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C1155" w14:textId="60F4CA07" w:rsidR="004A15A3" w:rsidRPr="00FC49F3" w:rsidRDefault="004A15A3" w:rsidP="004A15A3">
      <w:pPr>
        <w:pStyle w:val="Paragraphedeliste"/>
        <w:tabs>
          <w:tab w:val="left" w:pos="-1440"/>
          <w:tab w:val="left" w:pos="-720"/>
        </w:tabs>
        <w:spacing w:after="240"/>
        <w:ind w:left="0"/>
        <w:contextualSpacing w:val="0"/>
        <w:rPr>
          <w:rFonts w:ascii="Times New Roman" w:hAnsi="Times New Roman"/>
          <w:sz w:val="24"/>
          <w:szCs w:val="24"/>
          <w:highlight w:val="yellow"/>
        </w:rPr>
      </w:pPr>
      <w:r>
        <w:rPr>
          <w:rFonts w:ascii="Times New Roman" w:hAnsi="Times New Roman"/>
          <w:b/>
          <w:sz w:val="24"/>
          <w:szCs w:val="24"/>
          <w:u w:val="single"/>
        </w:rPr>
        <w:t>Matrice</w:t>
      </w:r>
      <w:del w:id="1" w:author="FLAMENT Olivier (DEVCO)" w:date="2022-01-16T19:57:00Z">
        <w:r>
          <w:rPr>
            <w:rFonts w:ascii="Times New Roman" w:hAnsi="Times New Roman"/>
            <w:b/>
            <w:sz w:val="24"/>
            <w:u w:val="single"/>
          </w:rPr>
          <w:delText>-</w:delText>
        </w:r>
      </w:del>
      <w:ins w:id="2" w:author="FLAMENT Olivier (DEVCO)" w:date="2022-01-16T19:57:00Z">
        <w:r>
          <w:rPr>
            <w:rFonts w:ascii="Times New Roman" w:hAnsi="Times New Roman"/>
            <w:b/>
            <w:sz w:val="24"/>
            <w:szCs w:val="24"/>
            <w:u w:val="single"/>
          </w:rPr>
          <w:t xml:space="preserve"> du </w:t>
        </w:r>
      </w:ins>
      <w:r>
        <w:rPr>
          <w:rFonts w:ascii="Times New Roman" w:hAnsi="Times New Roman"/>
          <w:b/>
          <w:sz w:val="24"/>
          <w:szCs w:val="24"/>
          <w:u w:val="single"/>
        </w:rPr>
        <w:t xml:space="preserve">cadre logique et </w:t>
      </w:r>
      <w:ins w:id="3" w:author="FLAMENT Olivier (DEVCO)" w:date="2022-01-16T19:57:00Z">
        <w:r>
          <w:rPr>
            <w:rFonts w:ascii="Times New Roman" w:hAnsi="Times New Roman"/>
            <w:b/>
            <w:sz w:val="24"/>
            <w:szCs w:val="24"/>
            <w:u w:val="single"/>
          </w:rPr>
          <w:t xml:space="preserve">des </w:t>
        </w:r>
      </w:ins>
      <w:r>
        <w:rPr>
          <w:rFonts w:ascii="Times New Roman" w:hAnsi="Times New Roman"/>
          <w:b/>
          <w:sz w:val="24"/>
          <w:szCs w:val="24"/>
          <w:u w:val="single"/>
        </w:rPr>
        <w:t>activités</w:t>
      </w:r>
      <w:r>
        <w:rPr>
          <w:rFonts w:ascii="Times New Roman" w:hAnsi="Times New Roman"/>
          <w:b/>
          <w:sz w:val="24"/>
          <w:rPrChange w:id="4" w:author="FLAMENT Olivier (DEVCO)" w:date="2022-01-16T19:57:00Z">
            <w:rPr>
              <w:rFonts w:ascii="Times New Roman" w:hAnsi="Times New Roman"/>
              <w:b/>
              <w:sz w:val="24"/>
              <w:u w:val="single"/>
            </w:rPr>
          </w:rPrChange>
        </w:rPr>
        <w:t xml:space="preserve"> (annexe E3d)</w:t>
      </w:r>
      <w:r>
        <w:rPr>
          <w:rFonts w:ascii="Times New Roman" w:hAnsi="Times New Roman"/>
          <w:b/>
          <w:sz w:val="24"/>
          <w:szCs w:val="24"/>
        </w:rPr>
        <w:t xml:space="preserve"> </w:t>
      </w:r>
    </w:p>
    <w:p w14:paraId="30F1B63B" w14:textId="23925752" w:rsidR="003739FA" w:rsidRPr="000C3C23" w:rsidRDefault="003739FA" w:rsidP="007310BD">
      <w:pPr>
        <w:tabs>
          <w:tab w:val="left" w:pos="-1440"/>
          <w:tab w:val="left" w:pos="-720"/>
        </w:tabs>
        <w:spacing w:before="120"/>
        <w:rPr>
          <w:ins w:id="5" w:author="FLAMENT Olivier (DEVCO)" w:date="2022-01-16T19:57:00Z"/>
          <w:i/>
          <w:highlight w:val="yellow"/>
        </w:rPr>
      </w:pPr>
      <w:r>
        <w:rPr>
          <w:i/>
          <w:sz w:val="22"/>
          <w:highlight w:val="yellow"/>
          <w:rPrChange w:id="6" w:author="FLAMENT Olivier (DEVCO)" w:date="2022-01-16T19:57:00Z">
            <w:rPr>
              <w:i/>
            </w:rPr>
          </w:rPrChange>
        </w:rPr>
        <w:t>La matrice</w:t>
      </w:r>
      <w:del w:id="7" w:author="FLAMENT Olivier (DEVCO)" w:date="2022-01-16T19:57:00Z">
        <w:r w:rsidR="004A15A3">
          <w:rPr>
            <w:i/>
          </w:rPr>
          <w:delText>-</w:delText>
        </w:r>
      </w:del>
      <w:ins w:id="8" w:author="FLAMENT Olivier (DEVCO)" w:date="2022-01-16T19:57:00Z">
        <w:r>
          <w:rPr>
            <w:i/>
            <w:sz w:val="22"/>
            <w:szCs w:val="22"/>
            <w:highlight w:val="yellow"/>
          </w:rPr>
          <w:t xml:space="preserve"> du </w:t>
        </w:r>
      </w:ins>
      <w:r>
        <w:rPr>
          <w:i/>
          <w:sz w:val="22"/>
          <w:highlight w:val="yellow"/>
          <w:rPrChange w:id="9" w:author="FLAMENT Olivier (DEVCO)" w:date="2022-01-16T19:57:00Z">
            <w:rPr>
              <w:i/>
            </w:rPr>
          </w:rPrChange>
        </w:rPr>
        <w:t>cadre logique (</w:t>
      </w:r>
      <w:del w:id="10" w:author="FLAMENT Olivier (DEVCO)" w:date="2022-01-16T19:57:00Z">
        <w:r w:rsidR="004A15A3">
          <w:rPr>
            <w:i/>
          </w:rPr>
          <w:delText>le «</w:delText>
        </w:r>
      </w:del>
      <w:r>
        <w:rPr>
          <w:i/>
          <w:sz w:val="22"/>
          <w:highlight w:val="yellow"/>
          <w:rPrChange w:id="11" w:author="FLAMENT Olivier (DEVCO)" w:date="2022-01-16T19:57:00Z">
            <w:rPr>
              <w:i/>
            </w:rPr>
          </w:rPrChange>
        </w:rPr>
        <w:t>cadre logique</w:t>
      </w:r>
      <w:del w:id="12" w:author="FLAMENT Olivier (DEVCO)" w:date="2022-01-16T19:57:00Z">
        <w:r w:rsidR="004A15A3">
          <w:rPr>
            <w:i/>
          </w:rPr>
          <w:delText xml:space="preserve">») devrait évoluer au cours de la durée de vie </w:delText>
        </w:r>
      </w:del>
      <w:ins w:id="13" w:author="FLAMENT Olivier (DEVCO)" w:date="2022-01-16T19:57:00Z">
        <w:r>
          <w:rPr>
            <w:i/>
            <w:sz w:val="22"/>
            <w:szCs w:val="22"/>
            <w:highlight w:val="yellow"/>
          </w:rPr>
          <w:t xml:space="preserve">) est un tableau qui reprend de manière structurée la hiérarchie des résultats </w:t>
        </w:r>
      </w:ins>
      <w:r>
        <w:rPr>
          <w:i/>
          <w:sz w:val="22"/>
          <w:highlight w:val="yellow"/>
          <w:rPrChange w:id="14" w:author="FLAMENT Olivier (DEVCO)" w:date="2022-01-16T19:57:00Z">
            <w:rPr>
              <w:i/>
            </w:rPr>
          </w:rPrChange>
        </w:rPr>
        <w:t xml:space="preserve">de l’action </w:t>
      </w:r>
      <w:del w:id="15" w:author="FLAMENT Olivier (DEVCO)" w:date="2022-01-16T19:57:00Z">
        <w:r w:rsidR="004A15A3">
          <w:rPr>
            <w:i/>
          </w:rPr>
          <w:delText>(c’est-à-dire des projets): des lignes supplémentaires peuvent être ajoutées pour intégrer de nouvelles activités, des colonnes supplémentaires peuvent être utilisées pour mentionner des cibles intermédiaires (</w:delText>
        </w:r>
      </w:del>
      <w:ins w:id="16" w:author="FLAMENT Olivier (DEVCO)" w:date="2022-01-16T19:57:00Z">
        <w:r>
          <w:rPr>
            <w:i/>
            <w:sz w:val="22"/>
            <w:szCs w:val="22"/>
            <w:highlight w:val="yellow"/>
          </w:rPr>
          <w:t xml:space="preserve">aux </w:t>
        </w:r>
      </w:ins>
      <w:r>
        <w:rPr>
          <w:i/>
          <w:sz w:val="22"/>
          <w:highlight w:val="yellow"/>
          <w:rPrChange w:id="17" w:author="FLAMENT Olivier (DEVCO)" w:date="2022-01-16T19:57:00Z">
            <w:rPr>
              <w:i/>
            </w:rPr>
          </w:rPrChange>
        </w:rPr>
        <w:t xml:space="preserve">niveaux de </w:t>
      </w:r>
      <w:del w:id="18" w:author="FLAMENT Olivier (DEVCO)" w:date="2022-01-16T19:57:00Z">
        <w:r w:rsidR="004A15A3">
          <w:rPr>
            <w:i/>
          </w:rPr>
          <w:delText xml:space="preserve">référence) lorsqu’il y a lieu et les valeurs </w:delText>
        </w:r>
      </w:del>
      <w:ins w:id="19" w:author="FLAMENT Olivier (DEVCO)" w:date="2022-01-16T19:57:00Z">
        <w:r>
          <w:rPr>
            <w:i/>
            <w:sz w:val="22"/>
            <w:szCs w:val="22"/>
            <w:highlight w:val="yellow"/>
          </w:rPr>
          <w:t>l’impact, des réalisations et des produits. Par «impact», il faut entendre les effets de l’action attendus à long terme permettant d’atteindre l’objectif général. Par «réalisations», il faut entendre les effets de l’action attendus à moyen terme permettant d’atteindre le ou les objectifs spécifiques. Les liens entre les différents niveaux sont aussi importants que les résultats eux-mêmes, étant donné qu’ils reflètent la logique d’intervention (théorie du changement) et les rôles des fournisseurs et autres parties prenantes.</w:t>
        </w:r>
      </w:ins>
    </w:p>
    <w:p w14:paraId="43E8D2CB" w14:textId="64589040" w:rsidR="004A15A3" w:rsidRPr="005530B2" w:rsidRDefault="004A15A3" w:rsidP="004A15A3">
      <w:pPr>
        <w:pStyle w:val="Paragraphedeliste"/>
        <w:tabs>
          <w:tab w:val="left" w:pos="-1440"/>
          <w:tab w:val="left" w:pos="-720"/>
        </w:tabs>
        <w:spacing w:before="120" w:after="240"/>
        <w:ind w:left="0"/>
        <w:contextualSpacing w:val="0"/>
        <w:rPr>
          <w:rFonts w:ascii="Times New Roman" w:hAnsi="Times New Roman"/>
          <w:i/>
          <w:highlight w:val="yellow"/>
          <w:rPrChange w:id="20" w:author="FLAMENT Olivier (DEVCO)" w:date="2022-01-16T19:57:00Z">
            <w:rPr>
              <w:rFonts w:ascii="Times New Roman" w:hAnsi="Times New Roman"/>
              <w:i/>
            </w:rPr>
          </w:rPrChange>
        </w:rPr>
      </w:pPr>
      <w:ins w:id="21" w:author="FLAMENT Olivier (DEVCO)" w:date="2022-01-16T19:57:00Z">
        <w:r>
          <w:rPr>
            <w:rFonts w:ascii="Times New Roman" w:hAnsi="Times New Roman"/>
            <w:i/>
            <w:highlight w:val="yellow"/>
          </w:rPr>
          <w:t xml:space="preserve">La matrice du cadre logique (cadre logique) devrait être utilisée comme outil de compte rendu sur l’obtention des résultats au cours de la mise en œuvre. Les valeurs relatives aux indicateurs destinés à mesurer les résultats </w:t>
        </w:r>
      </w:ins>
      <w:r>
        <w:rPr>
          <w:rFonts w:ascii="Times New Roman" w:hAnsi="Times New Roman"/>
          <w:i/>
          <w:highlight w:val="yellow"/>
          <w:rPrChange w:id="22" w:author="FLAMENT Olivier (DEVCO)" w:date="2022-01-16T19:57:00Z">
            <w:rPr>
              <w:rFonts w:ascii="Times New Roman" w:hAnsi="Times New Roman"/>
              <w:i/>
            </w:rPr>
          </w:rPrChange>
        </w:rPr>
        <w:t xml:space="preserve">seront actualisées régulièrement dans la colonne prévue pour </w:t>
      </w:r>
      <w:ins w:id="23" w:author="FLAMENT Olivier (DEVCO)" w:date="2022-01-16T19:57:00Z">
        <w:r>
          <w:rPr>
            <w:rFonts w:ascii="Times New Roman" w:hAnsi="Times New Roman"/>
            <w:i/>
            <w:highlight w:val="yellow"/>
          </w:rPr>
          <w:t xml:space="preserve">le suivi et pour </w:t>
        </w:r>
      </w:ins>
      <w:r>
        <w:rPr>
          <w:rFonts w:ascii="Times New Roman" w:hAnsi="Times New Roman"/>
          <w:i/>
          <w:highlight w:val="yellow"/>
          <w:rPrChange w:id="24" w:author="FLAMENT Olivier (DEVCO)" w:date="2022-01-16T19:57:00Z">
            <w:rPr>
              <w:rFonts w:ascii="Times New Roman" w:hAnsi="Times New Roman"/>
              <w:i/>
            </w:rPr>
          </w:rPrChange>
        </w:rPr>
        <w:t xml:space="preserve">rendre compte des résultats </w:t>
      </w:r>
      <w:del w:id="25" w:author="FLAMENT Olivier (DEVCO)" w:date="2022-01-16T19:57:00Z">
        <w:r>
          <w:rPr>
            <w:rFonts w:ascii="Times New Roman" w:hAnsi="Times New Roman"/>
            <w:i/>
          </w:rPr>
          <w:delText xml:space="preserve">obtenus </w:delText>
        </w:r>
      </w:del>
      <w:r>
        <w:rPr>
          <w:rFonts w:ascii="Times New Roman" w:hAnsi="Times New Roman"/>
          <w:i/>
          <w:highlight w:val="yellow"/>
          <w:rPrChange w:id="26" w:author="FLAMENT Olivier (DEVCO)" w:date="2022-01-16T19:57:00Z">
            <w:rPr>
              <w:rFonts w:ascii="Times New Roman" w:hAnsi="Times New Roman"/>
              <w:i/>
            </w:rPr>
          </w:rPrChange>
        </w:rPr>
        <w:t>(voir «</w:t>
      </w:r>
      <w:del w:id="27" w:author="FLAMENT Olivier (DEVCO)" w:date="2022-01-16T19:57:00Z">
        <w:r>
          <w:rPr>
            <w:rFonts w:ascii="Times New Roman" w:hAnsi="Times New Roman"/>
            <w:i/>
          </w:rPr>
          <w:delText>valeur</w:delText>
        </w:r>
      </w:del>
      <w:ins w:id="28" w:author="FLAMENT Olivier (DEVCO)" w:date="2022-01-16T19:57:00Z">
        <w:r>
          <w:rPr>
            <w:rFonts w:ascii="Times New Roman" w:hAnsi="Times New Roman"/>
            <w:i/>
            <w:highlight w:val="yellow"/>
          </w:rPr>
          <w:t>Valeur</w:t>
        </w:r>
      </w:ins>
      <w:r>
        <w:rPr>
          <w:rFonts w:ascii="Times New Roman" w:hAnsi="Times New Roman"/>
          <w:i/>
          <w:highlight w:val="yellow"/>
          <w:rPrChange w:id="29" w:author="FLAMENT Olivier (DEVCO)" w:date="2022-01-16T19:57:00Z">
            <w:rPr>
              <w:rFonts w:ascii="Times New Roman" w:hAnsi="Times New Roman"/>
              <w:i/>
            </w:rPr>
          </w:rPrChange>
        </w:rPr>
        <w:t xml:space="preserve"> actuelle»). </w:t>
      </w:r>
      <w:del w:id="30" w:author="FLAMENT Olivier (DEVCO)" w:date="2022-01-16T19:57:00Z">
        <w:r>
          <w:rPr>
            <w:rFonts w:ascii="Times New Roman" w:hAnsi="Times New Roman"/>
            <w:i/>
            <w:highlight w:val="yellow"/>
          </w:rPr>
          <w:delText>La notion de «résultats» inclut l'objectif général (l’impact), l’objectif spécifique (l’effet), les autres effets et les produits</w:delText>
        </w:r>
      </w:del>
      <w:ins w:id="31" w:author="FLAMENT Olivier (DEVCO)" w:date="2022-01-16T19:57:00Z">
        <w:r>
          <w:rPr>
            <w:rFonts w:ascii="Times New Roman" w:hAnsi="Times New Roman"/>
            <w:i/>
            <w:highlight w:val="yellow"/>
          </w:rPr>
          <w:t>Des colonnes pour les cibles intermédiaires peuvent être ajoutées, si nécessaire</w:t>
        </w:r>
      </w:ins>
      <w:r>
        <w:rPr>
          <w:rFonts w:ascii="Times New Roman" w:hAnsi="Times New Roman"/>
          <w:i/>
          <w:highlight w:val="yellow"/>
        </w:rPr>
        <w:t>.</w:t>
      </w:r>
    </w:p>
    <w:p w14:paraId="55EB9C06" w14:textId="63045EF5" w:rsidR="009852C6" w:rsidRDefault="009852C6" w:rsidP="009852C6">
      <w:pPr>
        <w:tabs>
          <w:tab w:val="left" w:pos="-1440"/>
          <w:tab w:val="left" w:pos="-720"/>
        </w:tabs>
        <w:spacing w:before="120" w:after="0"/>
        <w:rPr>
          <w:i/>
          <w:sz w:val="22"/>
          <w:szCs w:val="22"/>
        </w:rPr>
      </w:pPr>
      <w:r>
        <w:rPr>
          <w:i/>
          <w:sz w:val="22"/>
          <w:highlight w:val="yellow"/>
          <w:rPrChange w:id="32" w:author="FLAMENT Olivier (DEVCO)" w:date="2022-01-16T19:57:00Z">
            <w:rPr>
              <w:i/>
              <w:sz w:val="22"/>
            </w:rPr>
          </w:rPrChange>
        </w:rPr>
        <w:t xml:space="preserve">Le cadre logique peut être révisé </w:t>
      </w:r>
      <w:del w:id="33" w:author="FLAMENT Olivier (DEVCO)" w:date="2022-01-16T19:57:00Z">
        <w:r>
          <w:rPr>
            <w:i/>
            <w:sz w:val="22"/>
          </w:rPr>
          <w:delText>en tant que de besoin (</w:delText>
        </w:r>
      </w:del>
      <w:ins w:id="34" w:author="FLAMENT Olivier (DEVCO)" w:date="2022-01-16T19:57:00Z">
        <w:r>
          <w:rPr>
            <w:i/>
            <w:sz w:val="22"/>
            <w:szCs w:val="22"/>
            <w:highlight w:val="yellow"/>
          </w:rPr>
          <w:t xml:space="preserve">selon les besoins, </w:t>
        </w:r>
      </w:ins>
      <w:r>
        <w:rPr>
          <w:i/>
          <w:sz w:val="22"/>
          <w:highlight w:val="yellow"/>
          <w:rPrChange w:id="35" w:author="FLAMENT Olivier (DEVCO)" w:date="2022-01-16T19:57:00Z">
            <w:rPr>
              <w:i/>
              <w:sz w:val="22"/>
            </w:rPr>
          </w:rPrChange>
        </w:rPr>
        <w:t xml:space="preserve">dans le respect des dispositions </w:t>
      </w:r>
      <w:del w:id="36" w:author="FLAMENT Olivier (DEVCO)" w:date="2022-01-16T19:57:00Z">
        <w:r>
          <w:rPr>
            <w:i/>
            <w:sz w:val="22"/>
          </w:rPr>
          <w:delText>du point</w:delText>
        </w:r>
      </w:del>
      <w:ins w:id="37" w:author="FLAMENT Olivier (DEVCO)" w:date="2022-01-16T19:57:00Z">
        <w:r>
          <w:rPr>
            <w:i/>
            <w:sz w:val="22"/>
            <w:szCs w:val="22"/>
            <w:highlight w:val="yellow"/>
          </w:rPr>
          <w:t>de l’article</w:t>
        </w:r>
      </w:ins>
      <w:r>
        <w:rPr>
          <w:i/>
          <w:sz w:val="22"/>
          <w:highlight w:val="yellow"/>
          <w:rPrChange w:id="38" w:author="FLAMENT Olivier (DEVCO)" w:date="2022-01-16T19:57:00Z">
            <w:rPr>
              <w:i/>
              <w:sz w:val="22"/>
            </w:rPr>
          </w:rPrChange>
        </w:rPr>
        <w:t> 9.4 des conditions générales</w:t>
      </w:r>
      <w:ins w:id="39" w:author="FLAMENT Olivier (DEVCO)" w:date="2022-01-16T19:57:00Z">
        <w:r>
          <w:rPr>
            <w:i/>
            <w:sz w:val="22"/>
            <w:szCs w:val="22"/>
            <w:highlight w:val="yellow"/>
          </w:rPr>
          <w:t xml:space="preserve"> (annexe E3h2</w:t>
        </w:r>
      </w:ins>
      <w:r>
        <w:rPr>
          <w:i/>
          <w:sz w:val="22"/>
          <w:highlight w:val="yellow"/>
          <w:rPrChange w:id="40" w:author="FLAMENT Olivier (DEVCO)" w:date="2022-01-16T19:57:00Z">
            <w:rPr>
              <w:i/>
              <w:sz w:val="22"/>
            </w:rPr>
          </w:rPrChange>
        </w:rPr>
        <w:t>).</w:t>
      </w:r>
      <w:r>
        <w:rPr>
          <w:i/>
          <w:sz w:val="22"/>
          <w:szCs w:val="22"/>
        </w:rPr>
        <w:t xml:space="preserve"> </w:t>
      </w:r>
    </w:p>
    <w:p w14:paraId="4ACD69B2" w14:textId="77777777" w:rsidR="00BD4D11" w:rsidRDefault="00BD4D11" w:rsidP="005530B2">
      <w:pPr>
        <w:rPr>
          <w:rPrChange w:id="41" w:author="FLAMENT Olivier (DEVCO)" w:date="2022-01-16T19:57:00Z">
            <w:rPr>
              <w:rFonts w:ascii="Times New Roman" w:hAnsi="Times New Roman"/>
              <w:i/>
            </w:rPr>
          </w:rPrChange>
        </w:rPr>
        <w:pPrChange w:id="42" w:author="FLAMENT Olivier (DEVCO)" w:date="2022-01-16T19:57:00Z">
          <w:pPr>
            <w:pStyle w:val="Paragraphedeliste"/>
            <w:tabs>
              <w:tab w:val="left" w:pos="-1440"/>
              <w:tab w:val="left" w:pos="-720"/>
            </w:tabs>
            <w:spacing w:before="120" w:after="240"/>
            <w:ind w:left="0"/>
            <w:contextualSpacing w:val="0"/>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
        <w:gridCol w:w="219"/>
        <w:gridCol w:w="512"/>
        <w:gridCol w:w="62"/>
        <w:gridCol w:w="512"/>
        <w:gridCol w:w="62"/>
        <w:gridCol w:w="783"/>
        <w:gridCol w:w="382"/>
        <w:gridCol w:w="404"/>
        <w:gridCol w:w="402"/>
        <w:gridCol w:w="302"/>
        <w:gridCol w:w="460"/>
        <w:gridCol w:w="397"/>
        <w:gridCol w:w="365"/>
        <w:gridCol w:w="335"/>
        <w:gridCol w:w="326"/>
        <w:gridCol w:w="321"/>
        <w:gridCol w:w="304"/>
        <w:gridCol w:w="582"/>
        <w:gridCol w:w="578"/>
        <w:gridCol w:w="340"/>
        <w:gridCol w:w="639"/>
        <w:gridCol w:w="425"/>
        <w:gridCol w:w="62"/>
        <w:gridCol w:w="867"/>
        <w:gridCol w:w="685"/>
        <w:gridCol w:w="1002"/>
        <w:gridCol w:w="1312"/>
        <w:gridCol w:w="1292"/>
        <w:tblGridChange w:id="43">
          <w:tblGrid>
            <w:gridCol w:w="62"/>
            <w:gridCol w:w="219"/>
            <w:gridCol w:w="512"/>
            <w:gridCol w:w="62"/>
            <w:gridCol w:w="512"/>
            <w:gridCol w:w="62"/>
            <w:gridCol w:w="783"/>
            <w:gridCol w:w="382"/>
            <w:gridCol w:w="404"/>
            <w:gridCol w:w="402"/>
            <w:gridCol w:w="302"/>
            <w:gridCol w:w="460"/>
            <w:gridCol w:w="397"/>
            <w:gridCol w:w="365"/>
            <w:gridCol w:w="335"/>
            <w:gridCol w:w="326"/>
            <w:gridCol w:w="321"/>
            <w:gridCol w:w="304"/>
            <w:gridCol w:w="582"/>
            <w:gridCol w:w="578"/>
            <w:gridCol w:w="340"/>
            <w:gridCol w:w="639"/>
            <w:gridCol w:w="425"/>
            <w:gridCol w:w="62"/>
            <w:gridCol w:w="867"/>
            <w:gridCol w:w="685"/>
            <w:gridCol w:w="1002"/>
            <w:gridCol w:w="1312"/>
            <w:gridCol w:w="1292"/>
          </w:tblGrid>
        </w:tblGridChange>
      </w:tblGrid>
      <w:tr w:rsidR="00270DAD" w:rsidRPr="00A57801" w14:paraId="2E010EA2" w14:textId="77777777" w:rsidTr="00A57801">
        <w:trPr>
          <w:cantSplit/>
          <w:trHeight w:val="1313"/>
          <w:tblHeader/>
          <w:jc w:val="center"/>
        </w:trPr>
        <w:tc>
          <w:tcPr>
            <w:tcW w:w="0" w:type="auto"/>
            <w:gridSpan w:val="6"/>
            <w:tcBorders>
              <w:bottom w:val="single" w:sz="4" w:space="0" w:color="auto"/>
            </w:tcBorders>
            <w:shd w:val="clear" w:color="auto" w:fill="BFBFBF"/>
            <w:textDirection w:val="btLr"/>
          </w:tcPr>
          <w:p w14:paraId="455CB17F" w14:textId="77777777" w:rsidR="00C40511" w:rsidRPr="00A57801" w:rsidRDefault="00C40511" w:rsidP="00A57801">
            <w:pPr>
              <w:spacing w:before="60" w:afterLines="60" w:after="144"/>
              <w:ind w:left="113" w:right="113"/>
              <w:jc w:val="center"/>
              <w:rPr>
                <w:b/>
                <w:i/>
                <w:sz w:val="18"/>
                <w:rPrChange w:id="44" w:author="FLAMENT Olivier (DEVCO)" w:date="2022-01-16T19:57:00Z">
                  <w:rPr>
                    <w:i/>
                    <w:sz w:val="20"/>
                  </w:rPr>
                </w:rPrChange>
              </w:rPr>
              <w:pPrChange w:id="45" w:author="FLAMENT Olivier (DEVCO)" w:date="2022-01-16T19:57:00Z">
                <w:pPr/>
              </w:pPrChange>
            </w:pPr>
            <w:ins w:id="46" w:author="FLAMENT Olivier (DEVCO)" w:date="2022-01-16T19:57:00Z">
              <w:r>
                <w:rPr>
                  <w:b/>
                  <w:i/>
                  <w:sz w:val="18"/>
                  <w:szCs w:val="18"/>
                </w:rPr>
                <w:t>Résultats</w:t>
              </w:r>
            </w:ins>
          </w:p>
        </w:tc>
        <w:tc>
          <w:tcPr>
            <w:tcW w:w="0" w:type="auto"/>
            <w:gridSpan w:val="6"/>
            <w:tcBorders>
              <w:bottom w:val="single" w:sz="4" w:space="0" w:color="auto"/>
            </w:tcBorders>
            <w:shd w:val="clear" w:color="auto" w:fill="BFBFBF"/>
          </w:tcPr>
          <w:p w14:paraId="10123B31" w14:textId="39BBC12F" w:rsidR="00C40511" w:rsidRPr="00A57801" w:rsidRDefault="00C40511" w:rsidP="00A57801">
            <w:pPr>
              <w:spacing w:after="0"/>
              <w:jc w:val="center"/>
              <w:rPr>
                <w:b/>
                <w:i/>
                <w:sz w:val="18"/>
                <w:rPrChange w:id="47" w:author="FLAMENT Olivier (DEVCO)" w:date="2022-01-16T19:57:00Z">
                  <w:rPr>
                    <w:b/>
                    <w:i/>
                    <w:sz w:val="20"/>
                  </w:rPr>
                </w:rPrChange>
              </w:rPr>
              <w:pPrChange w:id="48" w:author="FLAMENT Olivier (DEVCO)" w:date="2022-01-16T19:57:00Z">
                <w:pPr>
                  <w:jc w:val="center"/>
                </w:pPr>
              </w:pPrChange>
            </w:pPr>
            <w:r>
              <w:rPr>
                <w:b/>
                <w:i/>
                <w:sz w:val="18"/>
                <w:rPrChange w:id="49" w:author="FLAMENT Olivier (DEVCO)" w:date="2022-01-16T19:57:00Z">
                  <w:rPr>
                    <w:b/>
                    <w:i/>
                    <w:sz w:val="20"/>
                  </w:rPr>
                </w:rPrChange>
              </w:rPr>
              <w:t xml:space="preserve">Chaîne </w:t>
            </w:r>
            <w:del w:id="50" w:author="FLAMENT Olivier (DEVCO)" w:date="2022-01-16T19:57:00Z">
              <w:r w:rsidR="004A15A3">
                <w:rPr>
                  <w:b/>
                  <w:i/>
                  <w:sz w:val="20"/>
                </w:rPr>
                <w:delText>de</w:delText>
              </w:r>
            </w:del>
            <w:ins w:id="51" w:author="FLAMENT Olivier (DEVCO)" w:date="2022-01-16T19:57:00Z">
              <w:r>
                <w:rPr>
                  <w:b/>
                  <w:i/>
                  <w:sz w:val="18"/>
                  <w:szCs w:val="18"/>
                </w:rPr>
                <w:t>des</w:t>
              </w:r>
            </w:ins>
            <w:r>
              <w:rPr>
                <w:b/>
                <w:i/>
                <w:sz w:val="18"/>
                <w:rPrChange w:id="52" w:author="FLAMENT Olivier (DEVCO)" w:date="2022-01-16T19:57:00Z">
                  <w:rPr>
                    <w:b/>
                    <w:i/>
                    <w:sz w:val="20"/>
                  </w:rPr>
                </w:rPrChange>
              </w:rPr>
              <w:t xml:space="preserve"> résultats</w:t>
            </w:r>
          </w:p>
        </w:tc>
        <w:tc>
          <w:tcPr>
            <w:tcW w:w="0" w:type="auto"/>
            <w:gridSpan w:val="4"/>
            <w:tcBorders>
              <w:bottom w:val="single" w:sz="4" w:space="0" w:color="auto"/>
            </w:tcBorders>
            <w:shd w:val="clear" w:color="auto" w:fill="BFBFBF"/>
          </w:tcPr>
          <w:p w14:paraId="2675896A" w14:textId="77777777" w:rsidR="00C40511" w:rsidRPr="00A57801" w:rsidRDefault="00C40511" w:rsidP="00A57801">
            <w:pPr>
              <w:spacing w:after="0"/>
              <w:jc w:val="center"/>
              <w:rPr>
                <w:b/>
                <w:i/>
                <w:sz w:val="18"/>
                <w:rPrChange w:id="53" w:author="FLAMENT Olivier (DEVCO)" w:date="2022-01-16T19:57:00Z">
                  <w:rPr>
                    <w:b/>
                    <w:i/>
                    <w:sz w:val="20"/>
                  </w:rPr>
                </w:rPrChange>
              </w:rPr>
              <w:pPrChange w:id="54" w:author="FLAMENT Olivier (DEVCO)" w:date="2022-01-16T19:57:00Z">
                <w:pPr>
                  <w:jc w:val="center"/>
                </w:pPr>
              </w:pPrChange>
            </w:pPr>
            <w:r>
              <w:rPr>
                <w:b/>
                <w:i/>
                <w:sz w:val="18"/>
                <w:rPrChange w:id="55" w:author="FLAMENT Olivier (DEVCO)" w:date="2022-01-16T19:57:00Z">
                  <w:rPr>
                    <w:b/>
                    <w:i/>
                    <w:sz w:val="20"/>
                  </w:rPr>
                </w:rPrChange>
              </w:rPr>
              <w:t>Indicateur</w:t>
            </w:r>
          </w:p>
        </w:tc>
        <w:tc>
          <w:tcPr>
            <w:tcW w:w="0" w:type="auto"/>
            <w:gridSpan w:val="7"/>
            <w:tcBorders>
              <w:bottom w:val="single" w:sz="4" w:space="0" w:color="auto"/>
            </w:tcBorders>
            <w:shd w:val="clear" w:color="auto" w:fill="BFBFBF"/>
          </w:tcPr>
          <w:p w14:paraId="06256D58" w14:textId="72EEFC4A" w:rsidR="00C40511" w:rsidRPr="00A57801" w:rsidRDefault="00C40511" w:rsidP="00A57801">
            <w:pPr>
              <w:spacing w:after="0"/>
              <w:jc w:val="center"/>
              <w:rPr>
                <w:b/>
                <w:i/>
                <w:sz w:val="18"/>
                <w:rPrChange w:id="56" w:author="FLAMENT Olivier (DEVCO)" w:date="2022-01-16T19:57:00Z">
                  <w:rPr>
                    <w:b/>
                    <w:i/>
                    <w:sz w:val="20"/>
                  </w:rPr>
                </w:rPrChange>
              </w:rPr>
              <w:pPrChange w:id="57" w:author="FLAMENT Olivier (DEVCO)" w:date="2022-01-16T19:57:00Z">
                <w:pPr>
                  <w:jc w:val="center"/>
                </w:pPr>
              </w:pPrChange>
            </w:pPr>
            <w:r>
              <w:rPr>
                <w:b/>
                <w:i/>
                <w:sz w:val="18"/>
                <w:rPrChange w:id="58" w:author="FLAMENT Olivier (DEVCO)" w:date="2022-01-16T19:57:00Z">
                  <w:rPr>
                    <w:b/>
                    <w:i/>
                    <w:sz w:val="20"/>
                  </w:rPr>
                </w:rPrChange>
              </w:rPr>
              <w:t>Niveau de référence</w:t>
            </w:r>
            <w:del w:id="59" w:author="FLAMENT Olivier (DEVCO)" w:date="2022-01-16T19:57:00Z">
              <w:r w:rsidR="004A15A3">
                <w:rPr>
                  <w:b/>
                  <w:i/>
                  <w:sz w:val="20"/>
                </w:rPr>
                <w:delText xml:space="preserve"> </w:delText>
              </w:r>
            </w:del>
          </w:p>
          <w:p w14:paraId="64E08788" w14:textId="77777777" w:rsidR="00C40511" w:rsidRPr="00A57801" w:rsidRDefault="00C40511" w:rsidP="00A57801">
            <w:pPr>
              <w:spacing w:after="0"/>
              <w:jc w:val="center"/>
              <w:rPr>
                <w:b/>
                <w:i/>
                <w:sz w:val="18"/>
                <w:rPrChange w:id="60" w:author="FLAMENT Olivier (DEVCO)" w:date="2022-01-16T19:57:00Z">
                  <w:rPr>
                    <w:b/>
                    <w:i/>
                    <w:sz w:val="20"/>
                  </w:rPr>
                </w:rPrChange>
              </w:rPr>
              <w:pPrChange w:id="61" w:author="FLAMENT Olivier (DEVCO)" w:date="2022-01-16T19:57:00Z">
                <w:pPr>
                  <w:jc w:val="center"/>
                </w:pPr>
              </w:pPrChange>
            </w:pPr>
            <w:r>
              <w:rPr>
                <w:b/>
                <w:i/>
                <w:sz w:val="18"/>
                <w:rPrChange w:id="62" w:author="FLAMENT Olivier (DEVCO)" w:date="2022-01-16T19:57:00Z">
                  <w:rPr>
                    <w:b/>
                    <w:i/>
                    <w:sz w:val="20"/>
                  </w:rPr>
                </w:rPrChange>
              </w:rPr>
              <w:t>(valeur et année de référence)</w:t>
            </w:r>
          </w:p>
        </w:tc>
        <w:tc>
          <w:tcPr>
            <w:tcW w:w="0" w:type="auto"/>
            <w:gridSpan w:val="3"/>
            <w:tcBorders>
              <w:bottom w:val="single" w:sz="4" w:space="0" w:color="auto"/>
            </w:tcBorders>
            <w:shd w:val="clear" w:color="auto" w:fill="BFBFBF"/>
          </w:tcPr>
          <w:p w14:paraId="14BC5FF3" w14:textId="77777777" w:rsidR="00C40511" w:rsidRPr="00A57801" w:rsidRDefault="00C40511" w:rsidP="00A57801">
            <w:pPr>
              <w:spacing w:after="0"/>
              <w:jc w:val="center"/>
              <w:rPr>
                <w:b/>
                <w:i/>
                <w:sz w:val="18"/>
                <w:rPrChange w:id="63" w:author="FLAMENT Olivier (DEVCO)" w:date="2022-01-16T19:57:00Z">
                  <w:rPr>
                    <w:b/>
                    <w:i/>
                    <w:sz w:val="20"/>
                  </w:rPr>
                </w:rPrChange>
              </w:rPr>
              <w:pPrChange w:id="64" w:author="FLAMENT Olivier (DEVCO)" w:date="2022-01-16T19:57:00Z">
                <w:pPr>
                  <w:jc w:val="center"/>
                </w:pPr>
              </w:pPrChange>
            </w:pPr>
            <w:r>
              <w:rPr>
                <w:b/>
                <w:i/>
                <w:sz w:val="18"/>
                <w:rPrChange w:id="65" w:author="FLAMENT Olivier (DEVCO)" w:date="2022-01-16T19:57:00Z">
                  <w:rPr>
                    <w:b/>
                    <w:i/>
                    <w:sz w:val="20"/>
                  </w:rPr>
                </w:rPrChange>
              </w:rPr>
              <w:t>Cible</w:t>
            </w:r>
          </w:p>
          <w:p w14:paraId="19B9A434" w14:textId="77777777" w:rsidR="00C40511" w:rsidRPr="00A57801" w:rsidRDefault="00C40511" w:rsidP="00A57801">
            <w:pPr>
              <w:spacing w:after="0"/>
              <w:jc w:val="center"/>
              <w:rPr>
                <w:b/>
                <w:i/>
                <w:sz w:val="18"/>
                <w:rPrChange w:id="66" w:author="FLAMENT Olivier (DEVCO)" w:date="2022-01-16T19:57:00Z">
                  <w:rPr>
                    <w:b/>
                    <w:i/>
                    <w:sz w:val="20"/>
                  </w:rPr>
                </w:rPrChange>
              </w:rPr>
              <w:pPrChange w:id="67" w:author="FLAMENT Olivier (DEVCO)" w:date="2022-01-16T19:57:00Z">
                <w:pPr>
                  <w:jc w:val="center"/>
                </w:pPr>
              </w:pPrChange>
            </w:pPr>
            <w:r>
              <w:rPr>
                <w:b/>
                <w:i/>
                <w:sz w:val="18"/>
                <w:rPrChange w:id="68" w:author="FLAMENT Olivier (DEVCO)" w:date="2022-01-16T19:57:00Z">
                  <w:rPr>
                    <w:b/>
                    <w:i/>
                    <w:sz w:val="20"/>
                  </w:rPr>
                </w:rPrChange>
              </w:rPr>
              <w:t>(valeur et année de référence)</w:t>
            </w:r>
          </w:p>
        </w:tc>
        <w:tc>
          <w:tcPr>
            <w:tcW w:w="0" w:type="auto"/>
            <w:tcBorders>
              <w:bottom w:val="single" w:sz="4" w:space="0" w:color="auto"/>
            </w:tcBorders>
            <w:shd w:val="clear" w:color="auto" w:fill="BFBFBF"/>
          </w:tcPr>
          <w:p w14:paraId="01DD17D7" w14:textId="77777777" w:rsidR="00C40511" w:rsidRPr="00A57801" w:rsidRDefault="00C40511" w:rsidP="00A57801">
            <w:pPr>
              <w:spacing w:after="0"/>
              <w:jc w:val="center"/>
              <w:rPr>
                <w:b/>
                <w:i/>
                <w:sz w:val="18"/>
                <w:rPrChange w:id="69" w:author="FLAMENT Olivier (DEVCO)" w:date="2022-01-16T19:57:00Z">
                  <w:rPr>
                    <w:b/>
                    <w:i/>
                    <w:sz w:val="20"/>
                  </w:rPr>
                </w:rPrChange>
              </w:rPr>
              <w:pPrChange w:id="70" w:author="FLAMENT Olivier (DEVCO)" w:date="2022-01-16T19:57:00Z">
                <w:pPr>
                  <w:jc w:val="center"/>
                </w:pPr>
              </w:pPrChange>
            </w:pPr>
            <w:r>
              <w:rPr>
                <w:b/>
                <w:i/>
                <w:sz w:val="18"/>
                <w:rPrChange w:id="71" w:author="FLAMENT Olivier (DEVCO)" w:date="2022-01-16T19:57:00Z">
                  <w:rPr>
                    <w:b/>
                    <w:i/>
                    <w:sz w:val="20"/>
                  </w:rPr>
                </w:rPrChange>
              </w:rPr>
              <w:t>Valeur actuelle*</w:t>
            </w:r>
          </w:p>
          <w:p w14:paraId="19E84862" w14:textId="77777777" w:rsidR="00C40511" w:rsidRPr="00A57801" w:rsidRDefault="00C40511" w:rsidP="00A57801">
            <w:pPr>
              <w:spacing w:after="0"/>
              <w:jc w:val="center"/>
              <w:rPr>
                <w:b/>
                <w:i/>
                <w:sz w:val="18"/>
                <w:rPrChange w:id="72" w:author="FLAMENT Olivier (DEVCO)" w:date="2022-01-16T19:57:00Z">
                  <w:rPr>
                    <w:b/>
                    <w:i/>
                    <w:sz w:val="20"/>
                  </w:rPr>
                </w:rPrChange>
              </w:rPr>
              <w:pPrChange w:id="73" w:author="FLAMENT Olivier (DEVCO)" w:date="2022-01-16T19:57:00Z">
                <w:pPr>
                  <w:jc w:val="center"/>
                </w:pPr>
              </w:pPrChange>
            </w:pPr>
            <w:r>
              <w:rPr>
                <w:b/>
                <w:i/>
                <w:sz w:val="18"/>
                <w:rPrChange w:id="74" w:author="FLAMENT Olivier (DEVCO)" w:date="2022-01-16T19:57:00Z">
                  <w:rPr>
                    <w:b/>
                    <w:i/>
                    <w:sz w:val="20"/>
                  </w:rPr>
                </w:rPrChange>
              </w:rPr>
              <w:t>(année de référence)</w:t>
            </w:r>
          </w:p>
          <w:p w14:paraId="7F2D90B2" w14:textId="77777777" w:rsidR="00C40511" w:rsidRPr="00A57801" w:rsidRDefault="00C40511" w:rsidP="00A57801">
            <w:pPr>
              <w:spacing w:after="0"/>
              <w:jc w:val="center"/>
              <w:rPr>
                <w:b/>
                <w:i/>
                <w:sz w:val="18"/>
                <w:rPrChange w:id="75" w:author="FLAMENT Olivier (DEVCO)" w:date="2022-01-16T19:57:00Z">
                  <w:rPr>
                    <w:b/>
                    <w:i/>
                    <w:sz w:val="20"/>
                  </w:rPr>
                </w:rPrChange>
              </w:rPr>
              <w:pPrChange w:id="76" w:author="FLAMENT Olivier (DEVCO)" w:date="2022-01-16T19:57:00Z">
                <w:pPr>
                  <w:jc w:val="center"/>
                </w:pPr>
              </w:pPrChange>
            </w:pPr>
            <w:r>
              <w:rPr>
                <w:b/>
                <w:i/>
                <w:sz w:val="18"/>
                <w:rPrChange w:id="77" w:author="FLAMENT Olivier (DEVCO)" w:date="2022-01-16T19:57:00Z">
                  <w:rPr>
                    <w:b/>
                    <w:i/>
                    <w:sz w:val="20"/>
                  </w:rPr>
                </w:rPrChange>
              </w:rPr>
              <w:t>(* à inclure dans les rapports intermédiaires et le rapport final)</w:t>
            </w:r>
          </w:p>
        </w:tc>
        <w:tc>
          <w:tcPr>
            <w:tcW w:w="0" w:type="auto"/>
            <w:tcBorders>
              <w:bottom w:val="single" w:sz="4" w:space="0" w:color="auto"/>
            </w:tcBorders>
            <w:shd w:val="clear" w:color="auto" w:fill="BFBFBF"/>
          </w:tcPr>
          <w:p w14:paraId="1214FD3E" w14:textId="5551A961" w:rsidR="00C40511" w:rsidRPr="00A57801" w:rsidRDefault="004A15A3" w:rsidP="00A57801">
            <w:pPr>
              <w:spacing w:after="0"/>
              <w:jc w:val="center"/>
              <w:rPr>
                <w:b/>
                <w:i/>
                <w:sz w:val="18"/>
                <w:rPrChange w:id="78" w:author="FLAMENT Olivier (DEVCO)" w:date="2022-01-16T19:57:00Z">
                  <w:rPr>
                    <w:b/>
                    <w:i/>
                    <w:sz w:val="20"/>
                  </w:rPr>
                </w:rPrChange>
              </w:rPr>
              <w:pPrChange w:id="79" w:author="FLAMENT Olivier (DEVCO)" w:date="2022-01-16T19:57:00Z">
                <w:pPr>
                  <w:jc w:val="center"/>
                </w:pPr>
              </w:pPrChange>
            </w:pPr>
            <w:del w:id="80" w:author="FLAMENT Olivier (DEVCO)" w:date="2022-01-16T19:57:00Z">
              <w:r>
                <w:rPr>
                  <w:b/>
                  <w:i/>
                  <w:sz w:val="20"/>
                </w:rPr>
                <w:delText>Source et moyen de vérification</w:delText>
              </w:r>
            </w:del>
            <w:ins w:id="81" w:author="FLAMENT Olivier (DEVCO)" w:date="2022-01-16T19:57:00Z">
              <w:r w:rsidR="00C40511">
                <w:rPr>
                  <w:b/>
                  <w:i/>
                  <w:sz w:val="18"/>
                  <w:szCs w:val="18"/>
                </w:rPr>
                <w:t xml:space="preserve">Sources des données </w:t>
              </w:r>
            </w:ins>
          </w:p>
        </w:tc>
        <w:tc>
          <w:tcPr>
            <w:tcW w:w="0" w:type="auto"/>
            <w:tcBorders>
              <w:bottom w:val="single" w:sz="4" w:space="0" w:color="auto"/>
            </w:tcBorders>
            <w:shd w:val="clear" w:color="auto" w:fill="BFBFBF"/>
          </w:tcPr>
          <w:p w14:paraId="4A4401AC" w14:textId="77777777" w:rsidR="00C40511" w:rsidRPr="00A57801" w:rsidRDefault="00C40511" w:rsidP="00A57801">
            <w:pPr>
              <w:spacing w:after="0"/>
              <w:jc w:val="center"/>
              <w:rPr>
                <w:b/>
                <w:i/>
                <w:sz w:val="18"/>
                <w:rPrChange w:id="82" w:author="FLAMENT Olivier (DEVCO)" w:date="2022-01-16T19:57:00Z">
                  <w:rPr>
                    <w:b/>
                    <w:i/>
                    <w:sz w:val="20"/>
                  </w:rPr>
                </w:rPrChange>
              </w:rPr>
              <w:pPrChange w:id="83" w:author="FLAMENT Olivier (DEVCO)" w:date="2022-01-16T19:57:00Z">
                <w:pPr>
                  <w:jc w:val="center"/>
                </w:pPr>
              </w:pPrChange>
            </w:pPr>
            <w:r>
              <w:rPr>
                <w:b/>
                <w:i/>
                <w:sz w:val="18"/>
                <w:rPrChange w:id="84" w:author="FLAMENT Olivier (DEVCO)" w:date="2022-01-16T19:57:00Z">
                  <w:rPr>
                    <w:b/>
                    <w:i/>
                    <w:sz w:val="20"/>
                  </w:rPr>
                </w:rPrChange>
              </w:rPr>
              <w:t>Hypothèses</w:t>
            </w:r>
          </w:p>
        </w:tc>
      </w:tr>
      <w:tr w:rsidR="00270DAD" w:rsidRPr="00A57801" w14:paraId="286B3E88" w14:textId="77777777" w:rsidTr="00A57801">
        <w:trPr>
          <w:trHeight w:val="1409"/>
          <w:jc w:val="center"/>
        </w:trPr>
        <w:tc>
          <w:tcPr>
            <w:tcW w:w="0" w:type="auto"/>
            <w:gridSpan w:val="6"/>
            <w:shd w:val="clear" w:color="auto" w:fill="D0CECE"/>
            <w:textDirection w:val="btLr"/>
            <w:cellMerge w:id="85" w:author="FLAMENT Olivier (DEVCO)" w:date="2022-01-16T19:57:00Z" w:vMerge="rest"/>
          </w:tcPr>
          <w:p w14:paraId="799B2CF2" w14:textId="77777777" w:rsidR="00C40511" w:rsidRPr="00A57801" w:rsidRDefault="00C40511" w:rsidP="00A57801">
            <w:pPr>
              <w:tabs>
                <w:tab w:val="left" w:pos="0"/>
                <w:tab w:val="left" w:pos="132"/>
              </w:tabs>
              <w:spacing w:before="60" w:afterLines="60" w:after="144"/>
              <w:ind w:left="113" w:right="113"/>
              <w:jc w:val="center"/>
              <w:rPr>
                <w:b/>
                <w:i/>
                <w:sz w:val="18"/>
                <w:rPrChange w:id="86" w:author="FLAMENT Olivier (DEVCO)" w:date="2022-01-16T19:57:00Z">
                  <w:rPr>
                    <w:b/>
                    <w:i/>
                    <w:sz w:val="20"/>
                  </w:rPr>
                </w:rPrChange>
              </w:rPr>
              <w:pPrChange w:id="87" w:author="FLAMENT Olivier (DEVCO)" w:date="2022-01-16T19:57:00Z">
                <w:pPr>
                  <w:tabs>
                    <w:tab w:val="left" w:pos="0"/>
                    <w:tab w:val="left" w:pos="132"/>
                  </w:tabs>
                  <w:ind w:left="113" w:right="113"/>
                  <w:jc w:val="center"/>
                </w:pPr>
              </w:pPrChange>
            </w:pPr>
            <w:r>
              <w:rPr>
                <w:b/>
                <w:i/>
                <w:sz w:val="18"/>
                <w:rPrChange w:id="88" w:author="FLAMENT Olivier (DEVCO)" w:date="2022-01-16T19:57:00Z">
                  <w:rPr>
                    <w:b/>
                    <w:i/>
                    <w:sz w:val="20"/>
                  </w:rPr>
                </w:rPrChange>
              </w:rPr>
              <w:t>Impact (objectif général)</w:t>
            </w:r>
          </w:p>
        </w:tc>
        <w:tc>
          <w:tcPr>
            <w:tcW w:w="0" w:type="auto"/>
            <w:gridSpan w:val="6"/>
            <w:shd w:val="clear" w:color="auto" w:fill="DEEAF6"/>
          </w:tcPr>
          <w:p w14:paraId="38DBC9E0" w14:textId="77777777" w:rsidR="004A15A3" w:rsidRPr="00270DAD" w:rsidRDefault="004A15A3" w:rsidP="00006A34">
            <w:pPr>
              <w:autoSpaceDE w:val="0"/>
              <w:autoSpaceDN w:val="0"/>
              <w:adjustRightInd w:val="0"/>
              <w:rPr>
                <w:del w:id="89" w:author="FLAMENT Olivier (DEVCO)" w:date="2022-01-16T19:57:00Z"/>
                <w:i/>
                <w:sz w:val="20"/>
                <w:highlight w:val="yellow"/>
              </w:rPr>
            </w:pPr>
          </w:p>
          <w:p w14:paraId="511846C9" w14:textId="62DC75D5" w:rsidR="00C40511" w:rsidRPr="00270DAD" w:rsidRDefault="004A15A3" w:rsidP="0094437E">
            <w:pPr>
              <w:autoSpaceDE w:val="0"/>
              <w:autoSpaceDN w:val="0"/>
              <w:adjustRightInd w:val="0"/>
              <w:spacing w:before="60"/>
              <w:jc w:val="left"/>
              <w:rPr>
                <w:ins w:id="90" w:author="FLAMENT Olivier (DEVCO)" w:date="2022-01-16T19:57:00Z"/>
                <w:i/>
                <w:sz w:val="18"/>
                <w:szCs w:val="18"/>
                <w:highlight w:val="yellow"/>
              </w:rPr>
            </w:pPr>
            <w:del w:id="91" w:author="FLAMENT Olivier (DEVCO)" w:date="2022-01-16T19:57:00Z">
              <w:r w:rsidRPr="00270DAD">
                <w:rPr>
                  <w:i/>
                  <w:sz w:val="20"/>
                  <w:highlight w:val="yellow"/>
                </w:rPr>
                <w:delText>Le changement plus global, à long terme,</w:delText>
              </w:r>
            </w:del>
            <w:ins w:id="92" w:author="FLAMENT Olivier (DEVCO)" w:date="2022-01-16T19:57:00Z">
              <w:r w:rsidR="00C40511" w:rsidRPr="00270DAD">
                <w:rPr>
                  <w:i/>
                  <w:sz w:val="18"/>
                  <w:szCs w:val="18"/>
                  <w:highlight w:val="yellow"/>
                </w:rPr>
                <w:t>Selon la définition du CAD de l’OCDE, l’impact est «l’objectif global de l’action entraînant des effets à long terme, positifs et négatifs, primaires et secondaires, induits par une action de développement, directement ou indirectement, intentionnellement ou non».</w:t>
              </w:r>
            </w:ins>
          </w:p>
          <w:p w14:paraId="2B606510" w14:textId="3EA155F4" w:rsidR="00C40511" w:rsidRPr="00270DAD" w:rsidRDefault="00C40511" w:rsidP="00A57801">
            <w:pPr>
              <w:autoSpaceDE w:val="0"/>
              <w:autoSpaceDN w:val="0"/>
              <w:adjustRightInd w:val="0"/>
              <w:spacing w:before="60" w:afterLines="60" w:after="144"/>
              <w:jc w:val="left"/>
              <w:rPr>
                <w:i/>
                <w:sz w:val="18"/>
                <w:highlight w:val="yellow"/>
                <w:rPrChange w:id="93" w:author="FLAMENT Olivier (DEVCO)" w:date="2022-01-16T19:57:00Z">
                  <w:rPr>
                    <w:i/>
                    <w:sz w:val="20"/>
                  </w:rPr>
                </w:rPrChange>
              </w:rPr>
              <w:pPrChange w:id="94" w:author="FLAMENT Olivier (DEVCO)" w:date="2022-01-16T19:57:00Z">
                <w:pPr>
                  <w:autoSpaceDE w:val="0"/>
                  <w:autoSpaceDN w:val="0"/>
                  <w:adjustRightInd w:val="0"/>
                </w:pPr>
              </w:pPrChange>
            </w:pPr>
            <w:ins w:id="95" w:author="FLAMENT Olivier (DEVCO)" w:date="2022-01-16T19:57:00Z">
              <w:r w:rsidRPr="00270DAD">
                <w:rPr>
                  <w:i/>
                  <w:sz w:val="18"/>
                  <w:szCs w:val="18"/>
                  <w:highlight w:val="yellow"/>
                </w:rPr>
                <w:t xml:space="preserve">L’impact est l’effet attendu à long terme de l’action concourant à </w:t>
              </w:r>
              <w:r w:rsidRPr="00270DAD">
                <w:rPr>
                  <w:i/>
                  <w:sz w:val="18"/>
                  <w:szCs w:val="18"/>
                  <w:highlight w:val="yellow"/>
                </w:rPr>
                <w:lastRenderedPageBreak/>
                <w:t>l’objectif global</w:t>
              </w:r>
            </w:ins>
            <w:r w:rsidRPr="00270DAD">
              <w:rPr>
                <w:i/>
                <w:sz w:val="18"/>
                <w:highlight w:val="yellow"/>
                <w:rPrChange w:id="96" w:author="FLAMENT Olivier (DEVCO)" w:date="2022-01-16T19:57:00Z">
                  <w:rPr>
                    <w:i/>
                    <w:sz w:val="20"/>
                  </w:rPr>
                </w:rPrChange>
              </w:rPr>
              <w:t xml:space="preserve"> auquel l’action </w:t>
            </w:r>
            <w:r w:rsidRPr="00270DAD">
              <w:rPr>
                <w:i/>
                <w:sz w:val="18"/>
                <w:highlight w:val="yellow"/>
                <w:u w:val="single"/>
                <w:rPrChange w:id="97" w:author="FLAMENT Olivier (DEVCO)" w:date="2022-01-16T19:57:00Z">
                  <w:rPr>
                    <w:i/>
                    <w:sz w:val="20"/>
                  </w:rPr>
                </w:rPrChange>
              </w:rPr>
              <w:t>contribue</w:t>
            </w:r>
            <w:r w:rsidRPr="00270DAD">
              <w:rPr>
                <w:i/>
                <w:sz w:val="18"/>
                <w:highlight w:val="yellow"/>
                <w:rPrChange w:id="98" w:author="FLAMENT Olivier (DEVCO)" w:date="2022-01-16T19:57:00Z">
                  <w:rPr>
                    <w:i/>
                    <w:sz w:val="20"/>
                  </w:rPr>
                </w:rPrChange>
              </w:rPr>
              <w:t xml:space="preserve"> au niveau national, régional ou sectoriel, dans le contexte politique, social, économique et environnemental mondial, qui résulte des interventions de tous les acteurs et de toutes les parties prenantes concernés.</w:t>
            </w:r>
            <w:del w:id="99" w:author="FLAMENT Olivier (DEVCO)" w:date="2022-01-16T19:57:00Z">
              <w:r w:rsidR="004A15A3" w:rsidRPr="00270DAD">
                <w:rPr>
                  <w:i/>
                  <w:sz w:val="20"/>
                  <w:highlight w:val="yellow"/>
                </w:rPr>
                <w:delText xml:space="preserve">  </w:delText>
              </w:r>
            </w:del>
          </w:p>
          <w:p w14:paraId="2C11DAB3" w14:textId="77777777" w:rsidR="00C40511" w:rsidRPr="00270DAD" w:rsidRDefault="00C40511" w:rsidP="00A57801">
            <w:pPr>
              <w:autoSpaceDE w:val="0"/>
              <w:autoSpaceDN w:val="0"/>
              <w:adjustRightInd w:val="0"/>
              <w:spacing w:before="60" w:afterLines="60" w:after="144"/>
              <w:jc w:val="left"/>
              <w:rPr>
                <w:i/>
                <w:sz w:val="18"/>
                <w:highlight w:val="yellow"/>
                <w:rPrChange w:id="100" w:author="FLAMENT Olivier (DEVCO)" w:date="2022-01-16T19:57:00Z">
                  <w:rPr>
                    <w:i/>
                    <w:sz w:val="20"/>
                  </w:rPr>
                </w:rPrChange>
              </w:rPr>
              <w:pPrChange w:id="101" w:author="FLAMENT Olivier (DEVCO)" w:date="2022-01-16T19:57:00Z">
                <w:pPr>
                  <w:autoSpaceDE w:val="0"/>
                  <w:autoSpaceDN w:val="0"/>
                  <w:adjustRightInd w:val="0"/>
                </w:pPr>
              </w:pPrChange>
            </w:pPr>
            <w:ins w:id="102" w:author="FLAMENT Olivier (DEVCO)" w:date="2022-01-16T19:57:00Z">
              <w:r w:rsidRPr="00270DAD">
                <w:rPr>
                  <w:i/>
                  <w:color w:val="FF0000"/>
                  <w:sz w:val="18"/>
                  <w:szCs w:val="18"/>
                  <w:highlight w:val="yellow"/>
                </w:rPr>
                <w:t>Veuillez supprimer cette ligne une fois le cadre logique achevé</w:t>
              </w:r>
              <w:r w:rsidRPr="00270DAD">
                <w:rPr>
                  <w:i/>
                  <w:sz w:val="18"/>
                  <w:szCs w:val="18"/>
                  <w:highlight w:val="yellow"/>
                </w:rPr>
                <w:t>.</w:t>
              </w:r>
            </w:ins>
          </w:p>
        </w:tc>
        <w:tc>
          <w:tcPr>
            <w:tcW w:w="0" w:type="auto"/>
            <w:gridSpan w:val="4"/>
            <w:shd w:val="clear" w:color="auto" w:fill="DEEAF6"/>
          </w:tcPr>
          <w:p w14:paraId="4E6B48DB" w14:textId="77777777" w:rsidR="004A15A3" w:rsidRPr="00350D33" w:rsidRDefault="004A15A3" w:rsidP="00006A34">
            <w:pPr>
              <w:autoSpaceDE w:val="0"/>
              <w:autoSpaceDN w:val="0"/>
              <w:adjustRightInd w:val="0"/>
              <w:rPr>
                <w:del w:id="103" w:author="FLAMENT Olivier (DEVCO)" w:date="2022-01-16T19:57:00Z"/>
                <w:i/>
                <w:sz w:val="20"/>
              </w:rPr>
            </w:pPr>
          </w:p>
          <w:p w14:paraId="43FFCE3B" w14:textId="77777777" w:rsidR="00C40511" w:rsidRPr="00A57801" w:rsidRDefault="00C40511" w:rsidP="00A57801">
            <w:pPr>
              <w:autoSpaceDE w:val="0"/>
              <w:autoSpaceDN w:val="0"/>
              <w:adjustRightInd w:val="0"/>
              <w:spacing w:before="60" w:afterLines="60" w:after="144"/>
              <w:jc w:val="left"/>
              <w:rPr>
                <w:i/>
                <w:sz w:val="18"/>
                <w:rPrChange w:id="104" w:author="FLAMENT Olivier (DEVCO)" w:date="2022-01-16T19:57:00Z">
                  <w:rPr>
                    <w:i/>
                    <w:sz w:val="20"/>
                  </w:rPr>
                </w:rPrChange>
              </w:rPr>
              <w:pPrChange w:id="105" w:author="FLAMENT Olivier (DEVCO)" w:date="2022-01-16T19:57:00Z">
                <w:pPr>
                  <w:autoSpaceDE w:val="0"/>
                  <w:autoSpaceDN w:val="0"/>
                  <w:adjustRightInd w:val="0"/>
                </w:pPr>
              </w:pPrChange>
            </w:pPr>
            <w:r>
              <w:rPr>
                <w:i/>
                <w:sz w:val="18"/>
                <w:rPrChange w:id="106" w:author="FLAMENT Olivier (DEVCO)" w:date="2022-01-16T19:57:00Z">
                  <w:rPr>
                    <w:i/>
                    <w:sz w:val="20"/>
                  </w:rPr>
                </w:rPrChange>
              </w:rPr>
              <w:t xml:space="preserve">Variable quantitative et/ou qualitative qui permet de mesurer de manière simple et fiable si une action a produit le résultat attendu. </w:t>
            </w:r>
          </w:p>
          <w:p w14:paraId="47979908" w14:textId="04D6E3E3" w:rsidR="00C40511" w:rsidRPr="00A57801" w:rsidRDefault="00C40511" w:rsidP="00A57801">
            <w:pPr>
              <w:autoSpaceDE w:val="0"/>
              <w:autoSpaceDN w:val="0"/>
              <w:adjustRightInd w:val="0"/>
              <w:spacing w:before="60" w:afterLines="60" w:after="144"/>
              <w:jc w:val="left"/>
              <w:rPr>
                <w:i/>
                <w:sz w:val="18"/>
                <w:rPrChange w:id="107" w:author="FLAMENT Olivier (DEVCO)" w:date="2022-01-16T19:57:00Z">
                  <w:rPr>
                    <w:i/>
                    <w:sz w:val="20"/>
                  </w:rPr>
                </w:rPrChange>
              </w:rPr>
              <w:pPrChange w:id="108" w:author="FLAMENT Olivier (DEVCO)" w:date="2022-01-16T19:57:00Z">
                <w:pPr>
                  <w:autoSpaceDE w:val="0"/>
                  <w:autoSpaceDN w:val="0"/>
                  <w:adjustRightInd w:val="0"/>
                </w:pPr>
              </w:pPrChange>
            </w:pPr>
            <w:r>
              <w:rPr>
                <w:i/>
                <w:sz w:val="18"/>
                <w:rPrChange w:id="109" w:author="FLAMENT Olivier (DEVCO)" w:date="2022-01-16T19:57:00Z">
                  <w:rPr>
                    <w:i/>
                    <w:sz w:val="20"/>
                  </w:rPr>
                </w:rPrChange>
              </w:rPr>
              <w:t xml:space="preserve">À présenter, s’il y a lieu, ventilée </w:t>
            </w:r>
            <w:r>
              <w:rPr>
                <w:i/>
                <w:sz w:val="18"/>
                <w:rPrChange w:id="110" w:author="FLAMENT Olivier (DEVCO)" w:date="2022-01-16T19:57:00Z">
                  <w:rPr>
                    <w:i/>
                    <w:sz w:val="20"/>
                  </w:rPr>
                </w:rPrChange>
              </w:rPr>
              <w:lastRenderedPageBreak/>
              <w:t>par sexe, âge, zone urbaine/rurale, handicap,</w:t>
            </w:r>
            <w:del w:id="111" w:author="FLAMENT Olivier (DEVCO)" w:date="2022-01-16T19:57:00Z">
              <w:r w:rsidR="004A15A3">
                <w:rPr>
                  <w:i/>
                  <w:sz w:val="20"/>
                </w:rPr>
                <w:delText xml:space="preserve"> </w:delText>
              </w:r>
            </w:del>
            <w:ins w:id="112" w:author="FLAMENT Olivier (DEVCO)" w:date="2022-01-16T19:57:00Z">
              <w:r w:rsidR="00E208E2">
                <w:rPr>
                  <w:i/>
                  <w:sz w:val="18"/>
                  <w:szCs w:val="18"/>
                </w:rPr>
                <w:t> </w:t>
              </w:r>
            </w:ins>
            <w:r>
              <w:rPr>
                <w:i/>
                <w:sz w:val="18"/>
                <w:rPrChange w:id="113" w:author="FLAMENT Olivier (DEVCO)" w:date="2022-01-16T19:57:00Z">
                  <w:rPr>
                    <w:i/>
                    <w:sz w:val="20"/>
                  </w:rPr>
                </w:rPrChange>
              </w:rPr>
              <w:t>etc.</w:t>
            </w:r>
          </w:p>
        </w:tc>
        <w:tc>
          <w:tcPr>
            <w:tcW w:w="0" w:type="auto"/>
            <w:gridSpan w:val="7"/>
            <w:shd w:val="clear" w:color="auto" w:fill="DEEAF6"/>
          </w:tcPr>
          <w:p w14:paraId="42F12546" w14:textId="77777777" w:rsidR="004A15A3" w:rsidRPr="00350D33" w:rsidRDefault="004A15A3" w:rsidP="00006A34">
            <w:pPr>
              <w:autoSpaceDE w:val="0"/>
              <w:autoSpaceDN w:val="0"/>
              <w:adjustRightInd w:val="0"/>
              <w:rPr>
                <w:del w:id="114" w:author="FLAMENT Olivier (DEVCO)" w:date="2022-01-16T19:57:00Z"/>
                <w:i/>
                <w:sz w:val="20"/>
              </w:rPr>
            </w:pPr>
          </w:p>
          <w:p w14:paraId="1DD69B74" w14:textId="77777777" w:rsidR="00C40511" w:rsidRPr="00A57801" w:rsidRDefault="00C40511" w:rsidP="00A57801">
            <w:pPr>
              <w:autoSpaceDE w:val="0"/>
              <w:autoSpaceDN w:val="0"/>
              <w:adjustRightInd w:val="0"/>
              <w:spacing w:before="60" w:afterLines="60" w:after="144"/>
              <w:jc w:val="left"/>
              <w:rPr>
                <w:i/>
                <w:sz w:val="18"/>
                <w:rPrChange w:id="115" w:author="FLAMENT Olivier (DEVCO)" w:date="2022-01-16T19:57:00Z">
                  <w:rPr>
                    <w:i/>
                    <w:sz w:val="20"/>
                  </w:rPr>
                </w:rPrChange>
              </w:rPr>
              <w:pPrChange w:id="116" w:author="FLAMENT Olivier (DEVCO)" w:date="2022-01-16T19:57:00Z">
                <w:pPr>
                  <w:autoSpaceDE w:val="0"/>
                  <w:autoSpaceDN w:val="0"/>
                  <w:adjustRightInd w:val="0"/>
                </w:pPr>
              </w:pPrChange>
            </w:pPr>
            <w:r>
              <w:rPr>
                <w:i/>
                <w:sz w:val="18"/>
                <w:rPrChange w:id="117" w:author="FLAMENT Olivier (DEVCO)" w:date="2022-01-16T19:57:00Z">
                  <w:rPr>
                    <w:i/>
                    <w:sz w:val="20"/>
                  </w:rPr>
                </w:rPrChange>
              </w:rPr>
              <w:t>La valeur, avant l’intervention, du ou des indicateurs à l’aune duquel/desquels l’évolution peut être évaluée ou des comparaisons peuvent être effectuées.</w:t>
            </w:r>
          </w:p>
          <w:p w14:paraId="4D1678EC" w14:textId="382FD5E8" w:rsidR="00C40511" w:rsidRPr="00A57801" w:rsidRDefault="00C40511" w:rsidP="00A57801">
            <w:pPr>
              <w:autoSpaceDE w:val="0"/>
              <w:autoSpaceDN w:val="0"/>
              <w:adjustRightInd w:val="0"/>
              <w:spacing w:before="60" w:afterLines="60" w:after="144"/>
              <w:jc w:val="left"/>
              <w:rPr>
                <w:i/>
                <w:sz w:val="18"/>
                <w:rPrChange w:id="118" w:author="FLAMENT Olivier (DEVCO)" w:date="2022-01-16T19:57:00Z">
                  <w:rPr>
                    <w:i/>
                    <w:sz w:val="20"/>
                  </w:rPr>
                </w:rPrChange>
              </w:rPr>
              <w:pPrChange w:id="119" w:author="FLAMENT Olivier (DEVCO)" w:date="2022-01-16T19:57:00Z">
                <w:pPr>
                  <w:autoSpaceDE w:val="0"/>
                  <w:autoSpaceDN w:val="0"/>
                  <w:adjustRightInd w:val="0"/>
                </w:pPr>
              </w:pPrChange>
            </w:pPr>
            <w:r>
              <w:rPr>
                <w:i/>
                <w:sz w:val="18"/>
                <w:rPrChange w:id="120" w:author="FLAMENT Olivier (DEVCO)" w:date="2022-01-16T19:57:00Z">
                  <w:rPr>
                    <w:i/>
                    <w:sz w:val="20"/>
                  </w:rPr>
                </w:rPrChange>
              </w:rPr>
              <w:t>(</w:t>
            </w:r>
            <w:del w:id="121" w:author="FLAMENT Olivier (DEVCO)" w:date="2022-01-16T19:57:00Z">
              <w:r w:rsidR="009852C6">
                <w:rPr>
                  <w:i/>
                  <w:sz w:val="20"/>
                </w:rPr>
                <w:delText>idéalement</w:delText>
              </w:r>
            </w:del>
            <w:ins w:id="122" w:author="FLAMENT Olivier (DEVCO)" w:date="2022-01-16T19:57:00Z">
              <w:r>
                <w:rPr>
                  <w:i/>
                  <w:sz w:val="18"/>
                  <w:szCs w:val="18"/>
                </w:rPr>
                <w:t>Idéalement</w:t>
              </w:r>
            </w:ins>
            <w:r>
              <w:rPr>
                <w:i/>
                <w:sz w:val="18"/>
                <w:rPrChange w:id="123" w:author="FLAMENT Olivier (DEVCO)" w:date="2022-01-16T19:57:00Z">
                  <w:rPr>
                    <w:i/>
                    <w:sz w:val="20"/>
                  </w:rPr>
                </w:rPrChange>
              </w:rPr>
              <w:t>, à tirer de la stratégie du partenaire)</w:t>
            </w:r>
          </w:p>
        </w:tc>
        <w:tc>
          <w:tcPr>
            <w:tcW w:w="0" w:type="auto"/>
            <w:gridSpan w:val="3"/>
            <w:shd w:val="clear" w:color="auto" w:fill="DEEAF6"/>
          </w:tcPr>
          <w:p w14:paraId="1E2DF934" w14:textId="77777777" w:rsidR="004A15A3" w:rsidRPr="00350D33" w:rsidRDefault="004A15A3" w:rsidP="00006A34">
            <w:pPr>
              <w:autoSpaceDE w:val="0"/>
              <w:autoSpaceDN w:val="0"/>
              <w:adjustRightInd w:val="0"/>
              <w:rPr>
                <w:del w:id="124" w:author="FLAMENT Olivier (DEVCO)" w:date="2022-01-16T19:57:00Z"/>
                <w:i/>
                <w:sz w:val="20"/>
              </w:rPr>
            </w:pPr>
          </w:p>
          <w:p w14:paraId="7229D005" w14:textId="77777777" w:rsidR="00C40511" w:rsidRPr="00A57801" w:rsidRDefault="00C40511" w:rsidP="00A57801">
            <w:pPr>
              <w:autoSpaceDE w:val="0"/>
              <w:autoSpaceDN w:val="0"/>
              <w:adjustRightInd w:val="0"/>
              <w:spacing w:before="60" w:afterLines="60" w:after="144"/>
              <w:jc w:val="left"/>
              <w:rPr>
                <w:i/>
                <w:sz w:val="18"/>
                <w:rPrChange w:id="125" w:author="FLAMENT Olivier (DEVCO)" w:date="2022-01-16T19:57:00Z">
                  <w:rPr>
                    <w:i/>
                    <w:sz w:val="20"/>
                  </w:rPr>
                </w:rPrChange>
              </w:rPr>
              <w:pPrChange w:id="126" w:author="FLAMENT Olivier (DEVCO)" w:date="2022-01-16T19:57:00Z">
                <w:pPr>
                  <w:autoSpaceDE w:val="0"/>
                  <w:autoSpaceDN w:val="0"/>
                  <w:adjustRightInd w:val="0"/>
                </w:pPr>
              </w:pPrChange>
            </w:pPr>
            <w:r>
              <w:rPr>
                <w:i/>
                <w:sz w:val="18"/>
                <w:rPrChange w:id="127" w:author="FLAMENT Olivier (DEVCO)" w:date="2022-01-16T19:57:00Z">
                  <w:rPr>
                    <w:i/>
                    <w:sz w:val="20"/>
                  </w:rPr>
                </w:rPrChange>
              </w:rPr>
              <w:t>La valeur finale visée du ou des indicateurs.</w:t>
            </w:r>
          </w:p>
          <w:p w14:paraId="491E4B4C" w14:textId="64BE0426" w:rsidR="00C40511" w:rsidRPr="00A57801" w:rsidRDefault="00C40511" w:rsidP="00A57801">
            <w:pPr>
              <w:autoSpaceDE w:val="0"/>
              <w:autoSpaceDN w:val="0"/>
              <w:adjustRightInd w:val="0"/>
              <w:spacing w:before="60" w:afterLines="60" w:after="144"/>
              <w:jc w:val="left"/>
              <w:rPr>
                <w:i/>
                <w:sz w:val="18"/>
                <w:rPrChange w:id="128" w:author="FLAMENT Olivier (DEVCO)" w:date="2022-01-16T19:57:00Z">
                  <w:rPr>
                    <w:i/>
                    <w:sz w:val="20"/>
                  </w:rPr>
                </w:rPrChange>
              </w:rPr>
              <w:pPrChange w:id="129" w:author="FLAMENT Olivier (DEVCO)" w:date="2022-01-16T19:57:00Z">
                <w:pPr>
                  <w:autoSpaceDE w:val="0"/>
                  <w:autoSpaceDN w:val="0"/>
                  <w:adjustRightInd w:val="0"/>
                </w:pPr>
              </w:pPrChange>
            </w:pPr>
            <w:r>
              <w:rPr>
                <w:i/>
                <w:sz w:val="18"/>
                <w:rPrChange w:id="130" w:author="FLAMENT Olivier (DEVCO)" w:date="2022-01-16T19:57:00Z">
                  <w:rPr>
                    <w:i/>
                    <w:sz w:val="20"/>
                  </w:rPr>
                </w:rPrChange>
              </w:rPr>
              <w:t>(</w:t>
            </w:r>
            <w:del w:id="131" w:author="FLAMENT Olivier (DEVCO)" w:date="2022-01-16T19:57:00Z">
              <w:r w:rsidR="009852C6">
                <w:rPr>
                  <w:i/>
                  <w:sz w:val="20"/>
                </w:rPr>
                <w:delText>idéalement</w:delText>
              </w:r>
            </w:del>
            <w:ins w:id="132" w:author="FLAMENT Olivier (DEVCO)" w:date="2022-01-16T19:57:00Z">
              <w:r>
                <w:rPr>
                  <w:i/>
                  <w:sz w:val="18"/>
                  <w:szCs w:val="18"/>
                </w:rPr>
                <w:t>Idéalement</w:t>
              </w:r>
            </w:ins>
            <w:r>
              <w:rPr>
                <w:i/>
                <w:sz w:val="18"/>
                <w:rPrChange w:id="133" w:author="FLAMENT Olivier (DEVCO)" w:date="2022-01-16T19:57:00Z">
                  <w:rPr>
                    <w:i/>
                    <w:sz w:val="20"/>
                  </w:rPr>
                </w:rPrChange>
              </w:rPr>
              <w:t>, à tirer de la stratégie du partenaire)</w:t>
            </w:r>
          </w:p>
        </w:tc>
        <w:tc>
          <w:tcPr>
            <w:tcW w:w="0" w:type="auto"/>
            <w:shd w:val="clear" w:color="auto" w:fill="DEEAF6"/>
          </w:tcPr>
          <w:p w14:paraId="68B211D9" w14:textId="77777777" w:rsidR="004A15A3" w:rsidRPr="00350D33" w:rsidRDefault="004A15A3" w:rsidP="00006A34">
            <w:pPr>
              <w:autoSpaceDE w:val="0"/>
              <w:autoSpaceDN w:val="0"/>
              <w:adjustRightInd w:val="0"/>
              <w:rPr>
                <w:del w:id="134" w:author="FLAMENT Olivier (DEVCO)" w:date="2022-01-16T19:57:00Z"/>
                <w:i/>
                <w:sz w:val="20"/>
              </w:rPr>
            </w:pPr>
          </w:p>
          <w:p w14:paraId="2A3B89A3" w14:textId="77777777" w:rsidR="00C40511" w:rsidRPr="00A57801" w:rsidRDefault="00C40511" w:rsidP="00A57801">
            <w:pPr>
              <w:autoSpaceDE w:val="0"/>
              <w:autoSpaceDN w:val="0"/>
              <w:adjustRightInd w:val="0"/>
              <w:spacing w:before="60" w:afterLines="60" w:after="144"/>
              <w:jc w:val="left"/>
              <w:rPr>
                <w:i/>
                <w:sz w:val="18"/>
                <w:rPrChange w:id="135" w:author="FLAMENT Olivier (DEVCO)" w:date="2022-01-16T19:57:00Z">
                  <w:rPr>
                    <w:i/>
                    <w:sz w:val="20"/>
                  </w:rPr>
                </w:rPrChange>
              </w:rPr>
              <w:pPrChange w:id="136" w:author="FLAMENT Olivier (DEVCO)" w:date="2022-01-16T19:57:00Z">
                <w:pPr>
                  <w:autoSpaceDE w:val="0"/>
                  <w:autoSpaceDN w:val="0"/>
                  <w:adjustRightInd w:val="0"/>
                </w:pPr>
              </w:pPrChange>
            </w:pPr>
            <w:r>
              <w:rPr>
                <w:i/>
                <w:sz w:val="18"/>
                <w:rPrChange w:id="137" w:author="FLAMENT Olivier (DEVCO)" w:date="2022-01-16T19:57:00Z">
                  <w:rPr>
                    <w:i/>
                    <w:sz w:val="20"/>
                  </w:rPr>
                </w:rPrChange>
              </w:rPr>
              <w:t>La dernière valeur disponible du ou des indicateurs au moment de l’établissement du rapport</w:t>
            </w:r>
          </w:p>
          <w:p w14:paraId="491C02B0" w14:textId="77777777" w:rsidR="00C40511" w:rsidRPr="00A57801" w:rsidRDefault="00C40511" w:rsidP="00A57801">
            <w:pPr>
              <w:autoSpaceDE w:val="0"/>
              <w:autoSpaceDN w:val="0"/>
              <w:adjustRightInd w:val="0"/>
              <w:spacing w:before="60" w:afterLines="60" w:after="144"/>
              <w:jc w:val="left"/>
              <w:rPr>
                <w:i/>
                <w:sz w:val="18"/>
                <w:rPrChange w:id="138" w:author="FLAMENT Olivier (DEVCO)" w:date="2022-01-16T19:57:00Z">
                  <w:rPr>
                    <w:i/>
                    <w:sz w:val="20"/>
                  </w:rPr>
                </w:rPrChange>
              </w:rPr>
              <w:pPrChange w:id="139" w:author="FLAMENT Olivier (DEVCO)" w:date="2022-01-16T19:57:00Z">
                <w:pPr>
                  <w:autoSpaceDE w:val="0"/>
                  <w:autoSpaceDN w:val="0"/>
                  <w:adjustRightInd w:val="0"/>
                </w:pPr>
              </w:pPrChange>
            </w:pPr>
            <w:r>
              <w:rPr>
                <w:i/>
                <w:sz w:val="18"/>
                <w:rPrChange w:id="140" w:author="FLAMENT Olivier (DEVCO)" w:date="2022-01-16T19:57:00Z">
                  <w:rPr>
                    <w:i/>
                    <w:sz w:val="20"/>
                  </w:rPr>
                </w:rPrChange>
              </w:rPr>
              <w:lastRenderedPageBreak/>
              <w:t>(* à mettre à jour dans les rapports intermédiaires et le rapport final)</w:t>
            </w:r>
          </w:p>
        </w:tc>
        <w:tc>
          <w:tcPr>
            <w:tcW w:w="0" w:type="auto"/>
            <w:shd w:val="clear" w:color="auto" w:fill="DEEAF6"/>
          </w:tcPr>
          <w:p w14:paraId="1263AF31" w14:textId="77777777" w:rsidR="004A15A3" w:rsidRPr="00350D33" w:rsidRDefault="004A15A3" w:rsidP="00006A34">
            <w:pPr>
              <w:autoSpaceDE w:val="0"/>
              <w:autoSpaceDN w:val="0"/>
              <w:adjustRightInd w:val="0"/>
              <w:rPr>
                <w:del w:id="141" w:author="FLAMENT Olivier (DEVCO)" w:date="2022-01-16T19:57:00Z"/>
                <w:i/>
                <w:sz w:val="20"/>
              </w:rPr>
            </w:pPr>
          </w:p>
          <w:p w14:paraId="529FF6EC" w14:textId="77777777" w:rsidR="00C40511" w:rsidRPr="00A57801" w:rsidRDefault="00C40511" w:rsidP="00A57801">
            <w:pPr>
              <w:autoSpaceDE w:val="0"/>
              <w:autoSpaceDN w:val="0"/>
              <w:adjustRightInd w:val="0"/>
              <w:spacing w:before="60" w:afterLines="60" w:after="144"/>
              <w:jc w:val="left"/>
              <w:rPr>
                <w:i/>
                <w:sz w:val="18"/>
                <w:rPrChange w:id="142" w:author="FLAMENT Olivier (DEVCO)" w:date="2022-01-16T19:57:00Z">
                  <w:rPr>
                    <w:i/>
                    <w:sz w:val="20"/>
                  </w:rPr>
                </w:rPrChange>
              </w:rPr>
              <w:pPrChange w:id="143" w:author="FLAMENT Olivier (DEVCO)" w:date="2022-01-16T19:57:00Z">
                <w:pPr>
                  <w:autoSpaceDE w:val="0"/>
                  <w:autoSpaceDN w:val="0"/>
                  <w:adjustRightInd w:val="0"/>
                </w:pPr>
              </w:pPrChange>
            </w:pPr>
            <w:r>
              <w:rPr>
                <w:i/>
                <w:sz w:val="18"/>
                <w:rPrChange w:id="144" w:author="FLAMENT Olivier (DEVCO)" w:date="2022-01-16T19:57:00Z">
                  <w:rPr>
                    <w:i/>
                    <w:sz w:val="20"/>
                  </w:rPr>
                </w:rPrChange>
              </w:rPr>
              <w:t>Idéalement, à tirer de la stratégie du partenaire.</w:t>
            </w:r>
          </w:p>
        </w:tc>
        <w:tc>
          <w:tcPr>
            <w:tcW w:w="0" w:type="auto"/>
            <w:shd w:val="clear" w:color="auto" w:fill="D9D9D9"/>
          </w:tcPr>
          <w:p w14:paraId="154499DC" w14:textId="77777777" w:rsidR="004A15A3" w:rsidRPr="00350D33" w:rsidRDefault="004A15A3" w:rsidP="00006A34">
            <w:pPr>
              <w:ind w:left="34"/>
              <w:rPr>
                <w:del w:id="145" w:author="FLAMENT Olivier (DEVCO)" w:date="2022-01-16T19:57:00Z"/>
                <w:i/>
                <w:sz w:val="20"/>
              </w:rPr>
            </w:pPr>
          </w:p>
          <w:p w14:paraId="5DD0A588" w14:textId="77777777" w:rsidR="00C40511" w:rsidRPr="00A57801" w:rsidRDefault="00C40511" w:rsidP="00A57801">
            <w:pPr>
              <w:spacing w:before="60" w:afterLines="60" w:after="144"/>
              <w:rPr>
                <w:i/>
                <w:sz w:val="18"/>
                <w:rPrChange w:id="146" w:author="FLAMENT Olivier (DEVCO)" w:date="2022-01-16T19:57:00Z">
                  <w:rPr>
                    <w:i/>
                    <w:sz w:val="20"/>
                  </w:rPr>
                </w:rPrChange>
              </w:rPr>
              <w:pPrChange w:id="147" w:author="FLAMENT Olivier (DEVCO)" w:date="2022-01-16T19:57:00Z">
                <w:pPr/>
              </w:pPrChange>
            </w:pPr>
            <w:r>
              <w:rPr>
                <w:i/>
                <w:sz w:val="18"/>
                <w:rPrChange w:id="148" w:author="FLAMENT Olivier (DEVCO)" w:date="2022-01-16T19:57:00Z">
                  <w:rPr>
                    <w:i/>
                    <w:sz w:val="20"/>
                  </w:rPr>
                </w:rPrChange>
              </w:rPr>
              <w:t>Sans objet</w:t>
            </w:r>
          </w:p>
        </w:tc>
      </w:tr>
      <w:tr w:rsidR="00A97496" w:rsidRPr="00A57801" w14:paraId="09219543" w14:textId="77777777" w:rsidTr="00C40511">
        <w:trPr>
          <w:gridBefore w:val="1"/>
          <w:gridAfter w:val="4"/>
          <w:trHeight w:val="402"/>
          <w:jc w:val="center"/>
          <w:ins w:id="149" w:author="FLAMENT Olivier (DEVCO)" w:date="2022-01-16T19:57:00Z"/>
        </w:trPr>
        <w:tc>
          <w:tcPr>
            <w:tcW w:w="0" w:type="auto"/>
            <w:shd w:val="clear" w:color="auto" w:fill="DEEAF6"/>
            <w:textDirection w:val="btLr"/>
            <w:cellMerge w:id="150" w:author="FLAMENT Olivier (DEVCO)" w:date="2022-01-16T19:57:00Z" w:vMerge="cont"/>
          </w:tcPr>
          <w:p w14:paraId="354A9F01" w14:textId="77777777" w:rsidR="00C40511" w:rsidRPr="00A57801" w:rsidRDefault="00C40511" w:rsidP="00A57801">
            <w:pPr>
              <w:tabs>
                <w:tab w:val="left" w:pos="0"/>
                <w:tab w:val="left" w:pos="132"/>
              </w:tabs>
              <w:spacing w:before="60" w:afterLines="60" w:after="144"/>
              <w:ind w:left="113" w:right="113"/>
              <w:jc w:val="center"/>
              <w:rPr>
                <w:ins w:id="151" w:author="FLAMENT Olivier (DEVCO)" w:date="2022-01-16T19:57:00Z"/>
                <w:b/>
                <w:i/>
                <w:sz w:val="18"/>
                <w:szCs w:val="18"/>
              </w:rPr>
            </w:pPr>
          </w:p>
        </w:tc>
        <w:tc>
          <w:tcPr>
            <w:tcW w:w="0" w:type="auto"/>
            <w:vMerge w:val="restart"/>
            <w:shd w:val="clear" w:color="auto" w:fill="auto"/>
          </w:tcPr>
          <w:p w14:paraId="0AC2BAAA" w14:textId="77777777" w:rsidR="00C40511" w:rsidRPr="00AF5182" w:rsidRDefault="00C40511" w:rsidP="00A57801">
            <w:pPr>
              <w:autoSpaceDE w:val="0"/>
              <w:autoSpaceDN w:val="0"/>
              <w:adjustRightInd w:val="0"/>
              <w:spacing w:before="60" w:afterLines="60" w:after="144"/>
              <w:rPr>
                <w:ins w:id="152" w:author="FLAMENT Olivier (DEVCO)" w:date="2022-01-16T19:57:00Z"/>
                <w:sz w:val="18"/>
                <w:szCs w:val="18"/>
              </w:rPr>
            </w:pPr>
          </w:p>
        </w:tc>
        <w:tc>
          <w:tcPr>
            <w:tcW w:w="0" w:type="auto"/>
            <w:gridSpan w:val="4"/>
            <w:shd w:val="clear" w:color="auto" w:fill="auto"/>
          </w:tcPr>
          <w:p w14:paraId="6B7FC24E" w14:textId="77777777" w:rsidR="00C40511" w:rsidRPr="00270DAD" w:rsidRDefault="00C40511" w:rsidP="00A57801">
            <w:pPr>
              <w:autoSpaceDE w:val="0"/>
              <w:autoSpaceDN w:val="0"/>
              <w:adjustRightInd w:val="0"/>
              <w:spacing w:before="60" w:afterLines="60" w:after="144"/>
              <w:jc w:val="left"/>
              <w:rPr>
                <w:ins w:id="153" w:author="FLAMENT Olivier (DEVCO)" w:date="2022-01-16T19:57:00Z"/>
                <w:sz w:val="18"/>
                <w:szCs w:val="18"/>
                <w:highlight w:val="yellow"/>
              </w:rPr>
            </w:pPr>
            <w:ins w:id="154" w:author="FLAMENT Olivier (DEVCO)" w:date="2022-01-16T19:57:00Z">
              <w:r w:rsidRPr="00270DAD">
                <w:rPr>
                  <w:sz w:val="18"/>
                  <w:szCs w:val="18"/>
                  <w:highlight w:val="yellow"/>
                </w:rPr>
                <w:t>Indicateur d’impact nº 1:</w:t>
              </w:r>
            </w:ins>
          </w:p>
        </w:tc>
        <w:tc>
          <w:tcPr>
            <w:tcW w:w="0" w:type="auto"/>
            <w:gridSpan w:val="3"/>
            <w:shd w:val="clear" w:color="auto" w:fill="auto"/>
          </w:tcPr>
          <w:p w14:paraId="1F4E0D2B" w14:textId="77777777" w:rsidR="00C40511" w:rsidRPr="00270DAD" w:rsidRDefault="00C40511" w:rsidP="00A57801">
            <w:pPr>
              <w:autoSpaceDE w:val="0"/>
              <w:autoSpaceDN w:val="0"/>
              <w:adjustRightInd w:val="0"/>
              <w:spacing w:before="60" w:afterLines="60" w:after="144"/>
              <w:jc w:val="left"/>
              <w:rPr>
                <w:ins w:id="155" w:author="FLAMENT Olivier (DEVCO)" w:date="2022-01-16T19:57:00Z"/>
                <w:sz w:val="18"/>
                <w:szCs w:val="18"/>
                <w:highlight w:val="yellow"/>
              </w:rPr>
            </w:pPr>
            <w:ins w:id="156" w:author="FLAMENT Olivier (DEVCO)" w:date="2022-01-16T19:57:00Z">
              <w:r w:rsidRPr="00270DAD">
                <w:rPr>
                  <w:sz w:val="18"/>
                  <w:szCs w:val="18"/>
                  <w:highlight w:val="yellow"/>
                </w:rPr>
                <w:t>Valeur de référence pour l’indicateur d’impact nº 1</w:t>
              </w:r>
            </w:ins>
          </w:p>
        </w:tc>
        <w:tc>
          <w:tcPr>
            <w:tcW w:w="0" w:type="auto"/>
            <w:gridSpan w:val="5"/>
            <w:shd w:val="clear" w:color="auto" w:fill="auto"/>
          </w:tcPr>
          <w:p w14:paraId="105BF494" w14:textId="77777777" w:rsidR="00C40511" w:rsidRPr="00270DAD" w:rsidRDefault="00C40511" w:rsidP="00A57801">
            <w:pPr>
              <w:autoSpaceDE w:val="0"/>
              <w:autoSpaceDN w:val="0"/>
              <w:adjustRightInd w:val="0"/>
              <w:spacing w:before="60" w:afterLines="60" w:after="144"/>
              <w:jc w:val="left"/>
              <w:rPr>
                <w:ins w:id="157" w:author="FLAMENT Olivier (DEVCO)" w:date="2022-01-16T19:57:00Z"/>
                <w:sz w:val="18"/>
                <w:szCs w:val="18"/>
                <w:highlight w:val="yellow"/>
              </w:rPr>
            </w:pPr>
            <w:ins w:id="158" w:author="FLAMENT Olivier (DEVCO)" w:date="2022-01-16T19:57:00Z">
              <w:r w:rsidRPr="00270DAD">
                <w:rPr>
                  <w:sz w:val="18"/>
                  <w:szCs w:val="18"/>
                  <w:highlight w:val="yellow"/>
                </w:rPr>
                <w:t>Cible pour l’indicateur d’impact nº 1</w:t>
              </w:r>
            </w:ins>
          </w:p>
        </w:tc>
        <w:tc>
          <w:tcPr>
            <w:tcW w:w="0" w:type="auto"/>
            <w:gridSpan w:val="4"/>
            <w:shd w:val="clear" w:color="auto" w:fill="auto"/>
          </w:tcPr>
          <w:p w14:paraId="32C28FF5" w14:textId="77777777" w:rsidR="00C40511" w:rsidRPr="00270DAD" w:rsidRDefault="00C40511" w:rsidP="00A57801">
            <w:pPr>
              <w:autoSpaceDE w:val="0"/>
              <w:autoSpaceDN w:val="0"/>
              <w:adjustRightInd w:val="0"/>
              <w:spacing w:before="60" w:afterLines="60" w:after="144"/>
              <w:jc w:val="left"/>
              <w:rPr>
                <w:ins w:id="159" w:author="FLAMENT Olivier (DEVCO)" w:date="2022-01-16T19:57:00Z"/>
                <w:sz w:val="18"/>
                <w:szCs w:val="18"/>
                <w:highlight w:val="yellow"/>
              </w:rPr>
            </w:pPr>
            <w:ins w:id="160" w:author="FLAMENT Olivier (DEVCO)" w:date="2022-01-16T19:57:00Z">
              <w:r w:rsidRPr="00270DAD">
                <w:rPr>
                  <w:sz w:val="18"/>
                  <w:szCs w:val="18"/>
                  <w:highlight w:val="yellow"/>
                </w:rPr>
                <w:t>Valeur actuelle pour l’indicateur d’impact nº 1</w:t>
              </w:r>
            </w:ins>
          </w:p>
        </w:tc>
        <w:tc>
          <w:tcPr>
            <w:tcW w:w="0" w:type="auto"/>
            <w:gridSpan w:val="3"/>
            <w:shd w:val="clear" w:color="auto" w:fill="auto"/>
          </w:tcPr>
          <w:p w14:paraId="6D197AB3" w14:textId="77777777" w:rsidR="00C40511" w:rsidRPr="00270DAD" w:rsidRDefault="00C40511" w:rsidP="00A57801">
            <w:pPr>
              <w:autoSpaceDE w:val="0"/>
              <w:autoSpaceDN w:val="0"/>
              <w:adjustRightInd w:val="0"/>
              <w:spacing w:before="60" w:afterLines="60" w:after="144"/>
              <w:jc w:val="left"/>
              <w:rPr>
                <w:ins w:id="161" w:author="FLAMENT Olivier (DEVCO)" w:date="2022-01-16T19:57:00Z"/>
                <w:sz w:val="18"/>
                <w:szCs w:val="18"/>
                <w:highlight w:val="yellow"/>
              </w:rPr>
            </w:pPr>
            <w:ins w:id="162" w:author="FLAMENT Olivier (DEVCO)" w:date="2022-01-16T19:57:00Z">
              <w:r w:rsidRPr="00270DAD">
                <w:rPr>
                  <w:sz w:val="18"/>
                  <w:szCs w:val="18"/>
                  <w:highlight w:val="yellow"/>
                </w:rPr>
                <w:t>Sources de données pour l’indicateur d’impact nº 1</w:t>
              </w:r>
            </w:ins>
          </w:p>
        </w:tc>
        <w:tc>
          <w:tcPr>
            <w:tcW w:w="0" w:type="auto"/>
            <w:gridSpan w:val="3"/>
            <w:vMerge w:val="restart"/>
            <w:shd w:val="clear" w:color="auto" w:fill="D9D9D9"/>
          </w:tcPr>
          <w:p w14:paraId="058516EC" w14:textId="77777777" w:rsidR="00C40511" w:rsidRPr="00A57801" w:rsidRDefault="00C40511" w:rsidP="00A57801">
            <w:pPr>
              <w:spacing w:before="60" w:afterLines="60" w:after="144"/>
              <w:rPr>
                <w:ins w:id="163" w:author="FLAMENT Olivier (DEVCO)" w:date="2022-01-16T19:57:00Z"/>
                <w:sz w:val="18"/>
                <w:szCs w:val="18"/>
              </w:rPr>
            </w:pPr>
            <w:ins w:id="164" w:author="FLAMENT Olivier (DEVCO)" w:date="2022-01-16T19:57:00Z">
              <w:r>
                <w:rPr>
                  <w:i/>
                  <w:sz w:val="18"/>
                  <w:szCs w:val="18"/>
                </w:rPr>
                <w:t>Sans objet</w:t>
              </w:r>
            </w:ins>
          </w:p>
        </w:tc>
      </w:tr>
      <w:tr w:rsidR="00A97496" w:rsidRPr="00A57801" w14:paraId="7DB48366" w14:textId="77777777" w:rsidTr="00C40511">
        <w:trPr>
          <w:gridBefore w:val="1"/>
          <w:gridAfter w:val="4"/>
          <w:trHeight w:val="402"/>
          <w:jc w:val="center"/>
          <w:ins w:id="165" w:author="FLAMENT Olivier (DEVCO)" w:date="2022-01-16T19:57:00Z"/>
        </w:trPr>
        <w:tc>
          <w:tcPr>
            <w:tcW w:w="0" w:type="auto"/>
            <w:shd w:val="clear" w:color="auto" w:fill="DEEAF6"/>
            <w:textDirection w:val="btLr"/>
            <w:cellMerge w:id="166" w:author="FLAMENT Olivier (DEVCO)" w:date="2022-01-16T19:57:00Z" w:vMerge="cont"/>
          </w:tcPr>
          <w:p w14:paraId="1F575615" w14:textId="77777777" w:rsidR="00C40511" w:rsidRPr="00A57801" w:rsidRDefault="00C40511" w:rsidP="00A57801">
            <w:pPr>
              <w:tabs>
                <w:tab w:val="left" w:pos="0"/>
                <w:tab w:val="left" w:pos="132"/>
              </w:tabs>
              <w:spacing w:before="60" w:afterLines="60" w:after="144"/>
              <w:ind w:left="113" w:right="113"/>
              <w:jc w:val="center"/>
              <w:rPr>
                <w:ins w:id="167" w:author="FLAMENT Olivier (DEVCO)" w:date="2022-01-16T19:57:00Z"/>
                <w:b/>
                <w:i/>
                <w:sz w:val="18"/>
                <w:szCs w:val="18"/>
              </w:rPr>
            </w:pPr>
          </w:p>
        </w:tc>
        <w:tc>
          <w:tcPr>
            <w:tcW w:w="0" w:type="auto"/>
            <w:vMerge/>
            <w:shd w:val="clear" w:color="auto" w:fill="auto"/>
          </w:tcPr>
          <w:p w14:paraId="748E3705" w14:textId="77777777" w:rsidR="00C40511" w:rsidRPr="00AF5182" w:rsidDel="00F11A37" w:rsidRDefault="00C40511" w:rsidP="00A57801">
            <w:pPr>
              <w:autoSpaceDE w:val="0"/>
              <w:autoSpaceDN w:val="0"/>
              <w:adjustRightInd w:val="0"/>
              <w:spacing w:before="60" w:afterLines="60" w:after="144"/>
              <w:rPr>
                <w:ins w:id="168" w:author="FLAMENT Olivier (DEVCO)" w:date="2022-01-16T19:57:00Z"/>
                <w:sz w:val="18"/>
                <w:szCs w:val="18"/>
              </w:rPr>
            </w:pPr>
          </w:p>
        </w:tc>
        <w:tc>
          <w:tcPr>
            <w:tcW w:w="0" w:type="auto"/>
            <w:gridSpan w:val="4"/>
            <w:shd w:val="clear" w:color="auto" w:fill="auto"/>
          </w:tcPr>
          <w:p w14:paraId="0EE1C164" w14:textId="77777777" w:rsidR="00C40511" w:rsidRPr="00270DAD" w:rsidRDefault="00C40511" w:rsidP="00A57801">
            <w:pPr>
              <w:autoSpaceDE w:val="0"/>
              <w:autoSpaceDN w:val="0"/>
              <w:adjustRightInd w:val="0"/>
              <w:spacing w:before="60" w:afterLines="60" w:after="144"/>
              <w:jc w:val="left"/>
              <w:rPr>
                <w:ins w:id="169" w:author="FLAMENT Olivier (DEVCO)" w:date="2022-01-16T19:57:00Z"/>
                <w:sz w:val="18"/>
                <w:szCs w:val="18"/>
                <w:highlight w:val="yellow"/>
              </w:rPr>
            </w:pPr>
            <w:ins w:id="170" w:author="FLAMENT Olivier (DEVCO)" w:date="2022-01-16T19:57:00Z">
              <w:r w:rsidRPr="00270DAD">
                <w:rPr>
                  <w:sz w:val="18"/>
                  <w:szCs w:val="18"/>
                  <w:highlight w:val="yellow"/>
                </w:rPr>
                <w:t>Indicateur d’impact nº 2:</w:t>
              </w:r>
            </w:ins>
          </w:p>
        </w:tc>
        <w:tc>
          <w:tcPr>
            <w:tcW w:w="0" w:type="auto"/>
            <w:gridSpan w:val="3"/>
            <w:shd w:val="clear" w:color="auto" w:fill="auto"/>
          </w:tcPr>
          <w:p w14:paraId="05C4D580" w14:textId="77777777" w:rsidR="00C40511" w:rsidRPr="00270DAD" w:rsidDel="00F11A37" w:rsidRDefault="00C40511" w:rsidP="00A57801">
            <w:pPr>
              <w:autoSpaceDE w:val="0"/>
              <w:autoSpaceDN w:val="0"/>
              <w:adjustRightInd w:val="0"/>
              <w:spacing w:before="60" w:afterLines="60" w:after="144"/>
              <w:jc w:val="left"/>
              <w:rPr>
                <w:ins w:id="171" w:author="FLAMENT Olivier (DEVCO)" w:date="2022-01-16T19:57:00Z"/>
                <w:sz w:val="18"/>
                <w:szCs w:val="18"/>
                <w:highlight w:val="yellow"/>
              </w:rPr>
            </w:pPr>
            <w:ins w:id="172" w:author="FLAMENT Olivier (DEVCO)" w:date="2022-01-16T19:57:00Z">
              <w:r w:rsidRPr="00270DAD">
                <w:rPr>
                  <w:sz w:val="18"/>
                  <w:szCs w:val="18"/>
                  <w:highlight w:val="yellow"/>
                </w:rPr>
                <w:t>Valeur de référence pour l’indicateur d’impact nº 2</w:t>
              </w:r>
            </w:ins>
          </w:p>
        </w:tc>
        <w:tc>
          <w:tcPr>
            <w:tcW w:w="0" w:type="auto"/>
            <w:gridSpan w:val="5"/>
            <w:shd w:val="clear" w:color="auto" w:fill="auto"/>
          </w:tcPr>
          <w:p w14:paraId="6B3F3D81" w14:textId="77777777" w:rsidR="00C40511" w:rsidRPr="00270DAD" w:rsidDel="00F11A37" w:rsidRDefault="00C40511" w:rsidP="00A57801">
            <w:pPr>
              <w:autoSpaceDE w:val="0"/>
              <w:autoSpaceDN w:val="0"/>
              <w:adjustRightInd w:val="0"/>
              <w:spacing w:before="60" w:afterLines="60" w:after="144"/>
              <w:jc w:val="left"/>
              <w:rPr>
                <w:ins w:id="173" w:author="FLAMENT Olivier (DEVCO)" w:date="2022-01-16T19:57:00Z"/>
                <w:sz w:val="18"/>
                <w:szCs w:val="18"/>
                <w:highlight w:val="yellow"/>
              </w:rPr>
            </w:pPr>
            <w:ins w:id="174" w:author="FLAMENT Olivier (DEVCO)" w:date="2022-01-16T19:57:00Z">
              <w:r w:rsidRPr="00270DAD">
                <w:rPr>
                  <w:sz w:val="18"/>
                  <w:szCs w:val="18"/>
                  <w:highlight w:val="yellow"/>
                </w:rPr>
                <w:t>Cible pour l’indicateur d’impact nº 2</w:t>
              </w:r>
            </w:ins>
          </w:p>
        </w:tc>
        <w:tc>
          <w:tcPr>
            <w:tcW w:w="0" w:type="auto"/>
            <w:gridSpan w:val="4"/>
            <w:shd w:val="clear" w:color="auto" w:fill="auto"/>
          </w:tcPr>
          <w:p w14:paraId="74276BEE" w14:textId="77777777" w:rsidR="00C40511" w:rsidRPr="00270DAD" w:rsidRDefault="00C40511" w:rsidP="00A57801">
            <w:pPr>
              <w:autoSpaceDE w:val="0"/>
              <w:autoSpaceDN w:val="0"/>
              <w:adjustRightInd w:val="0"/>
              <w:spacing w:before="60" w:afterLines="60" w:after="144"/>
              <w:jc w:val="left"/>
              <w:rPr>
                <w:ins w:id="175" w:author="FLAMENT Olivier (DEVCO)" w:date="2022-01-16T19:57:00Z"/>
                <w:rStyle w:val="Marquedecommentaire"/>
                <w:sz w:val="18"/>
                <w:szCs w:val="18"/>
                <w:highlight w:val="yellow"/>
              </w:rPr>
            </w:pPr>
            <w:ins w:id="176" w:author="FLAMENT Olivier (DEVCO)" w:date="2022-01-16T19:57:00Z">
              <w:r w:rsidRPr="00270DAD">
                <w:rPr>
                  <w:sz w:val="18"/>
                  <w:szCs w:val="18"/>
                  <w:highlight w:val="yellow"/>
                </w:rPr>
                <w:t>Valeur actuelle pour l’indicateur d’impact nº 2</w:t>
              </w:r>
            </w:ins>
          </w:p>
        </w:tc>
        <w:tc>
          <w:tcPr>
            <w:tcW w:w="0" w:type="auto"/>
            <w:gridSpan w:val="3"/>
            <w:shd w:val="clear" w:color="auto" w:fill="auto"/>
          </w:tcPr>
          <w:p w14:paraId="27648339" w14:textId="77777777" w:rsidR="00C40511" w:rsidRPr="00270DAD" w:rsidDel="00F11A37" w:rsidRDefault="00C40511" w:rsidP="00A57801">
            <w:pPr>
              <w:autoSpaceDE w:val="0"/>
              <w:autoSpaceDN w:val="0"/>
              <w:adjustRightInd w:val="0"/>
              <w:spacing w:before="60" w:afterLines="60" w:after="144"/>
              <w:jc w:val="left"/>
              <w:rPr>
                <w:ins w:id="177" w:author="FLAMENT Olivier (DEVCO)" w:date="2022-01-16T19:57:00Z"/>
                <w:sz w:val="18"/>
                <w:szCs w:val="18"/>
                <w:highlight w:val="yellow"/>
              </w:rPr>
            </w:pPr>
            <w:ins w:id="178" w:author="FLAMENT Olivier (DEVCO)" w:date="2022-01-16T19:57:00Z">
              <w:r w:rsidRPr="00270DAD">
                <w:rPr>
                  <w:sz w:val="18"/>
                  <w:szCs w:val="18"/>
                  <w:highlight w:val="yellow"/>
                </w:rPr>
                <w:t>Sources de données pour l’indicateur d’impact nº 2</w:t>
              </w:r>
            </w:ins>
          </w:p>
        </w:tc>
        <w:tc>
          <w:tcPr>
            <w:tcW w:w="0" w:type="auto"/>
            <w:gridSpan w:val="3"/>
            <w:vMerge/>
            <w:shd w:val="clear" w:color="auto" w:fill="D9D9D9"/>
          </w:tcPr>
          <w:p w14:paraId="560ADBA0" w14:textId="77777777" w:rsidR="00C40511" w:rsidRPr="00A57801" w:rsidRDefault="00C40511" w:rsidP="00A57801">
            <w:pPr>
              <w:spacing w:before="60" w:afterLines="60" w:after="144"/>
              <w:rPr>
                <w:ins w:id="179" w:author="FLAMENT Olivier (DEVCO)" w:date="2022-01-16T19:57:00Z"/>
                <w:sz w:val="18"/>
                <w:szCs w:val="18"/>
              </w:rPr>
            </w:pPr>
          </w:p>
        </w:tc>
      </w:tr>
      <w:tr w:rsidR="00A97496" w:rsidRPr="00A57801" w14:paraId="5044D7B1" w14:textId="77777777" w:rsidTr="00C40511">
        <w:trPr>
          <w:gridBefore w:val="1"/>
          <w:gridAfter w:val="4"/>
          <w:trHeight w:val="402"/>
          <w:jc w:val="center"/>
          <w:ins w:id="180" w:author="FLAMENT Olivier (DEVCO)" w:date="2022-01-16T19:57:00Z"/>
        </w:trPr>
        <w:tc>
          <w:tcPr>
            <w:tcW w:w="0" w:type="auto"/>
            <w:shd w:val="clear" w:color="auto" w:fill="DEEAF6"/>
            <w:textDirection w:val="btLr"/>
            <w:cellMerge w:id="181" w:author="FLAMENT Olivier (DEVCO)" w:date="2022-01-16T19:57:00Z" w:vMerge="cont"/>
          </w:tcPr>
          <w:p w14:paraId="6872345F" w14:textId="77777777" w:rsidR="00C40511" w:rsidRPr="00A57801" w:rsidRDefault="00C40511" w:rsidP="00A57801">
            <w:pPr>
              <w:tabs>
                <w:tab w:val="left" w:pos="0"/>
                <w:tab w:val="left" w:pos="132"/>
              </w:tabs>
              <w:spacing w:before="60" w:afterLines="60" w:after="144"/>
              <w:ind w:left="113" w:right="113"/>
              <w:jc w:val="center"/>
              <w:rPr>
                <w:ins w:id="182" w:author="FLAMENT Olivier (DEVCO)" w:date="2022-01-16T19:57:00Z"/>
                <w:b/>
                <w:i/>
                <w:sz w:val="18"/>
                <w:szCs w:val="18"/>
              </w:rPr>
            </w:pPr>
          </w:p>
        </w:tc>
        <w:tc>
          <w:tcPr>
            <w:tcW w:w="0" w:type="auto"/>
            <w:vMerge/>
            <w:shd w:val="clear" w:color="auto" w:fill="auto"/>
          </w:tcPr>
          <w:p w14:paraId="00500F09" w14:textId="77777777" w:rsidR="00C40511" w:rsidRPr="00AF5182" w:rsidDel="00F11A37" w:rsidRDefault="00C40511" w:rsidP="00A57801">
            <w:pPr>
              <w:autoSpaceDE w:val="0"/>
              <w:autoSpaceDN w:val="0"/>
              <w:adjustRightInd w:val="0"/>
              <w:spacing w:before="60" w:afterLines="60" w:after="144"/>
              <w:rPr>
                <w:ins w:id="183" w:author="FLAMENT Olivier (DEVCO)" w:date="2022-01-16T19:57:00Z"/>
                <w:sz w:val="18"/>
                <w:szCs w:val="18"/>
              </w:rPr>
            </w:pPr>
          </w:p>
        </w:tc>
        <w:tc>
          <w:tcPr>
            <w:tcW w:w="0" w:type="auto"/>
            <w:gridSpan w:val="4"/>
            <w:shd w:val="clear" w:color="auto" w:fill="auto"/>
          </w:tcPr>
          <w:p w14:paraId="1A5D7CAD" w14:textId="77777777" w:rsidR="00C40511" w:rsidRPr="00270DAD" w:rsidDel="00F11A37" w:rsidRDefault="00C40511" w:rsidP="00A57801">
            <w:pPr>
              <w:autoSpaceDE w:val="0"/>
              <w:autoSpaceDN w:val="0"/>
              <w:adjustRightInd w:val="0"/>
              <w:spacing w:before="60" w:afterLines="60" w:after="144"/>
              <w:jc w:val="left"/>
              <w:rPr>
                <w:ins w:id="184" w:author="FLAMENT Olivier (DEVCO)" w:date="2022-01-16T19:57:00Z"/>
                <w:sz w:val="18"/>
                <w:szCs w:val="18"/>
                <w:highlight w:val="yellow"/>
              </w:rPr>
            </w:pPr>
            <w:ins w:id="185" w:author="FLAMENT Olivier (DEVCO)" w:date="2022-01-16T19:57:00Z">
              <w:r w:rsidRPr="00270DAD">
                <w:rPr>
                  <w:sz w:val="18"/>
                  <w:szCs w:val="18"/>
                  <w:highlight w:val="yellow"/>
                </w:rPr>
                <w:t>Indicateur d’impact nº :</w:t>
              </w:r>
            </w:ins>
          </w:p>
        </w:tc>
        <w:tc>
          <w:tcPr>
            <w:tcW w:w="0" w:type="auto"/>
            <w:gridSpan w:val="3"/>
            <w:shd w:val="clear" w:color="auto" w:fill="auto"/>
          </w:tcPr>
          <w:p w14:paraId="0F84B95E" w14:textId="77777777" w:rsidR="00C40511" w:rsidRPr="00270DAD" w:rsidDel="00F11A37" w:rsidRDefault="00C40511" w:rsidP="00A57801">
            <w:pPr>
              <w:autoSpaceDE w:val="0"/>
              <w:autoSpaceDN w:val="0"/>
              <w:adjustRightInd w:val="0"/>
              <w:spacing w:before="60" w:afterLines="60" w:after="144"/>
              <w:jc w:val="left"/>
              <w:rPr>
                <w:ins w:id="186" w:author="FLAMENT Olivier (DEVCO)" w:date="2022-01-16T19:57:00Z"/>
                <w:sz w:val="18"/>
                <w:szCs w:val="18"/>
                <w:highlight w:val="yellow"/>
              </w:rPr>
            </w:pPr>
            <w:ins w:id="187" w:author="FLAMENT Olivier (DEVCO)" w:date="2022-01-16T19:57:00Z">
              <w:r w:rsidRPr="00270DAD">
                <w:rPr>
                  <w:sz w:val="18"/>
                  <w:szCs w:val="18"/>
                  <w:highlight w:val="yellow"/>
                </w:rPr>
                <w:t>Valeur de référence pour l’indicateur d’impact nº </w:t>
              </w:r>
            </w:ins>
          </w:p>
        </w:tc>
        <w:tc>
          <w:tcPr>
            <w:tcW w:w="0" w:type="auto"/>
            <w:gridSpan w:val="5"/>
            <w:shd w:val="clear" w:color="auto" w:fill="auto"/>
          </w:tcPr>
          <w:p w14:paraId="71C7F5B0" w14:textId="77777777" w:rsidR="00C40511" w:rsidRPr="00270DAD" w:rsidDel="00F11A37" w:rsidRDefault="00C40511" w:rsidP="00A57801">
            <w:pPr>
              <w:autoSpaceDE w:val="0"/>
              <w:autoSpaceDN w:val="0"/>
              <w:adjustRightInd w:val="0"/>
              <w:spacing w:before="60" w:afterLines="60" w:after="144"/>
              <w:jc w:val="left"/>
              <w:rPr>
                <w:ins w:id="188" w:author="FLAMENT Olivier (DEVCO)" w:date="2022-01-16T19:57:00Z"/>
                <w:sz w:val="18"/>
                <w:szCs w:val="18"/>
                <w:highlight w:val="yellow"/>
              </w:rPr>
            </w:pPr>
            <w:ins w:id="189" w:author="FLAMENT Olivier (DEVCO)" w:date="2022-01-16T19:57:00Z">
              <w:r w:rsidRPr="00270DAD">
                <w:rPr>
                  <w:sz w:val="18"/>
                  <w:szCs w:val="18"/>
                  <w:highlight w:val="yellow"/>
                </w:rPr>
                <w:t>Cible pour l’indicateur d’impact nº </w:t>
              </w:r>
            </w:ins>
          </w:p>
        </w:tc>
        <w:tc>
          <w:tcPr>
            <w:tcW w:w="0" w:type="auto"/>
            <w:gridSpan w:val="4"/>
            <w:shd w:val="clear" w:color="auto" w:fill="auto"/>
          </w:tcPr>
          <w:p w14:paraId="1F294939" w14:textId="77777777" w:rsidR="00C40511" w:rsidRPr="00270DAD" w:rsidDel="00F11A37" w:rsidRDefault="00C40511" w:rsidP="00A57801">
            <w:pPr>
              <w:autoSpaceDE w:val="0"/>
              <w:autoSpaceDN w:val="0"/>
              <w:adjustRightInd w:val="0"/>
              <w:spacing w:before="60" w:afterLines="60" w:after="144"/>
              <w:jc w:val="left"/>
              <w:rPr>
                <w:ins w:id="190" w:author="FLAMENT Olivier (DEVCO)" w:date="2022-01-16T19:57:00Z"/>
                <w:sz w:val="18"/>
                <w:szCs w:val="18"/>
                <w:highlight w:val="yellow"/>
              </w:rPr>
            </w:pPr>
            <w:ins w:id="191" w:author="FLAMENT Olivier (DEVCO)" w:date="2022-01-16T19:57:00Z">
              <w:r w:rsidRPr="00270DAD">
                <w:rPr>
                  <w:sz w:val="18"/>
                  <w:szCs w:val="18"/>
                  <w:highlight w:val="yellow"/>
                </w:rPr>
                <w:t>Valeur actuelle pour l’indicateur d’impact nº </w:t>
              </w:r>
            </w:ins>
          </w:p>
        </w:tc>
        <w:tc>
          <w:tcPr>
            <w:tcW w:w="0" w:type="auto"/>
            <w:gridSpan w:val="3"/>
            <w:shd w:val="clear" w:color="auto" w:fill="auto"/>
          </w:tcPr>
          <w:p w14:paraId="0DEAC522" w14:textId="77777777" w:rsidR="00C40511" w:rsidRPr="00270DAD" w:rsidDel="00F11A37" w:rsidRDefault="00C40511" w:rsidP="00A57801">
            <w:pPr>
              <w:autoSpaceDE w:val="0"/>
              <w:autoSpaceDN w:val="0"/>
              <w:adjustRightInd w:val="0"/>
              <w:spacing w:before="60" w:afterLines="60" w:after="144"/>
              <w:jc w:val="left"/>
              <w:rPr>
                <w:ins w:id="192" w:author="FLAMENT Olivier (DEVCO)" w:date="2022-01-16T19:57:00Z"/>
                <w:sz w:val="18"/>
                <w:szCs w:val="18"/>
                <w:highlight w:val="yellow"/>
              </w:rPr>
            </w:pPr>
            <w:ins w:id="193" w:author="FLAMENT Olivier (DEVCO)" w:date="2022-01-16T19:57:00Z">
              <w:r w:rsidRPr="00270DAD">
                <w:rPr>
                  <w:sz w:val="18"/>
                  <w:szCs w:val="18"/>
                  <w:highlight w:val="yellow"/>
                </w:rPr>
                <w:t>Sources de données pour l’indicateur d’impact nº </w:t>
              </w:r>
            </w:ins>
          </w:p>
        </w:tc>
        <w:tc>
          <w:tcPr>
            <w:tcW w:w="0" w:type="auto"/>
            <w:gridSpan w:val="3"/>
            <w:vMerge/>
            <w:shd w:val="clear" w:color="auto" w:fill="D9D9D9"/>
          </w:tcPr>
          <w:p w14:paraId="02997063" w14:textId="77777777" w:rsidR="00C40511" w:rsidRPr="00A57801" w:rsidRDefault="00C40511" w:rsidP="00A57801">
            <w:pPr>
              <w:spacing w:before="60" w:afterLines="60" w:after="144"/>
              <w:rPr>
                <w:ins w:id="194" w:author="FLAMENT Olivier (DEVCO)" w:date="2022-01-16T19:57:00Z"/>
                <w:sz w:val="18"/>
                <w:szCs w:val="18"/>
              </w:rPr>
            </w:pPr>
          </w:p>
        </w:tc>
      </w:tr>
      <w:tr w:rsidR="00270DAD" w:rsidRPr="00A57801" w14:paraId="3E8BA77C" w14:textId="77777777" w:rsidTr="00A57801">
        <w:trPr>
          <w:trHeight w:val="699"/>
          <w:jc w:val="center"/>
        </w:trPr>
        <w:tc>
          <w:tcPr>
            <w:tcW w:w="0" w:type="auto"/>
            <w:gridSpan w:val="6"/>
            <w:shd w:val="clear" w:color="auto" w:fill="D9D9D9"/>
            <w:textDirection w:val="btLr"/>
            <w:cellMerge w:id="195" w:author="FLAMENT Olivier (DEVCO)" w:date="2022-01-16T19:57:00Z" w:vMerge="rest"/>
          </w:tcPr>
          <w:p w14:paraId="6DBCE8CA" w14:textId="03CF4319" w:rsidR="00C40511" w:rsidRPr="00A57801" w:rsidRDefault="00E00F2D" w:rsidP="00A57801">
            <w:pPr>
              <w:tabs>
                <w:tab w:val="left" w:pos="0"/>
                <w:tab w:val="left" w:pos="132"/>
              </w:tabs>
              <w:spacing w:before="60" w:afterLines="60" w:after="144"/>
              <w:ind w:left="113" w:right="113" w:hanging="101"/>
              <w:jc w:val="center"/>
              <w:rPr>
                <w:b/>
                <w:i/>
                <w:sz w:val="18"/>
                <w:rPrChange w:id="196" w:author="FLAMENT Olivier (DEVCO)" w:date="2022-01-16T19:57:00Z">
                  <w:rPr>
                    <w:b/>
                    <w:i/>
                    <w:sz w:val="20"/>
                  </w:rPr>
                </w:rPrChange>
              </w:rPr>
              <w:pPrChange w:id="197" w:author="FLAMENT Olivier (DEVCO)" w:date="2022-01-16T19:57:00Z">
                <w:pPr>
                  <w:tabs>
                    <w:tab w:val="left" w:pos="0"/>
                    <w:tab w:val="left" w:pos="132"/>
                  </w:tabs>
                  <w:ind w:left="113" w:right="113" w:hanging="101"/>
                  <w:jc w:val="center"/>
                </w:pPr>
              </w:pPrChange>
            </w:pPr>
            <w:del w:id="198" w:author="FLAMENT Olivier (DEVCO)" w:date="2022-01-16T19:57:00Z">
              <w:r>
                <w:rPr>
                  <w:b/>
                  <w:i/>
                  <w:sz w:val="20"/>
                </w:rPr>
                <w:delText>Effet</w:delText>
              </w:r>
            </w:del>
            <w:ins w:id="199" w:author="FLAMENT Olivier (DEVCO)" w:date="2022-01-16T19:57:00Z">
              <w:r w:rsidR="00C40511">
                <w:rPr>
                  <w:b/>
                  <w:i/>
                  <w:sz w:val="18"/>
                  <w:szCs w:val="18"/>
                </w:rPr>
                <w:t>Réalisation</w:t>
              </w:r>
            </w:ins>
            <w:r w:rsidR="00C40511">
              <w:rPr>
                <w:b/>
                <w:i/>
                <w:sz w:val="18"/>
                <w:rPrChange w:id="200" w:author="FLAMENT Olivier (DEVCO)" w:date="2022-01-16T19:57:00Z">
                  <w:rPr>
                    <w:b/>
                    <w:i/>
                    <w:sz w:val="20"/>
                  </w:rPr>
                </w:rPrChange>
              </w:rPr>
              <w:t>(s) [Objectif(s) spécifique(s)]</w:t>
            </w:r>
          </w:p>
        </w:tc>
        <w:tc>
          <w:tcPr>
            <w:tcW w:w="0" w:type="auto"/>
            <w:gridSpan w:val="6"/>
            <w:tcBorders>
              <w:bottom w:val="single" w:sz="4" w:space="0" w:color="auto"/>
            </w:tcBorders>
            <w:shd w:val="clear" w:color="auto" w:fill="DBE5F1" w:themeFill="accent1" w:themeFillTint="33"/>
          </w:tcPr>
          <w:p w14:paraId="033B87AB" w14:textId="414DD612" w:rsidR="00C40511" w:rsidRPr="00270DAD" w:rsidRDefault="004A15A3" w:rsidP="00A57801">
            <w:pPr>
              <w:autoSpaceDE w:val="0"/>
              <w:autoSpaceDN w:val="0"/>
              <w:adjustRightInd w:val="0"/>
              <w:spacing w:before="60" w:afterLines="60" w:after="144"/>
              <w:rPr>
                <w:ins w:id="201" w:author="FLAMENT Olivier (DEVCO)" w:date="2022-01-16T19:57:00Z"/>
                <w:i/>
                <w:sz w:val="18"/>
                <w:szCs w:val="18"/>
                <w:highlight w:val="yellow"/>
              </w:rPr>
            </w:pPr>
            <w:del w:id="202" w:author="FLAMENT Olivier (DEVCO)" w:date="2022-01-16T19:57:00Z">
              <w:r w:rsidRPr="00270DAD">
                <w:rPr>
                  <w:i/>
                  <w:sz w:val="20"/>
                  <w:highlight w:val="yellow"/>
                </w:rPr>
                <w:delText>Principal</w:delText>
              </w:r>
            </w:del>
            <w:ins w:id="203" w:author="FLAMENT Olivier (DEVCO)" w:date="2022-01-16T19:57:00Z">
              <w:r w:rsidR="00C40511" w:rsidRPr="00270DAD">
                <w:rPr>
                  <w:i/>
                  <w:sz w:val="18"/>
                  <w:szCs w:val="18"/>
                  <w:highlight w:val="yellow"/>
                </w:rPr>
                <w:t>Selon la définition du CAD de l’OCDE</w:t>
              </w:r>
              <w:r w:rsidR="000C3C23" w:rsidRPr="00270DAD">
                <w:rPr>
                  <w:rStyle w:val="Appelnotedebasdep"/>
                  <w:i/>
                  <w:sz w:val="18"/>
                  <w:szCs w:val="18"/>
                  <w:highlight w:val="yellow"/>
                </w:rPr>
                <w:footnoteReference w:id="2"/>
              </w:r>
              <w:r w:rsidR="00C40511" w:rsidRPr="00270DAD">
                <w:rPr>
                  <w:i/>
                  <w:sz w:val="18"/>
                  <w:szCs w:val="18"/>
                  <w:highlight w:val="yellow"/>
                </w:rPr>
                <w:t>, les réalisations sont «ce que l’action doit accomplir ou a accompli à court ou à moyen terme».</w:t>
              </w:r>
            </w:ins>
          </w:p>
          <w:p w14:paraId="1DD06F62" w14:textId="713AE410" w:rsidR="00C40511" w:rsidRPr="00270DAD" w:rsidRDefault="00C40511" w:rsidP="00A57801">
            <w:pPr>
              <w:autoSpaceDE w:val="0"/>
              <w:autoSpaceDN w:val="0"/>
              <w:adjustRightInd w:val="0"/>
              <w:spacing w:before="60" w:afterLines="60" w:after="144"/>
              <w:rPr>
                <w:i/>
                <w:sz w:val="18"/>
                <w:highlight w:val="yellow"/>
                <w:u w:val="single"/>
                <w:rPrChange w:id="205" w:author="FLAMENT Olivier (DEVCO)" w:date="2022-01-16T19:57:00Z">
                  <w:rPr>
                    <w:i/>
                    <w:sz w:val="20"/>
                  </w:rPr>
                </w:rPrChange>
              </w:rPr>
              <w:pPrChange w:id="206" w:author="FLAMENT Olivier (DEVCO)" w:date="2022-01-16T19:57:00Z">
                <w:pPr>
                  <w:autoSpaceDE w:val="0"/>
                  <w:autoSpaceDN w:val="0"/>
                  <w:adjustRightInd w:val="0"/>
                </w:pPr>
              </w:pPrChange>
            </w:pPr>
            <w:ins w:id="207" w:author="FLAMENT Olivier (DEVCO)" w:date="2022-01-16T19:57:00Z">
              <w:r w:rsidRPr="00270DAD">
                <w:rPr>
                  <w:i/>
                  <w:sz w:val="18"/>
                  <w:szCs w:val="18"/>
                  <w:highlight w:val="yellow"/>
                </w:rPr>
                <w:t>Le principal</w:t>
              </w:r>
            </w:ins>
            <w:r w:rsidRPr="00270DAD">
              <w:rPr>
                <w:i/>
                <w:sz w:val="18"/>
                <w:highlight w:val="yellow"/>
                <w:rPrChange w:id="208" w:author="FLAMENT Olivier (DEVCO)" w:date="2022-01-16T19:57:00Z">
                  <w:rPr>
                    <w:i/>
                    <w:sz w:val="20"/>
                  </w:rPr>
                </w:rPrChange>
              </w:rPr>
              <w:t xml:space="preserve"> effet à moyen terme de l’intervention</w:t>
            </w:r>
            <w:del w:id="209" w:author="FLAMENT Olivier (DEVCO)" w:date="2022-01-16T19:57:00Z">
              <w:r w:rsidR="004A15A3" w:rsidRPr="00270DAD">
                <w:rPr>
                  <w:i/>
                  <w:sz w:val="20"/>
                  <w:highlight w:val="yellow"/>
                </w:rPr>
                <w:delText>, portant essentiellement</w:delText>
              </w:r>
            </w:del>
            <w:ins w:id="210" w:author="FLAMENT Olivier (DEVCO)" w:date="2022-01-16T19:57:00Z">
              <w:r w:rsidRPr="00270DAD">
                <w:rPr>
                  <w:i/>
                  <w:sz w:val="18"/>
                  <w:szCs w:val="18"/>
                  <w:highlight w:val="yellow"/>
                </w:rPr>
                <w:t xml:space="preserve"> axée</w:t>
              </w:r>
            </w:ins>
            <w:r w:rsidRPr="00270DAD">
              <w:rPr>
                <w:i/>
                <w:sz w:val="18"/>
                <w:highlight w:val="yellow"/>
                <w:rPrChange w:id="211" w:author="FLAMENT Olivier (DEVCO)" w:date="2022-01-16T19:57:00Z">
                  <w:rPr>
                    <w:i/>
                    <w:sz w:val="20"/>
                  </w:rPr>
                </w:rPrChange>
              </w:rPr>
              <w:t xml:space="preserve"> sur les changements </w:t>
            </w:r>
            <w:del w:id="212" w:author="FLAMENT Olivier (DEVCO)" w:date="2022-01-16T19:57:00Z">
              <w:r w:rsidR="004A15A3" w:rsidRPr="00270DAD">
                <w:rPr>
                  <w:i/>
                  <w:sz w:val="20"/>
                  <w:highlight w:val="yellow"/>
                </w:rPr>
                <w:delText>de comportement</w:delText>
              </w:r>
            </w:del>
            <w:ins w:id="213" w:author="FLAMENT Olivier (DEVCO)" w:date="2022-01-16T19:57:00Z">
              <w:r w:rsidRPr="00270DAD">
                <w:rPr>
                  <w:i/>
                  <w:sz w:val="18"/>
                  <w:szCs w:val="18"/>
                  <w:highlight w:val="yellow"/>
                </w:rPr>
                <w:t>comportementaux</w:t>
              </w:r>
            </w:ins>
            <w:r w:rsidRPr="00270DAD">
              <w:rPr>
                <w:i/>
                <w:sz w:val="18"/>
                <w:highlight w:val="yellow"/>
                <w:rPrChange w:id="214" w:author="FLAMENT Olivier (DEVCO)" w:date="2022-01-16T19:57:00Z">
                  <w:rPr>
                    <w:i/>
                    <w:sz w:val="20"/>
                  </w:rPr>
                </w:rPrChange>
              </w:rPr>
              <w:t xml:space="preserve"> et </w:t>
            </w:r>
            <w:del w:id="215" w:author="FLAMENT Olivier (DEVCO)" w:date="2022-01-16T19:57:00Z">
              <w:r w:rsidR="004A15A3" w:rsidRPr="00270DAD">
                <w:rPr>
                  <w:i/>
                  <w:sz w:val="20"/>
                  <w:highlight w:val="yellow"/>
                </w:rPr>
                <w:delText xml:space="preserve">les changements </w:delText>
              </w:r>
            </w:del>
            <w:r w:rsidRPr="00270DAD">
              <w:rPr>
                <w:i/>
                <w:sz w:val="18"/>
                <w:highlight w:val="yellow"/>
                <w:rPrChange w:id="216" w:author="FLAMENT Olivier (DEVCO)" w:date="2022-01-16T19:57:00Z">
                  <w:rPr>
                    <w:i/>
                    <w:sz w:val="20"/>
                  </w:rPr>
                </w:rPrChange>
              </w:rPr>
              <w:t xml:space="preserve">institutionnels </w:t>
            </w:r>
            <w:ins w:id="217" w:author="FLAMENT Olivier (DEVCO)" w:date="2022-01-16T19:57:00Z">
              <w:r w:rsidRPr="00270DAD">
                <w:rPr>
                  <w:i/>
                  <w:sz w:val="18"/>
                  <w:szCs w:val="18"/>
                  <w:highlight w:val="yellow"/>
                </w:rPr>
                <w:t xml:space="preserve">bénéfiques pour le groupe cible et </w:t>
              </w:r>
            </w:ins>
            <w:r w:rsidRPr="00270DAD">
              <w:rPr>
                <w:i/>
                <w:sz w:val="18"/>
                <w:highlight w:val="yellow"/>
                <w:rPrChange w:id="218" w:author="FLAMENT Olivier (DEVCO)" w:date="2022-01-16T19:57:00Z">
                  <w:rPr>
                    <w:i/>
                    <w:sz w:val="20"/>
                    <w:u w:val="single"/>
                  </w:rPr>
                </w:rPrChange>
              </w:rPr>
              <w:t xml:space="preserve">résultant </w:t>
            </w:r>
            <w:ins w:id="219" w:author="FLAMENT Olivier (DEVCO)" w:date="2022-01-16T19:57:00Z">
              <w:r w:rsidRPr="00270DAD">
                <w:rPr>
                  <w:i/>
                  <w:sz w:val="18"/>
                  <w:szCs w:val="18"/>
                  <w:highlight w:val="yellow"/>
                  <w:u w:val="single"/>
                </w:rPr>
                <w:t xml:space="preserve">des produits correspondants </w:t>
              </w:r>
            </w:ins>
            <w:r w:rsidRPr="00270DAD">
              <w:rPr>
                <w:i/>
                <w:sz w:val="18"/>
                <w:highlight w:val="yellow"/>
                <w:u w:val="single"/>
                <w:rPrChange w:id="220" w:author="FLAMENT Olivier (DEVCO)" w:date="2022-01-16T19:57:00Z">
                  <w:rPr>
                    <w:i/>
                    <w:sz w:val="20"/>
                    <w:u w:val="single"/>
                  </w:rPr>
                </w:rPrChange>
              </w:rPr>
              <w:t xml:space="preserve">de </w:t>
            </w:r>
            <w:del w:id="221" w:author="FLAMENT Olivier (DEVCO)" w:date="2022-01-16T19:57:00Z">
              <w:r w:rsidR="004A15A3" w:rsidRPr="00270DAD">
                <w:rPr>
                  <w:i/>
                  <w:sz w:val="20"/>
                  <w:highlight w:val="yellow"/>
                  <w:u w:val="single"/>
                </w:rPr>
                <w:delText>l’intervention</w:delText>
              </w:r>
            </w:del>
            <w:ins w:id="222" w:author="FLAMENT Olivier (DEVCO)" w:date="2022-01-16T19:57:00Z">
              <w:r w:rsidRPr="00270DAD">
                <w:rPr>
                  <w:i/>
                  <w:sz w:val="18"/>
                  <w:szCs w:val="18"/>
                  <w:highlight w:val="yellow"/>
                  <w:u w:val="single"/>
                </w:rPr>
                <w:t>l’action</w:t>
              </w:r>
              <w:r w:rsidRPr="00270DAD">
                <w:rPr>
                  <w:i/>
                  <w:sz w:val="18"/>
                  <w:szCs w:val="18"/>
                  <w:highlight w:val="yellow"/>
                </w:rPr>
                <w:t>.</w:t>
              </w:r>
            </w:ins>
          </w:p>
          <w:p w14:paraId="604DC849" w14:textId="7E31EB15" w:rsidR="00C40511" w:rsidRPr="00270DAD" w:rsidRDefault="004A15A3" w:rsidP="00A57801">
            <w:pPr>
              <w:autoSpaceDE w:val="0"/>
              <w:autoSpaceDN w:val="0"/>
              <w:adjustRightInd w:val="0"/>
              <w:spacing w:before="60" w:afterLines="60" w:after="144"/>
              <w:rPr>
                <w:ins w:id="223" w:author="FLAMENT Olivier (DEVCO)" w:date="2022-01-16T19:57:00Z"/>
                <w:i/>
                <w:iCs/>
                <w:sz w:val="18"/>
                <w:szCs w:val="18"/>
                <w:highlight w:val="yellow"/>
              </w:rPr>
            </w:pPr>
            <w:del w:id="224" w:author="FLAMENT Olivier (DEVCO)" w:date="2022-01-16T19:57:00Z">
              <w:r w:rsidRPr="00270DAD">
                <w:rPr>
                  <w:i/>
                  <w:sz w:val="20"/>
                  <w:highlight w:val="yellow"/>
                </w:rPr>
                <w:delText>(il</w:delText>
              </w:r>
            </w:del>
            <w:ins w:id="225" w:author="FLAMENT Olivier (DEVCO)" w:date="2022-01-16T19:57:00Z">
              <w:r w:rsidR="00C40511" w:rsidRPr="00270DAD">
                <w:rPr>
                  <w:i/>
                  <w:iCs/>
                  <w:sz w:val="18"/>
                  <w:szCs w:val="18"/>
                  <w:highlight w:val="yellow"/>
                </w:rPr>
                <w:t>Il</w:t>
              </w:r>
            </w:ins>
            <w:r w:rsidR="00C40511" w:rsidRPr="00270DAD">
              <w:rPr>
                <w:i/>
                <w:sz w:val="18"/>
                <w:highlight w:val="yellow"/>
                <w:rPrChange w:id="226" w:author="FLAMENT Olivier (DEVCO)" w:date="2022-01-16T19:57:00Z">
                  <w:rPr>
                    <w:i/>
                    <w:sz w:val="20"/>
                  </w:rPr>
                </w:rPrChange>
              </w:rPr>
              <w:t xml:space="preserve"> est de bonne pratique de </w:t>
            </w:r>
            <w:del w:id="227" w:author="FLAMENT Olivier (DEVCO)" w:date="2022-01-16T19:57:00Z">
              <w:r w:rsidRPr="00270DAD">
                <w:rPr>
                  <w:i/>
                  <w:sz w:val="20"/>
                  <w:highlight w:val="yellow"/>
                </w:rPr>
                <w:delText>ne définir qu'un</w:delText>
              </w:r>
            </w:del>
            <w:ins w:id="228" w:author="FLAMENT Olivier (DEVCO)" w:date="2022-01-16T19:57:00Z">
              <w:r w:rsidR="00C40511" w:rsidRPr="00270DAD">
                <w:rPr>
                  <w:i/>
                  <w:iCs/>
                  <w:sz w:val="18"/>
                  <w:szCs w:val="18"/>
                  <w:highlight w:val="yellow"/>
                </w:rPr>
                <w:t>limiter le nombre d’objectifs spécifiques (souvent un</w:t>
              </w:r>
            </w:ins>
            <w:r w:rsidR="00C40511" w:rsidRPr="00270DAD">
              <w:rPr>
                <w:i/>
                <w:sz w:val="18"/>
                <w:highlight w:val="yellow"/>
                <w:rPrChange w:id="229" w:author="FLAMENT Olivier (DEVCO)" w:date="2022-01-16T19:57:00Z">
                  <w:rPr>
                    <w:i/>
                    <w:sz w:val="20"/>
                  </w:rPr>
                </w:rPrChange>
              </w:rPr>
              <w:t xml:space="preserve"> seul </w:t>
            </w:r>
            <w:del w:id="230" w:author="FLAMENT Olivier (DEVCO)" w:date="2022-01-16T19:57:00Z">
              <w:r w:rsidRPr="00270DAD">
                <w:rPr>
                  <w:i/>
                  <w:sz w:val="20"/>
                  <w:highlight w:val="yellow"/>
                </w:rPr>
                <w:delText>objectif spécifique; toutefois,</w:delText>
              </w:r>
            </w:del>
            <w:ins w:id="231" w:author="FLAMENT Olivier (DEVCO)" w:date="2022-01-16T19:57:00Z">
              <w:r w:rsidR="00C40511" w:rsidRPr="00270DAD">
                <w:rPr>
                  <w:i/>
                  <w:iCs/>
                  <w:sz w:val="18"/>
                  <w:szCs w:val="18"/>
                  <w:highlight w:val="yellow"/>
                </w:rPr>
                <w:t>suffit), mais</w:t>
              </w:r>
            </w:ins>
            <w:r w:rsidR="00C40511" w:rsidRPr="00270DAD">
              <w:rPr>
                <w:i/>
                <w:sz w:val="18"/>
                <w:highlight w:val="yellow"/>
                <w:rPrChange w:id="232" w:author="FLAMENT Olivier (DEVCO)" w:date="2022-01-16T19:57:00Z">
                  <w:rPr>
                    <w:i/>
                    <w:sz w:val="20"/>
                  </w:rPr>
                </w:rPrChange>
              </w:rPr>
              <w:t xml:space="preserve"> pour les actions de grande </w:t>
            </w:r>
            <w:del w:id="233" w:author="FLAMENT Olivier (DEVCO)" w:date="2022-01-16T19:57:00Z">
              <w:r w:rsidRPr="00270DAD">
                <w:rPr>
                  <w:i/>
                  <w:sz w:val="20"/>
                  <w:highlight w:val="yellow"/>
                </w:rPr>
                <w:delText>ampleur</w:delText>
              </w:r>
            </w:del>
            <w:ins w:id="234" w:author="FLAMENT Olivier (DEVCO)" w:date="2022-01-16T19:57:00Z">
              <w:r w:rsidR="00C40511" w:rsidRPr="00270DAD">
                <w:rPr>
                  <w:i/>
                  <w:iCs/>
                  <w:sz w:val="18"/>
                  <w:szCs w:val="18"/>
                  <w:highlight w:val="yellow"/>
                </w:rPr>
                <w:t>envergure</w:t>
              </w:r>
            </w:ins>
            <w:r w:rsidR="00C40511" w:rsidRPr="00270DAD">
              <w:rPr>
                <w:i/>
                <w:sz w:val="18"/>
                <w:highlight w:val="yellow"/>
                <w:rPrChange w:id="235" w:author="FLAMENT Olivier (DEVCO)" w:date="2022-01-16T19:57:00Z">
                  <w:rPr>
                    <w:i/>
                    <w:sz w:val="20"/>
                  </w:rPr>
                </w:rPrChange>
              </w:rPr>
              <w:t xml:space="preserve">, d’autres </w:t>
            </w:r>
            <w:del w:id="236" w:author="FLAMENT Olivier (DEVCO)" w:date="2022-01-16T19:57:00Z">
              <w:r w:rsidRPr="00270DAD">
                <w:rPr>
                  <w:i/>
                  <w:sz w:val="20"/>
                  <w:highlight w:val="yellow"/>
                </w:rPr>
                <w:delText>effets à court terme</w:delText>
              </w:r>
            </w:del>
            <w:ins w:id="237" w:author="FLAMENT Olivier (DEVCO)" w:date="2022-01-16T19:57:00Z">
              <w:r w:rsidR="00C40511" w:rsidRPr="00270DAD">
                <w:rPr>
                  <w:i/>
                  <w:iCs/>
                  <w:sz w:val="18"/>
                  <w:szCs w:val="18"/>
                  <w:highlight w:val="yellow"/>
                </w:rPr>
                <w:t>réalisations</w:t>
              </w:r>
            </w:ins>
            <w:r w:rsidR="00C40511" w:rsidRPr="00270DAD">
              <w:rPr>
                <w:i/>
                <w:sz w:val="18"/>
                <w:highlight w:val="yellow"/>
                <w:rPrChange w:id="238" w:author="FLAMENT Olivier (DEVCO)" w:date="2022-01-16T19:57:00Z">
                  <w:rPr>
                    <w:i/>
                    <w:sz w:val="20"/>
                  </w:rPr>
                </w:rPrChange>
              </w:rPr>
              <w:t xml:space="preserve"> peuvent être </w:t>
            </w:r>
            <w:del w:id="239" w:author="FLAMENT Olivier (DEVCO)" w:date="2022-01-16T19:57:00Z">
              <w:r w:rsidRPr="00270DAD">
                <w:rPr>
                  <w:i/>
                  <w:sz w:val="20"/>
                  <w:highlight w:val="yellow"/>
                </w:rPr>
                <w:delText xml:space="preserve">inclus ici) </w:delText>
              </w:r>
            </w:del>
            <w:ins w:id="240" w:author="FLAMENT Olivier (DEVCO)" w:date="2022-01-16T19:57:00Z">
              <w:r w:rsidR="00C40511" w:rsidRPr="00270DAD">
                <w:rPr>
                  <w:i/>
                  <w:iCs/>
                  <w:sz w:val="18"/>
                  <w:szCs w:val="18"/>
                  <w:highlight w:val="yellow"/>
                </w:rPr>
                <w:t>incluses.</w:t>
              </w:r>
            </w:ins>
          </w:p>
          <w:p w14:paraId="23098684" w14:textId="77777777" w:rsidR="00C40511" w:rsidRPr="00A57801" w:rsidRDefault="00C40511" w:rsidP="00A57801">
            <w:pPr>
              <w:autoSpaceDE w:val="0"/>
              <w:autoSpaceDN w:val="0"/>
              <w:adjustRightInd w:val="0"/>
              <w:spacing w:before="60" w:afterLines="60" w:after="144"/>
              <w:rPr>
                <w:i/>
                <w:sz w:val="18"/>
                <w:rPrChange w:id="241" w:author="FLAMENT Olivier (DEVCO)" w:date="2022-01-16T19:57:00Z">
                  <w:rPr>
                    <w:i/>
                    <w:sz w:val="20"/>
                  </w:rPr>
                </w:rPrChange>
              </w:rPr>
              <w:pPrChange w:id="242" w:author="FLAMENT Olivier (DEVCO)" w:date="2022-01-16T19:57:00Z">
                <w:pPr>
                  <w:pStyle w:val="Default"/>
                </w:pPr>
              </w:pPrChange>
            </w:pPr>
            <w:ins w:id="243" w:author="FLAMENT Olivier (DEVCO)" w:date="2022-01-16T19:57:00Z">
              <w:r w:rsidRPr="00270DAD">
                <w:rPr>
                  <w:i/>
                  <w:color w:val="FF0000"/>
                  <w:sz w:val="18"/>
                  <w:szCs w:val="18"/>
                  <w:highlight w:val="yellow"/>
                </w:rPr>
                <w:t>Veuillez supprimer cette ligne une fois le cadre logique achevé</w:t>
              </w:r>
              <w:r w:rsidRPr="00270DAD">
                <w:rPr>
                  <w:i/>
                  <w:sz w:val="18"/>
                  <w:szCs w:val="18"/>
                  <w:highlight w:val="yellow"/>
                </w:rPr>
                <w:t>.</w:t>
              </w:r>
            </w:ins>
          </w:p>
        </w:tc>
        <w:tc>
          <w:tcPr>
            <w:tcW w:w="0" w:type="auto"/>
            <w:gridSpan w:val="4"/>
            <w:tcBorders>
              <w:bottom w:val="single" w:sz="4" w:space="0" w:color="auto"/>
            </w:tcBorders>
            <w:shd w:val="clear" w:color="auto" w:fill="DBE5F1" w:themeFill="accent1" w:themeFillTint="33"/>
          </w:tcPr>
          <w:p w14:paraId="5C148847" w14:textId="77777777" w:rsidR="004A15A3" w:rsidRPr="00270DAD" w:rsidRDefault="004A15A3" w:rsidP="00006A34">
            <w:pPr>
              <w:autoSpaceDE w:val="0"/>
              <w:autoSpaceDN w:val="0"/>
              <w:adjustRightInd w:val="0"/>
              <w:rPr>
                <w:del w:id="244" w:author="FLAMENT Olivier (DEVCO)" w:date="2022-01-16T19:57:00Z"/>
                <w:i/>
                <w:sz w:val="20"/>
                <w:highlight w:val="yellow"/>
              </w:rPr>
            </w:pPr>
            <w:del w:id="245" w:author="FLAMENT Olivier (DEVCO)" w:date="2022-01-16T19:57:00Z">
              <w:r w:rsidRPr="00270DAD">
                <w:rPr>
                  <w:i/>
                  <w:sz w:val="20"/>
                  <w:highlight w:val="yellow"/>
                </w:rPr>
                <w:delText xml:space="preserve">(voir la définition ci-dessus) </w:delText>
              </w:r>
            </w:del>
          </w:p>
          <w:p w14:paraId="3F7A424E" w14:textId="77777777" w:rsidR="00C40511" w:rsidRPr="00270DAD" w:rsidRDefault="00C40511" w:rsidP="00A57801">
            <w:pPr>
              <w:autoSpaceDE w:val="0"/>
              <w:autoSpaceDN w:val="0"/>
              <w:adjustRightInd w:val="0"/>
              <w:spacing w:before="60" w:afterLines="60" w:after="144"/>
              <w:jc w:val="left"/>
              <w:rPr>
                <w:ins w:id="246" w:author="FLAMENT Olivier (DEVCO)" w:date="2022-01-16T19:57:00Z"/>
                <w:i/>
                <w:sz w:val="18"/>
                <w:szCs w:val="18"/>
                <w:highlight w:val="yellow"/>
              </w:rPr>
            </w:pPr>
            <w:ins w:id="247" w:author="FLAMENT Olivier (DEVCO)" w:date="2022-01-16T19:57:00Z">
              <w:r w:rsidRPr="00270DAD">
                <w:rPr>
                  <w:i/>
                  <w:sz w:val="18"/>
                  <w:szCs w:val="18"/>
                  <w:highlight w:val="yellow"/>
                </w:rPr>
                <w:t xml:space="preserve">Variable quantitative et/ou qualitative qui permet de mesurer de manière simple et fiable si une action a produit le résultat attendu. </w:t>
              </w:r>
            </w:ins>
          </w:p>
          <w:p w14:paraId="504E87B2" w14:textId="77777777" w:rsidR="00C40511" w:rsidRPr="00270DAD" w:rsidRDefault="00C40511" w:rsidP="00A57801">
            <w:pPr>
              <w:autoSpaceDE w:val="0"/>
              <w:autoSpaceDN w:val="0"/>
              <w:adjustRightInd w:val="0"/>
              <w:spacing w:before="60" w:afterLines="60" w:after="144"/>
              <w:rPr>
                <w:i/>
                <w:sz w:val="18"/>
                <w:highlight w:val="yellow"/>
                <w:rPrChange w:id="248" w:author="FLAMENT Olivier (DEVCO)" w:date="2022-01-16T19:57:00Z">
                  <w:rPr>
                    <w:i/>
                    <w:sz w:val="20"/>
                  </w:rPr>
                </w:rPrChange>
              </w:rPr>
              <w:pPrChange w:id="249" w:author="FLAMENT Olivier (DEVCO)" w:date="2022-01-16T19:57:00Z">
                <w:pPr>
                  <w:autoSpaceDE w:val="0"/>
                  <w:autoSpaceDN w:val="0"/>
                  <w:adjustRightInd w:val="0"/>
                </w:pPr>
              </w:pPrChange>
            </w:pPr>
            <w:ins w:id="250" w:author="FLAMENT Olivier (DEVCO)" w:date="2022-01-16T19:57:00Z">
              <w:r w:rsidRPr="00270DAD">
                <w:rPr>
                  <w:i/>
                  <w:sz w:val="18"/>
                  <w:szCs w:val="18"/>
                  <w:highlight w:val="yellow"/>
                </w:rPr>
                <w:t>À présenter, s’il y a lieu, ventilée par sexe, âge, zone urbaine/rurale, handicap,</w:t>
              </w:r>
              <w:r w:rsidR="00E208E2" w:rsidRPr="00270DAD">
                <w:rPr>
                  <w:i/>
                  <w:sz w:val="18"/>
                  <w:szCs w:val="18"/>
                  <w:highlight w:val="yellow"/>
                </w:rPr>
                <w:t> </w:t>
              </w:r>
              <w:r w:rsidRPr="00270DAD">
                <w:rPr>
                  <w:i/>
                  <w:sz w:val="18"/>
                  <w:szCs w:val="18"/>
                  <w:highlight w:val="yellow"/>
                </w:rPr>
                <w:t>etc.</w:t>
              </w:r>
            </w:ins>
          </w:p>
        </w:tc>
        <w:tc>
          <w:tcPr>
            <w:tcW w:w="0" w:type="auto"/>
            <w:gridSpan w:val="7"/>
            <w:tcBorders>
              <w:bottom w:val="single" w:sz="4" w:space="0" w:color="auto"/>
            </w:tcBorders>
            <w:shd w:val="clear" w:color="auto" w:fill="DBE5F1" w:themeFill="accent1" w:themeFillTint="33"/>
          </w:tcPr>
          <w:p w14:paraId="6FB89DF0" w14:textId="77777777" w:rsidR="00C40511" w:rsidRPr="00A57801" w:rsidRDefault="00C40511" w:rsidP="00A57801">
            <w:pPr>
              <w:spacing w:before="60" w:afterLines="60" w:after="144"/>
              <w:rPr>
                <w:i/>
                <w:sz w:val="18"/>
                <w:rPrChange w:id="251" w:author="FLAMENT Olivier (DEVCO)" w:date="2022-01-16T19:57:00Z">
                  <w:rPr>
                    <w:i/>
                    <w:sz w:val="20"/>
                  </w:rPr>
                </w:rPrChange>
              </w:rPr>
              <w:pPrChange w:id="252" w:author="FLAMENT Olivier (DEVCO)" w:date="2022-01-16T19:57:00Z">
                <w:pPr/>
              </w:pPrChange>
            </w:pPr>
            <w:r>
              <w:rPr>
                <w:i/>
                <w:sz w:val="18"/>
                <w:rPrChange w:id="253" w:author="FLAMENT Olivier (DEVCO)" w:date="2022-01-16T19:57:00Z">
                  <w:rPr>
                    <w:i/>
                    <w:sz w:val="20"/>
                  </w:rPr>
                </w:rPrChange>
              </w:rPr>
              <w:t>La valeur, avant l’intervention, du ou des indicateurs à l’aune duquel/desquels l’évolution peut être évaluée ou des comparaisons peuvent être effectuées.</w:t>
            </w:r>
          </w:p>
        </w:tc>
        <w:tc>
          <w:tcPr>
            <w:tcW w:w="0" w:type="auto"/>
            <w:gridSpan w:val="3"/>
            <w:tcBorders>
              <w:bottom w:val="single" w:sz="4" w:space="0" w:color="auto"/>
            </w:tcBorders>
            <w:shd w:val="clear" w:color="auto" w:fill="DBE5F1" w:themeFill="accent1" w:themeFillTint="33"/>
          </w:tcPr>
          <w:p w14:paraId="188FFE12" w14:textId="77777777" w:rsidR="00C40511" w:rsidRPr="00A57801" w:rsidRDefault="00C40511" w:rsidP="00A57801">
            <w:pPr>
              <w:spacing w:before="60" w:afterLines="60" w:after="144"/>
              <w:rPr>
                <w:i/>
                <w:sz w:val="18"/>
                <w:rPrChange w:id="254" w:author="FLAMENT Olivier (DEVCO)" w:date="2022-01-16T19:57:00Z">
                  <w:rPr>
                    <w:i/>
                    <w:sz w:val="20"/>
                  </w:rPr>
                </w:rPrChange>
              </w:rPr>
              <w:pPrChange w:id="255" w:author="FLAMENT Olivier (DEVCO)" w:date="2022-01-16T19:57:00Z">
                <w:pPr/>
              </w:pPrChange>
            </w:pPr>
            <w:r>
              <w:rPr>
                <w:i/>
                <w:sz w:val="18"/>
                <w:rPrChange w:id="256" w:author="FLAMENT Olivier (DEVCO)" w:date="2022-01-16T19:57:00Z">
                  <w:rPr>
                    <w:i/>
                    <w:sz w:val="20"/>
                  </w:rPr>
                </w:rPrChange>
              </w:rPr>
              <w:t>La valeur finale visée du ou des indicateurs.</w:t>
            </w:r>
          </w:p>
        </w:tc>
        <w:tc>
          <w:tcPr>
            <w:tcW w:w="0" w:type="auto"/>
            <w:tcBorders>
              <w:bottom w:val="single" w:sz="4" w:space="0" w:color="auto"/>
            </w:tcBorders>
            <w:shd w:val="clear" w:color="auto" w:fill="DBE5F1" w:themeFill="accent1" w:themeFillTint="33"/>
          </w:tcPr>
          <w:p w14:paraId="1ABCEB2E" w14:textId="77777777" w:rsidR="004A15A3" w:rsidRPr="00350D33" w:rsidRDefault="004A15A3" w:rsidP="00006A34">
            <w:pPr>
              <w:autoSpaceDE w:val="0"/>
              <w:autoSpaceDN w:val="0"/>
              <w:adjustRightInd w:val="0"/>
              <w:rPr>
                <w:del w:id="257" w:author="FLAMENT Olivier (DEVCO)" w:date="2022-01-16T19:57:00Z"/>
                <w:i/>
                <w:sz w:val="20"/>
              </w:rPr>
            </w:pPr>
            <w:del w:id="258" w:author="FLAMENT Olivier (DEVCO)" w:date="2022-01-16T19:57:00Z">
              <w:r>
                <w:rPr>
                  <w:i/>
                  <w:sz w:val="20"/>
                </w:rPr>
                <w:delText xml:space="preserve">(voir ci-dessus) </w:delText>
              </w:r>
            </w:del>
          </w:p>
          <w:p w14:paraId="6712B202" w14:textId="77777777" w:rsidR="00C40511" w:rsidRPr="00A57801" w:rsidRDefault="00C40511" w:rsidP="00A57801">
            <w:pPr>
              <w:autoSpaceDE w:val="0"/>
              <w:autoSpaceDN w:val="0"/>
              <w:adjustRightInd w:val="0"/>
              <w:spacing w:before="60" w:afterLines="60" w:after="144"/>
              <w:jc w:val="left"/>
              <w:rPr>
                <w:ins w:id="259" w:author="FLAMENT Olivier (DEVCO)" w:date="2022-01-16T19:57:00Z"/>
                <w:i/>
                <w:sz w:val="18"/>
                <w:szCs w:val="18"/>
              </w:rPr>
            </w:pPr>
            <w:ins w:id="260" w:author="FLAMENT Olivier (DEVCO)" w:date="2022-01-16T19:57:00Z">
              <w:r>
                <w:rPr>
                  <w:i/>
                  <w:sz w:val="18"/>
                  <w:szCs w:val="18"/>
                </w:rPr>
                <w:t>La dernière valeur disponible du ou des indicateurs au moment de l’établissement du rapport</w:t>
              </w:r>
            </w:ins>
          </w:p>
          <w:p w14:paraId="5343DCC7" w14:textId="77777777" w:rsidR="00C40511" w:rsidRPr="00892C8E" w:rsidRDefault="00C40511" w:rsidP="00A57801">
            <w:pPr>
              <w:autoSpaceDE w:val="0"/>
              <w:autoSpaceDN w:val="0"/>
              <w:adjustRightInd w:val="0"/>
              <w:spacing w:before="60" w:afterLines="60" w:after="144"/>
              <w:rPr>
                <w:i/>
                <w:sz w:val="18"/>
                <w:rPrChange w:id="261" w:author="FLAMENT Olivier (DEVCO)" w:date="2022-01-16T19:57:00Z">
                  <w:rPr>
                    <w:i/>
                    <w:sz w:val="20"/>
                  </w:rPr>
                </w:rPrChange>
              </w:rPr>
              <w:pPrChange w:id="262" w:author="FLAMENT Olivier (DEVCO)" w:date="2022-01-16T19:57:00Z">
                <w:pPr>
                  <w:autoSpaceDE w:val="0"/>
                  <w:autoSpaceDN w:val="0"/>
                  <w:adjustRightInd w:val="0"/>
                </w:pPr>
              </w:pPrChange>
            </w:pPr>
            <w:ins w:id="263" w:author="FLAMENT Olivier (DEVCO)" w:date="2022-01-16T19:57:00Z">
              <w:r>
                <w:rPr>
                  <w:i/>
                  <w:sz w:val="18"/>
                  <w:szCs w:val="18"/>
                </w:rPr>
                <w:t>(* à mettre à jour dans les rapports intermédiaires et le rapport final)</w:t>
              </w:r>
            </w:ins>
          </w:p>
        </w:tc>
        <w:tc>
          <w:tcPr>
            <w:tcW w:w="0" w:type="auto"/>
            <w:tcBorders>
              <w:bottom w:val="single" w:sz="4" w:space="0" w:color="auto"/>
            </w:tcBorders>
            <w:shd w:val="clear" w:color="auto" w:fill="DBE5F1" w:themeFill="accent1" w:themeFillTint="33"/>
          </w:tcPr>
          <w:p w14:paraId="6D79A744" w14:textId="5C96FFF4" w:rsidR="00C40511" w:rsidRPr="00A57801" w:rsidRDefault="00C40511" w:rsidP="00A57801">
            <w:pPr>
              <w:autoSpaceDE w:val="0"/>
              <w:autoSpaceDN w:val="0"/>
              <w:adjustRightInd w:val="0"/>
              <w:spacing w:before="60" w:afterLines="60" w:after="144"/>
              <w:rPr>
                <w:i/>
                <w:sz w:val="18"/>
                <w:rPrChange w:id="264" w:author="FLAMENT Olivier (DEVCO)" w:date="2022-01-16T19:57:00Z">
                  <w:rPr>
                    <w:i/>
                    <w:sz w:val="20"/>
                  </w:rPr>
                </w:rPrChange>
              </w:rPr>
              <w:pPrChange w:id="265" w:author="FLAMENT Olivier (DEVCO)" w:date="2022-01-16T19:57:00Z">
                <w:pPr>
                  <w:autoSpaceDE w:val="0"/>
                  <w:autoSpaceDN w:val="0"/>
                  <w:adjustRightInd w:val="0"/>
                </w:pPr>
              </w:pPrChange>
            </w:pPr>
            <w:r>
              <w:rPr>
                <w:i/>
                <w:sz w:val="18"/>
                <w:rPrChange w:id="266" w:author="FLAMENT Olivier (DEVCO)" w:date="2022-01-16T19:57:00Z">
                  <w:rPr>
                    <w:i/>
                    <w:sz w:val="20"/>
                  </w:rPr>
                </w:rPrChange>
              </w:rPr>
              <w:t>Sources d’informations et méthodes utilisées pour recueillir les données et faire rapport (qui, quand, à quelle fréquence,</w:t>
            </w:r>
            <w:del w:id="267" w:author="FLAMENT Olivier (DEVCO)" w:date="2022-01-16T19:57:00Z">
              <w:r w:rsidR="004A15A3">
                <w:rPr>
                  <w:i/>
                  <w:sz w:val="20"/>
                </w:rPr>
                <w:delText xml:space="preserve"> </w:delText>
              </w:r>
            </w:del>
            <w:ins w:id="268" w:author="FLAMENT Olivier (DEVCO)" w:date="2022-01-16T19:57:00Z">
              <w:r w:rsidR="00E208E2">
                <w:rPr>
                  <w:i/>
                  <w:sz w:val="18"/>
                  <w:szCs w:val="18"/>
                </w:rPr>
                <w:t> </w:t>
              </w:r>
            </w:ins>
            <w:r>
              <w:rPr>
                <w:i/>
                <w:sz w:val="18"/>
                <w:rPrChange w:id="269" w:author="FLAMENT Olivier (DEVCO)" w:date="2022-01-16T19:57:00Z">
                  <w:rPr>
                    <w:i/>
                    <w:sz w:val="20"/>
                  </w:rPr>
                </w:rPrChange>
              </w:rPr>
              <w:t>etc.).</w:t>
            </w:r>
          </w:p>
        </w:tc>
        <w:tc>
          <w:tcPr>
            <w:tcW w:w="0" w:type="auto"/>
            <w:shd w:val="clear" w:color="auto" w:fill="DBE5F1" w:themeFill="accent1" w:themeFillTint="33"/>
          </w:tcPr>
          <w:p w14:paraId="6F12C7E6" w14:textId="27E60EFB" w:rsidR="00C40511" w:rsidRPr="00A57801" w:rsidRDefault="004A15A3" w:rsidP="00A57801">
            <w:pPr>
              <w:autoSpaceDE w:val="0"/>
              <w:autoSpaceDN w:val="0"/>
              <w:adjustRightInd w:val="0"/>
              <w:spacing w:before="60" w:afterLines="60" w:after="144"/>
              <w:rPr>
                <w:i/>
                <w:sz w:val="18"/>
                <w:rPrChange w:id="270" w:author="FLAMENT Olivier (DEVCO)" w:date="2022-01-16T19:57:00Z">
                  <w:rPr>
                    <w:i/>
                    <w:sz w:val="20"/>
                  </w:rPr>
                </w:rPrChange>
              </w:rPr>
              <w:pPrChange w:id="271" w:author="FLAMENT Olivier (DEVCO)" w:date="2022-01-16T19:57:00Z">
                <w:pPr>
                  <w:autoSpaceDE w:val="0"/>
                  <w:autoSpaceDN w:val="0"/>
                  <w:adjustRightInd w:val="0"/>
                </w:pPr>
              </w:pPrChange>
            </w:pPr>
            <w:del w:id="272" w:author="FLAMENT Olivier (DEVCO)" w:date="2022-01-16T19:57:00Z">
              <w:r>
                <w:rPr>
                  <w:i/>
                  <w:sz w:val="20"/>
                </w:rPr>
                <w:delText>Facteurs qui ne relèvent pas de la gestion du projet mais sont susceptibles d’avoir une incidence sur le lien entre l’impact et l’effet/les effets.</w:delText>
              </w:r>
            </w:del>
            <w:ins w:id="273" w:author="FLAMENT Olivier (DEVCO)" w:date="2022-01-16T19:57:00Z">
              <w:r w:rsidR="00C40511">
                <w:rPr>
                  <w:i/>
                  <w:sz w:val="18"/>
                  <w:szCs w:val="18"/>
                </w:rPr>
                <w:t>Conditions externes nécessaires et positives pour la mise en œuvre de l’intervention qui échappent au contrôle des personnes chargées de la gestion de cette dernière.</w:t>
              </w:r>
            </w:ins>
          </w:p>
        </w:tc>
      </w:tr>
      <w:tr w:rsidR="00270DAD" w:rsidRPr="00A57801" w14:paraId="3A12090F" w14:textId="77777777" w:rsidTr="00A57801">
        <w:trPr>
          <w:trHeight w:val="636"/>
          <w:jc w:val="center"/>
        </w:trPr>
        <w:tc>
          <w:tcPr>
            <w:tcW w:w="0" w:type="auto"/>
            <w:gridSpan w:val="6"/>
            <w:shd w:val="clear" w:color="auto" w:fill="D9D9D9"/>
            <w:textDirection w:val="btLr"/>
            <w:cellMerge w:id="274" w:author="FLAMENT Olivier (DEVCO)" w:date="2022-01-16T19:57:00Z" w:vMerge="cont"/>
          </w:tcPr>
          <w:p w14:paraId="0EA50D4D" w14:textId="3FD976C5" w:rsidR="00C40511" w:rsidRPr="00A57801" w:rsidRDefault="004A15A3" w:rsidP="00A57801">
            <w:pPr>
              <w:tabs>
                <w:tab w:val="left" w:pos="0"/>
                <w:tab w:val="left" w:pos="132"/>
              </w:tabs>
              <w:spacing w:before="60" w:afterLines="60" w:after="144"/>
              <w:ind w:left="113" w:right="113" w:hanging="101"/>
              <w:jc w:val="center"/>
              <w:rPr>
                <w:b/>
                <w:i/>
                <w:sz w:val="18"/>
                <w:rPrChange w:id="275" w:author="FLAMENT Olivier (DEVCO)" w:date="2022-01-16T19:57:00Z">
                  <w:rPr>
                    <w:b/>
                    <w:i/>
                    <w:sz w:val="20"/>
                  </w:rPr>
                </w:rPrChange>
              </w:rPr>
              <w:pPrChange w:id="276" w:author="FLAMENT Olivier (DEVCO)" w:date="2022-01-16T19:57:00Z">
                <w:pPr>
                  <w:tabs>
                    <w:tab w:val="left" w:pos="0"/>
                    <w:tab w:val="left" w:pos="132"/>
                  </w:tabs>
                  <w:ind w:left="113" w:right="113" w:hanging="101"/>
                  <w:jc w:val="center"/>
                </w:pPr>
              </w:pPrChange>
            </w:pPr>
            <w:del w:id="277" w:author="FLAMENT Olivier (DEVCO)" w:date="2022-01-16T19:57:00Z">
              <w:r>
                <w:rPr>
                  <w:b/>
                  <w:i/>
                  <w:sz w:val="20"/>
                </w:rPr>
                <w:delText>*Autres effets (*lorsqu’il y a lieu)</w:delText>
              </w:r>
            </w:del>
          </w:p>
        </w:tc>
        <w:tc>
          <w:tcPr>
            <w:tcW w:w="0" w:type="auto"/>
            <w:gridSpan w:val="6"/>
            <w:shd w:val="clear" w:color="auto" w:fill="auto"/>
            <w:cellMerge w:id="278" w:author="FLAMENT Olivier (DEVCO)" w:date="2022-01-16T19:57:00Z" w:vMerge="rest"/>
          </w:tcPr>
          <w:p w14:paraId="14AE3744" w14:textId="77777777" w:rsidR="004A15A3" w:rsidRPr="00350D33" w:rsidRDefault="004A15A3" w:rsidP="00006A34">
            <w:pPr>
              <w:autoSpaceDE w:val="0"/>
              <w:autoSpaceDN w:val="0"/>
              <w:adjustRightInd w:val="0"/>
              <w:rPr>
                <w:del w:id="279" w:author="FLAMENT Olivier (DEVCO)" w:date="2022-01-16T19:57:00Z"/>
                <w:i/>
                <w:iCs/>
                <w:sz w:val="20"/>
              </w:rPr>
            </w:pPr>
            <w:del w:id="280" w:author="FLAMENT Olivier (DEVCO)" w:date="2022-01-16T19:57:00Z">
              <w:r>
                <w:rPr>
                  <w:i/>
                  <w:sz w:val="20"/>
                </w:rPr>
                <w:delText xml:space="preserve">Lorsqu’il y a lieu, autres effets à court terme de l’intervention, portant essentiellement sur les changements de comportement et les changements institutionnels </w:delText>
              </w:r>
              <w:r>
                <w:rPr>
                  <w:i/>
                  <w:sz w:val="20"/>
                  <w:u w:val="single"/>
                </w:rPr>
                <w:delText>résultant de l’intervention</w:delText>
              </w:r>
              <w:r>
                <w:rPr>
                  <w:i/>
                  <w:sz w:val="20"/>
                </w:rPr>
                <w:delText xml:space="preserve"> (les effets intermédiaires peuvent être inclus ici)</w:delText>
              </w:r>
            </w:del>
          </w:p>
          <w:p w14:paraId="6CFC00DC" w14:textId="77777777" w:rsidR="00C40511" w:rsidRPr="00AF5182" w:rsidRDefault="00C40511" w:rsidP="00A57801">
            <w:pPr>
              <w:autoSpaceDE w:val="0"/>
              <w:autoSpaceDN w:val="0"/>
              <w:adjustRightInd w:val="0"/>
              <w:spacing w:before="60" w:afterLines="60" w:after="144"/>
              <w:rPr>
                <w:sz w:val="18"/>
                <w:rPrChange w:id="281" w:author="FLAMENT Olivier (DEVCO)" w:date="2022-01-16T19:57:00Z">
                  <w:rPr>
                    <w:sz w:val="20"/>
                  </w:rPr>
                </w:rPrChange>
              </w:rPr>
              <w:pPrChange w:id="282" w:author="FLAMENT Olivier (DEVCO)" w:date="2022-01-16T19:57:00Z">
                <w:pPr>
                  <w:pStyle w:val="Default"/>
                </w:pPr>
              </w:pPrChange>
            </w:pPr>
            <w:ins w:id="283" w:author="FLAMENT Olivier (DEVCO)" w:date="2022-01-16T19:57:00Z">
              <w:r w:rsidRPr="00270DAD">
                <w:rPr>
                  <w:sz w:val="18"/>
                  <w:szCs w:val="18"/>
                  <w:highlight w:val="yellow"/>
                </w:rPr>
                <w:t>Effet nº 1</w:t>
              </w:r>
            </w:ins>
          </w:p>
        </w:tc>
        <w:tc>
          <w:tcPr>
            <w:tcW w:w="0" w:type="auto"/>
            <w:gridSpan w:val="4"/>
            <w:tcBorders>
              <w:bottom w:val="single" w:sz="4" w:space="0" w:color="auto"/>
            </w:tcBorders>
            <w:shd w:val="clear" w:color="auto" w:fill="auto"/>
          </w:tcPr>
          <w:p w14:paraId="7A8ADB0E" w14:textId="77777777" w:rsidR="004A15A3" w:rsidRPr="00270DAD" w:rsidRDefault="004A15A3" w:rsidP="00006A34">
            <w:pPr>
              <w:autoSpaceDE w:val="0"/>
              <w:autoSpaceDN w:val="0"/>
              <w:adjustRightInd w:val="0"/>
              <w:rPr>
                <w:del w:id="284" w:author="FLAMENT Olivier (DEVCO)" w:date="2022-01-16T19:57:00Z"/>
                <w:i/>
                <w:sz w:val="20"/>
                <w:highlight w:val="yellow"/>
              </w:rPr>
            </w:pPr>
            <w:del w:id="285" w:author="FLAMENT Olivier (DEVCO)" w:date="2022-01-16T19:57:00Z">
              <w:r w:rsidRPr="00270DAD">
                <w:rPr>
                  <w:i/>
                  <w:sz w:val="20"/>
                  <w:highlight w:val="yellow"/>
                </w:rPr>
                <w:delText xml:space="preserve">(voir ci-dessus) </w:delText>
              </w:r>
            </w:del>
          </w:p>
          <w:p w14:paraId="1AB9F97A" w14:textId="77777777" w:rsidR="00C40511" w:rsidRPr="00270DAD" w:rsidRDefault="005D5229" w:rsidP="00A57801">
            <w:pPr>
              <w:autoSpaceDE w:val="0"/>
              <w:autoSpaceDN w:val="0"/>
              <w:adjustRightInd w:val="0"/>
              <w:spacing w:before="100" w:beforeAutospacing="1" w:after="100" w:afterAutospacing="1"/>
              <w:jc w:val="left"/>
              <w:rPr>
                <w:sz w:val="18"/>
                <w:highlight w:val="yellow"/>
                <w:rPrChange w:id="286" w:author="FLAMENT Olivier (DEVCO)" w:date="2022-01-16T19:57:00Z">
                  <w:rPr>
                    <w:i/>
                    <w:sz w:val="20"/>
                  </w:rPr>
                </w:rPrChange>
              </w:rPr>
              <w:pPrChange w:id="287" w:author="FLAMENT Olivier (DEVCO)" w:date="2022-01-16T19:57:00Z">
                <w:pPr>
                  <w:autoSpaceDE w:val="0"/>
                  <w:autoSpaceDN w:val="0"/>
                  <w:adjustRightInd w:val="0"/>
                </w:pPr>
              </w:pPrChange>
            </w:pPr>
            <w:ins w:id="288" w:author="FLAMENT Olivier (DEVCO)" w:date="2022-01-16T19:57:00Z">
              <w:r w:rsidRPr="00270DAD">
                <w:rPr>
                  <w:sz w:val="18"/>
                  <w:szCs w:val="18"/>
                  <w:highlight w:val="yellow"/>
                </w:rPr>
                <w:br/>
                <w:t xml:space="preserve">1.1 – </w:t>
              </w:r>
              <w:r w:rsidRPr="00270DAD">
                <w:rPr>
                  <w:sz w:val="18"/>
                  <w:szCs w:val="18"/>
                  <w:highlight w:val="yellow"/>
                  <w:u w:val="single"/>
                </w:rPr>
                <w:t>Indicateur 1 concernant la réalisation nº 1</w:t>
              </w:r>
            </w:ins>
          </w:p>
        </w:tc>
        <w:tc>
          <w:tcPr>
            <w:tcW w:w="0" w:type="auto"/>
            <w:gridSpan w:val="7"/>
            <w:tcBorders>
              <w:bottom w:val="single" w:sz="4" w:space="0" w:color="auto"/>
            </w:tcBorders>
            <w:shd w:val="clear" w:color="auto" w:fill="auto"/>
          </w:tcPr>
          <w:p w14:paraId="3C02A07F" w14:textId="77777777" w:rsidR="004A15A3" w:rsidRPr="00270DAD" w:rsidRDefault="004A15A3" w:rsidP="00006A34">
            <w:pPr>
              <w:autoSpaceDE w:val="0"/>
              <w:autoSpaceDN w:val="0"/>
              <w:adjustRightInd w:val="0"/>
              <w:rPr>
                <w:del w:id="289" w:author="FLAMENT Olivier (DEVCO)" w:date="2022-01-16T19:57:00Z"/>
                <w:i/>
                <w:sz w:val="20"/>
                <w:highlight w:val="yellow"/>
              </w:rPr>
            </w:pPr>
            <w:del w:id="290" w:author="FLAMENT Olivier (DEVCO)" w:date="2022-01-16T19:57:00Z">
              <w:r w:rsidRPr="00270DAD">
                <w:rPr>
                  <w:i/>
                  <w:sz w:val="20"/>
                  <w:highlight w:val="yellow"/>
                </w:rPr>
                <w:delText xml:space="preserve">(voir ci-dessus) </w:delText>
              </w:r>
            </w:del>
          </w:p>
          <w:p w14:paraId="6BA4730B" w14:textId="77777777" w:rsidR="00C40511" w:rsidRPr="00270DAD" w:rsidRDefault="00C40511" w:rsidP="00A57801">
            <w:pPr>
              <w:spacing w:before="60" w:afterLines="60" w:after="144"/>
              <w:jc w:val="left"/>
              <w:rPr>
                <w:sz w:val="18"/>
                <w:highlight w:val="yellow"/>
                <w:rPrChange w:id="291" w:author="FLAMENT Olivier (DEVCO)" w:date="2022-01-16T19:57:00Z">
                  <w:rPr>
                    <w:i/>
                    <w:sz w:val="20"/>
                  </w:rPr>
                </w:rPrChange>
              </w:rPr>
              <w:pPrChange w:id="292" w:author="FLAMENT Olivier (DEVCO)" w:date="2022-01-16T19:57:00Z">
                <w:pPr/>
              </w:pPrChange>
            </w:pPr>
            <w:ins w:id="293" w:author="FLAMENT Olivier (DEVCO)" w:date="2022-01-16T19:57:00Z">
              <w:r w:rsidRPr="00270DAD">
                <w:rPr>
                  <w:sz w:val="18"/>
                  <w:szCs w:val="18"/>
                  <w:highlight w:val="yellow"/>
                </w:rPr>
                <w:t xml:space="preserve">1.1 – Valeur de référence pour l’indicateur 1.1 (même unité de mesure) </w:t>
              </w:r>
            </w:ins>
          </w:p>
        </w:tc>
        <w:tc>
          <w:tcPr>
            <w:tcW w:w="0" w:type="auto"/>
            <w:gridSpan w:val="3"/>
            <w:tcBorders>
              <w:bottom w:val="single" w:sz="4" w:space="0" w:color="auto"/>
            </w:tcBorders>
            <w:shd w:val="clear" w:color="auto" w:fill="auto"/>
          </w:tcPr>
          <w:p w14:paraId="4BD3FE14" w14:textId="77777777" w:rsidR="004A15A3" w:rsidRPr="00270DAD" w:rsidRDefault="004A15A3" w:rsidP="00006A34">
            <w:pPr>
              <w:autoSpaceDE w:val="0"/>
              <w:autoSpaceDN w:val="0"/>
              <w:adjustRightInd w:val="0"/>
              <w:rPr>
                <w:del w:id="294" w:author="FLAMENT Olivier (DEVCO)" w:date="2022-01-16T19:57:00Z"/>
                <w:i/>
                <w:sz w:val="20"/>
                <w:highlight w:val="yellow"/>
              </w:rPr>
            </w:pPr>
            <w:del w:id="295" w:author="FLAMENT Olivier (DEVCO)" w:date="2022-01-16T19:57:00Z">
              <w:r w:rsidRPr="00270DAD">
                <w:rPr>
                  <w:i/>
                  <w:sz w:val="20"/>
                  <w:highlight w:val="yellow"/>
                </w:rPr>
                <w:delText xml:space="preserve">(voir ci-dessus) </w:delText>
              </w:r>
            </w:del>
          </w:p>
          <w:p w14:paraId="1EDE4FE7" w14:textId="77777777" w:rsidR="00C40511" w:rsidRPr="00270DAD" w:rsidRDefault="00C40511" w:rsidP="00A57801">
            <w:pPr>
              <w:spacing w:before="60" w:afterLines="60" w:after="144"/>
              <w:jc w:val="left"/>
              <w:rPr>
                <w:sz w:val="18"/>
                <w:highlight w:val="yellow"/>
                <w:rPrChange w:id="296" w:author="FLAMENT Olivier (DEVCO)" w:date="2022-01-16T19:57:00Z">
                  <w:rPr>
                    <w:i/>
                    <w:sz w:val="20"/>
                  </w:rPr>
                </w:rPrChange>
              </w:rPr>
              <w:pPrChange w:id="297" w:author="FLAMENT Olivier (DEVCO)" w:date="2022-01-16T19:57:00Z">
                <w:pPr/>
              </w:pPrChange>
            </w:pPr>
            <w:ins w:id="298" w:author="FLAMENT Olivier (DEVCO)" w:date="2022-01-16T19:57:00Z">
              <w:r w:rsidRPr="00270DAD">
                <w:rPr>
                  <w:sz w:val="18"/>
                  <w:szCs w:val="18"/>
                  <w:highlight w:val="yellow"/>
                </w:rPr>
                <w:t xml:space="preserve">1.1 – </w:t>
              </w:r>
              <w:r w:rsidRPr="00270DAD">
                <w:rPr>
                  <w:sz w:val="18"/>
                  <w:szCs w:val="18"/>
                  <w:highlight w:val="yellow"/>
                  <w:u w:val="single"/>
                </w:rPr>
                <w:t>Objectif pour</w:t>
              </w:r>
              <w:r w:rsidRPr="00270DAD">
                <w:rPr>
                  <w:sz w:val="18"/>
                  <w:szCs w:val="18"/>
                  <w:highlight w:val="yellow"/>
                </w:rPr>
                <w:t xml:space="preserve"> l’indicateur 1.1 </w:t>
              </w:r>
            </w:ins>
          </w:p>
        </w:tc>
        <w:tc>
          <w:tcPr>
            <w:tcW w:w="0" w:type="auto"/>
            <w:tcBorders>
              <w:bottom w:val="single" w:sz="4" w:space="0" w:color="auto"/>
            </w:tcBorders>
            <w:shd w:val="clear" w:color="auto" w:fill="auto"/>
          </w:tcPr>
          <w:p w14:paraId="1EC72C38" w14:textId="77777777" w:rsidR="004A15A3" w:rsidRPr="00350D33" w:rsidRDefault="004A15A3" w:rsidP="00006A34">
            <w:pPr>
              <w:autoSpaceDE w:val="0"/>
              <w:autoSpaceDN w:val="0"/>
              <w:adjustRightInd w:val="0"/>
              <w:rPr>
                <w:del w:id="299" w:author="FLAMENT Olivier (DEVCO)" w:date="2022-01-16T19:57:00Z"/>
                <w:i/>
                <w:sz w:val="20"/>
              </w:rPr>
            </w:pPr>
            <w:del w:id="300" w:author="FLAMENT Olivier (DEVCO)" w:date="2022-01-16T19:57:00Z">
              <w:r>
                <w:rPr>
                  <w:i/>
                  <w:sz w:val="20"/>
                </w:rPr>
                <w:delText xml:space="preserve">(voir ci-dessus) </w:delText>
              </w:r>
            </w:del>
          </w:p>
          <w:p w14:paraId="51AC21C4" w14:textId="77777777" w:rsidR="00C40511" w:rsidRPr="00AF5182" w:rsidRDefault="00C40511" w:rsidP="00A57801">
            <w:pPr>
              <w:autoSpaceDE w:val="0"/>
              <w:autoSpaceDN w:val="0"/>
              <w:adjustRightInd w:val="0"/>
              <w:spacing w:before="60" w:afterLines="60" w:after="144"/>
              <w:jc w:val="left"/>
              <w:rPr>
                <w:sz w:val="18"/>
                <w:rPrChange w:id="301" w:author="FLAMENT Olivier (DEVCO)" w:date="2022-01-16T19:57:00Z">
                  <w:rPr>
                    <w:i/>
                    <w:sz w:val="20"/>
                  </w:rPr>
                </w:rPrChange>
              </w:rPr>
              <w:pPrChange w:id="302" w:author="FLAMENT Olivier (DEVCO)" w:date="2022-01-16T19:57:00Z">
                <w:pPr>
                  <w:autoSpaceDE w:val="0"/>
                  <w:autoSpaceDN w:val="0"/>
                  <w:adjustRightInd w:val="0"/>
                </w:pPr>
              </w:pPrChange>
            </w:pPr>
            <w:ins w:id="303" w:author="FLAMENT Olivier (DEVCO)" w:date="2022-01-16T19:57:00Z">
              <w:r>
                <w:rPr>
                  <w:sz w:val="18"/>
                  <w:szCs w:val="18"/>
                </w:rPr>
                <w:t xml:space="preserve">1.1 – Valeur actuelle pour l’indicateur 1.1 </w:t>
              </w:r>
            </w:ins>
          </w:p>
        </w:tc>
        <w:tc>
          <w:tcPr>
            <w:tcW w:w="0" w:type="auto"/>
            <w:tcBorders>
              <w:bottom w:val="single" w:sz="4" w:space="0" w:color="auto"/>
            </w:tcBorders>
            <w:shd w:val="clear" w:color="auto" w:fill="auto"/>
          </w:tcPr>
          <w:p w14:paraId="59F829D9" w14:textId="77777777" w:rsidR="004A15A3" w:rsidRPr="00350D33" w:rsidRDefault="004A15A3" w:rsidP="00006A34">
            <w:pPr>
              <w:autoSpaceDE w:val="0"/>
              <w:autoSpaceDN w:val="0"/>
              <w:adjustRightInd w:val="0"/>
              <w:rPr>
                <w:del w:id="304" w:author="FLAMENT Olivier (DEVCO)" w:date="2022-01-16T19:57:00Z"/>
                <w:i/>
                <w:sz w:val="20"/>
              </w:rPr>
            </w:pPr>
            <w:del w:id="305" w:author="FLAMENT Olivier (DEVCO)" w:date="2022-01-16T19:57:00Z">
              <w:r>
                <w:rPr>
                  <w:i/>
                  <w:sz w:val="20"/>
                </w:rPr>
                <w:delText xml:space="preserve">(voir ci-dessus) </w:delText>
              </w:r>
            </w:del>
          </w:p>
          <w:p w14:paraId="539835AB" w14:textId="77777777" w:rsidR="00C40511" w:rsidRPr="00AF5182" w:rsidRDefault="00C40511" w:rsidP="00A57801">
            <w:pPr>
              <w:autoSpaceDE w:val="0"/>
              <w:autoSpaceDN w:val="0"/>
              <w:adjustRightInd w:val="0"/>
              <w:spacing w:before="60" w:afterLines="60" w:after="144"/>
              <w:jc w:val="left"/>
              <w:rPr>
                <w:sz w:val="18"/>
                <w:rPrChange w:id="306" w:author="FLAMENT Olivier (DEVCO)" w:date="2022-01-16T19:57:00Z">
                  <w:rPr>
                    <w:i/>
                    <w:sz w:val="20"/>
                  </w:rPr>
                </w:rPrChange>
              </w:rPr>
              <w:pPrChange w:id="307" w:author="FLAMENT Olivier (DEVCO)" w:date="2022-01-16T19:57:00Z">
                <w:pPr>
                  <w:autoSpaceDE w:val="0"/>
                  <w:autoSpaceDN w:val="0"/>
                  <w:adjustRightInd w:val="0"/>
                </w:pPr>
              </w:pPrChange>
            </w:pPr>
            <w:ins w:id="308" w:author="FLAMENT Olivier (DEVCO)" w:date="2022-01-16T19:57:00Z">
              <w:r>
                <w:rPr>
                  <w:sz w:val="18"/>
                  <w:szCs w:val="18"/>
                </w:rPr>
                <w:t>1.1 – Source de données pour l’indicateur 1.1 (valeurs)</w:t>
              </w:r>
            </w:ins>
          </w:p>
        </w:tc>
        <w:tc>
          <w:tcPr>
            <w:tcW w:w="0" w:type="auto"/>
            <w:shd w:val="clear" w:color="auto" w:fill="auto"/>
          </w:tcPr>
          <w:p w14:paraId="114FB651" w14:textId="206A4AF1" w:rsidR="00C40511" w:rsidRPr="00AF5182" w:rsidRDefault="004A15A3" w:rsidP="00A57801">
            <w:pPr>
              <w:autoSpaceDE w:val="0"/>
              <w:autoSpaceDN w:val="0"/>
              <w:adjustRightInd w:val="0"/>
              <w:spacing w:before="60" w:afterLines="60" w:after="144"/>
              <w:jc w:val="left"/>
              <w:rPr>
                <w:sz w:val="18"/>
                <w:rPrChange w:id="309" w:author="FLAMENT Olivier (DEVCO)" w:date="2022-01-16T19:57:00Z">
                  <w:rPr>
                    <w:i/>
                    <w:sz w:val="20"/>
                  </w:rPr>
                </w:rPrChange>
              </w:rPr>
              <w:pPrChange w:id="310" w:author="FLAMENT Olivier (DEVCO)" w:date="2022-01-16T19:57:00Z">
                <w:pPr>
                  <w:autoSpaceDE w:val="0"/>
                  <w:autoSpaceDN w:val="0"/>
                  <w:adjustRightInd w:val="0"/>
                </w:pPr>
              </w:pPrChange>
            </w:pPr>
            <w:del w:id="311" w:author="FLAMENT Olivier (DEVCO)" w:date="2022-01-16T19:57:00Z">
              <w:r>
                <w:rPr>
                  <w:i/>
                  <w:sz w:val="20"/>
                </w:rPr>
                <w:delText>Facteurs qui ne relèvent pas de la gestion du projet mais sont susceptibles d’avoir une incidence sur le lien entre l’objectif spécifique et les autres effets.</w:delText>
              </w:r>
            </w:del>
          </w:p>
        </w:tc>
      </w:tr>
      <w:tr w:rsidR="00270DAD" w:rsidRPr="00A57801" w14:paraId="7F501F82" w14:textId="77777777" w:rsidTr="00A57801">
        <w:trPr>
          <w:gridBefore w:val="1"/>
          <w:gridAfter w:val="4"/>
          <w:trHeight w:val="636"/>
          <w:jc w:val="center"/>
          <w:ins w:id="312" w:author="FLAMENT Olivier (DEVCO)" w:date="2022-01-16T19:57:00Z"/>
        </w:trPr>
        <w:tc>
          <w:tcPr>
            <w:tcW w:w="0" w:type="auto"/>
            <w:shd w:val="clear" w:color="auto" w:fill="D9D9D9"/>
            <w:textDirection w:val="btLr"/>
            <w:cellMerge w:id="313" w:author="FLAMENT Olivier (DEVCO)" w:date="2022-01-16T19:57:00Z" w:vMerge="cont"/>
          </w:tcPr>
          <w:p w14:paraId="60F250CD" w14:textId="77777777" w:rsidR="00C40511" w:rsidRPr="00A57801" w:rsidRDefault="00C40511" w:rsidP="00A57801">
            <w:pPr>
              <w:tabs>
                <w:tab w:val="left" w:pos="0"/>
                <w:tab w:val="left" w:pos="132"/>
              </w:tabs>
              <w:spacing w:before="60" w:afterLines="60" w:after="144"/>
              <w:ind w:left="113" w:right="113" w:hanging="101"/>
              <w:jc w:val="center"/>
              <w:rPr>
                <w:ins w:id="314" w:author="FLAMENT Olivier (DEVCO)" w:date="2022-01-16T19:57:00Z"/>
                <w:b/>
                <w:i/>
                <w:sz w:val="18"/>
                <w:szCs w:val="18"/>
              </w:rPr>
            </w:pPr>
          </w:p>
        </w:tc>
        <w:tc>
          <w:tcPr>
            <w:tcW w:w="0" w:type="auto"/>
            <w:gridSpan w:val="4"/>
            <w:shd w:val="clear" w:color="auto" w:fill="auto"/>
            <w:cellMerge w:id="315" w:author="FLAMENT Olivier (DEVCO)" w:date="2022-01-16T19:57:00Z" w:vMerge="cont"/>
          </w:tcPr>
          <w:p w14:paraId="4B12A5D5" w14:textId="77777777" w:rsidR="00C40511" w:rsidRPr="00A57801" w:rsidRDefault="00C40511" w:rsidP="00A57801">
            <w:pPr>
              <w:autoSpaceDE w:val="0"/>
              <w:autoSpaceDN w:val="0"/>
              <w:adjustRightInd w:val="0"/>
              <w:spacing w:before="60" w:afterLines="60" w:after="144"/>
              <w:rPr>
                <w:ins w:id="316" w:author="FLAMENT Olivier (DEVCO)" w:date="2022-01-16T19:57:00Z"/>
                <w:rFonts w:eastAsia="Calibri"/>
                <w:color w:val="0D0D0D"/>
                <w:sz w:val="18"/>
                <w:szCs w:val="18"/>
              </w:rPr>
            </w:pPr>
          </w:p>
        </w:tc>
        <w:tc>
          <w:tcPr>
            <w:tcW w:w="0" w:type="auto"/>
            <w:gridSpan w:val="3"/>
            <w:tcBorders>
              <w:bottom w:val="single" w:sz="4" w:space="0" w:color="auto"/>
            </w:tcBorders>
            <w:shd w:val="clear" w:color="auto" w:fill="auto"/>
          </w:tcPr>
          <w:p w14:paraId="2570C2A8" w14:textId="77777777" w:rsidR="00C40511" w:rsidRPr="00AF5182" w:rsidRDefault="00C40511" w:rsidP="00A57801">
            <w:pPr>
              <w:autoSpaceDE w:val="0"/>
              <w:autoSpaceDN w:val="0"/>
              <w:adjustRightInd w:val="0"/>
              <w:spacing w:before="60" w:afterLines="60" w:after="144"/>
              <w:jc w:val="left"/>
              <w:rPr>
                <w:ins w:id="317" w:author="FLAMENT Olivier (DEVCO)" w:date="2022-01-16T19:57:00Z"/>
                <w:sz w:val="18"/>
                <w:szCs w:val="18"/>
              </w:rPr>
            </w:pPr>
            <w:ins w:id="318" w:author="FLAMENT Olivier (DEVCO)" w:date="2022-01-16T19:57:00Z">
              <w:r>
                <w:rPr>
                  <w:sz w:val="18"/>
                  <w:szCs w:val="18"/>
                </w:rPr>
                <w:t xml:space="preserve">1.2 – </w:t>
              </w:r>
              <w:r>
                <w:rPr>
                  <w:sz w:val="18"/>
                  <w:szCs w:val="18"/>
                  <w:u w:val="single"/>
                </w:rPr>
                <w:t>Indicateur 2 concernant la réalisation nº 1</w:t>
              </w:r>
            </w:ins>
          </w:p>
        </w:tc>
        <w:tc>
          <w:tcPr>
            <w:tcW w:w="0" w:type="auto"/>
            <w:gridSpan w:val="4"/>
            <w:tcBorders>
              <w:bottom w:val="single" w:sz="4" w:space="0" w:color="auto"/>
            </w:tcBorders>
            <w:shd w:val="clear" w:color="auto" w:fill="auto"/>
          </w:tcPr>
          <w:p w14:paraId="71E87E8B" w14:textId="77777777" w:rsidR="00C40511" w:rsidRPr="00AF5182" w:rsidRDefault="00C40511" w:rsidP="00A57801">
            <w:pPr>
              <w:autoSpaceDE w:val="0"/>
              <w:autoSpaceDN w:val="0"/>
              <w:adjustRightInd w:val="0"/>
              <w:spacing w:before="60" w:afterLines="60" w:after="144"/>
              <w:jc w:val="left"/>
              <w:rPr>
                <w:ins w:id="319" w:author="FLAMENT Olivier (DEVCO)" w:date="2022-01-16T19:57:00Z"/>
                <w:sz w:val="18"/>
                <w:szCs w:val="18"/>
              </w:rPr>
            </w:pPr>
            <w:ins w:id="320" w:author="FLAMENT Olivier (DEVCO)" w:date="2022-01-16T19:57:00Z">
              <w:r>
                <w:rPr>
                  <w:sz w:val="18"/>
                  <w:szCs w:val="18"/>
                </w:rPr>
                <w:t xml:space="preserve">1.2 – </w:t>
              </w:r>
              <w:r>
                <w:rPr>
                  <w:sz w:val="18"/>
                  <w:szCs w:val="18"/>
                  <w:u w:val="single"/>
                </w:rPr>
                <w:t>Valeur de référence pour l’indicateur 1.2</w:t>
              </w:r>
              <w:r>
                <w:rPr>
                  <w:sz w:val="18"/>
                  <w:szCs w:val="18"/>
                </w:rPr>
                <w:t xml:space="preserve"> (même unité de mesure) </w:t>
              </w:r>
              <w:r>
                <w:rPr>
                  <w:sz w:val="18"/>
                  <w:szCs w:val="18"/>
                  <w:u w:val="single"/>
                </w:rPr>
                <w:t xml:space="preserve"> </w:t>
              </w:r>
            </w:ins>
          </w:p>
        </w:tc>
        <w:tc>
          <w:tcPr>
            <w:tcW w:w="0" w:type="auto"/>
            <w:gridSpan w:val="4"/>
            <w:tcBorders>
              <w:bottom w:val="single" w:sz="4" w:space="0" w:color="auto"/>
            </w:tcBorders>
            <w:shd w:val="clear" w:color="auto" w:fill="auto"/>
          </w:tcPr>
          <w:p w14:paraId="7F4BA0B0" w14:textId="77777777" w:rsidR="00C40511" w:rsidRPr="00AF5182" w:rsidRDefault="00C40511" w:rsidP="00A57801">
            <w:pPr>
              <w:autoSpaceDE w:val="0"/>
              <w:autoSpaceDN w:val="0"/>
              <w:adjustRightInd w:val="0"/>
              <w:spacing w:before="60" w:afterLines="60" w:after="144"/>
              <w:jc w:val="left"/>
              <w:rPr>
                <w:ins w:id="321" w:author="FLAMENT Olivier (DEVCO)" w:date="2022-01-16T19:57:00Z"/>
                <w:sz w:val="18"/>
                <w:szCs w:val="18"/>
              </w:rPr>
            </w:pPr>
            <w:ins w:id="322" w:author="FLAMENT Olivier (DEVCO)" w:date="2022-01-16T19:57:00Z">
              <w:r>
                <w:rPr>
                  <w:sz w:val="18"/>
                  <w:szCs w:val="18"/>
                </w:rPr>
                <w:t xml:space="preserve">1.2 – </w:t>
              </w:r>
              <w:r>
                <w:rPr>
                  <w:sz w:val="18"/>
                  <w:szCs w:val="18"/>
                  <w:u w:val="single"/>
                </w:rPr>
                <w:t>Cible pour</w:t>
              </w:r>
              <w:r>
                <w:rPr>
                  <w:sz w:val="18"/>
                  <w:szCs w:val="18"/>
                </w:rPr>
                <w:t xml:space="preserve"> l’indicateur 1.2 </w:t>
              </w:r>
            </w:ins>
          </w:p>
        </w:tc>
        <w:tc>
          <w:tcPr>
            <w:tcW w:w="0" w:type="auto"/>
            <w:gridSpan w:val="4"/>
            <w:tcBorders>
              <w:bottom w:val="single" w:sz="4" w:space="0" w:color="auto"/>
            </w:tcBorders>
            <w:shd w:val="clear" w:color="auto" w:fill="auto"/>
          </w:tcPr>
          <w:p w14:paraId="13608C6E" w14:textId="77777777" w:rsidR="00C40511" w:rsidRPr="00AF5182" w:rsidRDefault="00C40511" w:rsidP="00A57801">
            <w:pPr>
              <w:autoSpaceDE w:val="0"/>
              <w:autoSpaceDN w:val="0"/>
              <w:adjustRightInd w:val="0"/>
              <w:spacing w:before="60" w:afterLines="60" w:after="144"/>
              <w:jc w:val="left"/>
              <w:rPr>
                <w:ins w:id="323" w:author="FLAMENT Olivier (DEVCO)" w:date="2022-01-16T19:57:00Z"/>
                <w:sz w:val="18"/>
                <w:szCs w:val="18"/>
              </w:rPr>
            </w:pPr>
            <w:ins w:id="324" w:author="FLAMENT Olivier (DEVCO)" w:date="2022-01-16T19:57:00Z">
              <w:r>
                <w:rPr>
                  <w:sz w:val="18"/>
                  <w:szCs w:val="18"/>
                </w:rPr>
                <w:t xml:space="preserve">1.2 – Valeur actuelle pour l’indicateur 1.2 </w:t>
              </w:r>
            </w:ins>
          </w:p>
        </w:tc>
        <w:tc>
          <w:tcPr>
            <w:tcW w:w="0" w:type="auto"/>
            <w:gridSpan w:val="3"/>
            <w:tcBorders>
              <w:bottom w:val="single" w:sz="4" w:space="0" w:color="auto"/>
            </w:tcBorders>
            <w:shd w:val="clear" w:color="auto" w:fill="auto"/>
          </w:tcPr>
          <w:p w14:paraId="79F8219D" w14:textId="77777777" w:rsidR="00C40511" w:rsidRPr="00AF5182" w:rsidRDefault="00C40511" w:rsidP="00A57801">
            <w:pPr>
              <w:autoSpaceDE w:val="0"/>
              <w:autoSpaceDN w:val="0"/>
              <w:adjustRightInd w:val="0"/>
              <w:spacing w:before="60" w:afterLines="60" w:after="144"/>
              <w:jc w:val="left"/>
              <w:rPr>
                <w:ins w:id="325" w:author="FLAMENT Olivier (DEVCO)" w:date="2022-01-16T19:57:00Z"/>
                <w:sz w:val="18"/>
                <w:szCs w:val="18"/>
              </w:rPr>
            </w:pPr>
            <w:ins w:id="326" w:author="FLAMENT Olivier (DEVCO)" w:date="2022-01-16T19:57:00Z">
              <w:r>
                <w:rPr>
                  <w:sz w:val="18"/>
                  <w:szCs w:val="18"/>
                </w:rPr>
                <w:t>1.2 – Source de données pour l’indicateur 1.2 (valeurs)</w:t>
              </w:r>
            </w:ins>
          </w:p>
        </w:tc>
        <w:tc>
          <w:tcPr>
            <w:tcW w:w="0" w:type="auto"/>
            <w:shd w:val="clear" w:color="auto" w:fill="auto"/>
          </w:tcPr>
          <w:p w14:paraId="3F2E7314" w14:textId="77777777" w:rsidR="00C40511" w:rsidRPr="00AF5182" w:rsidRDefault="00C40511" w:rsidP="00A57801">
            <w:pPr>
              <w:autoSpaceDE w:val="0"/>
              <w:autoSpaceDN w:val="0"/>
              <w:adjustRightInd w:val="0"/>
              <w:spacing w:before="60" w:afterLines="60" w:after="144"/>
              <w:jc w:val="left"/>
              <w:rPr>
                <w:ins w:id="327" w:author="FLAMENT Olivier (DEVCO)" w:date="2022-01-16T19:57:00Z"/>
                <w:sz w:val="18"/>
                <w:szCs w:val="18"/>
              </w:rPr>
            </w:pPr>
          </w:p>
        </w:tc>
      </w:tr>
      <w:tr w:rsidR="00270DAD" w:rsidRPr="00A57801" w14:paraId="2C06EE3C" w14:textId="77777777" w:rsidTr="00A57801">
        <w:trPr>
          <w:gridBefore w:val="1"/>
          <w:gridAfter w:val="4"/>
          <w:trHeight w:val="329"/>
          <w:jc w:val="center"/>
          <w:ins w:id="328" w:author="FLAMENT Olivier (DEVCO)" w:date="2022-01-16T19:57:00Z"/>
        </w:trPr>
        <w:tc>
          <w:tcPr>
            <w:tcW w:w="0" w:type="auto"/>
            <w:shd w:val="clear" w:color="auto" w:fill="D9D9D9"/>
            <w:textDirection w:val="btLr"/>
            <w:cellMerge w:id="329" w:author="FLAMENT Olivier (DEVCO)" w:date="2022-01-16T19:57:00Z" w:vMerge="cont"/>
          </w:tcPr>
          <w:p w14:paraId="7E87708B" w14:textId="77777777" w:rsidR="00C40511" w:rsidRPr="00A57801" w:rsidRDefault="00C40511" w:rsidP="00A57801">
            <w:pPr>
              <w:tabs>
                <w:tab w:val="left" w:pos="0"/>
                <w:tab w:val="left" w:pos="132"/>
              </w:tabs>
              <w:spacing w:before="60" w:afterLines="60" w:after="144"/>
              <w:ind w:left="113" w:right="113" w:hanging="101"/>
              <w:jc w:val="center"/>
              <w:rPr>
                <w:ins w:id="330" w:author="FLAMENT Olivier (DEVCO)" w:date="2022-01-16T19:57:00Z"/>
                <w:b/>
                <w:i/>
                <w:sz w:val="18"/>
                <w:szCs w:val="18"/>
              </w:rPr>
            </w:pPr>
          </w:p>
        </w:tc>
        <w:tc>
          <w:tcPr>
            <w:tcW w:w="0" w:type="auto"/>
            <w:gridSpan w:val="4"/>
            <w:shd w:val="clear" w:color="auto" w:fill="auto"/>
            <w:cellMerge w:id="331" w:author="FLAMENT Olivier (DEVCO)" w:date="2022-01-16T19:57:00Z" w:vMerge="cont"/>
          </w:tcPr>
          <w:p w14:paraId="2CF58E4A" w14:textId="77777777" w:rsidR="00C40511" w:rsidRPr="00A57801" w:rsidRDefault="00C40511" w:rsidP="00A57801">
            <w:pPr>
              <w:autoSpaceDE w:val="0"/>
              <w:autoSpaceDN w:val="0"/>
              <w:adjustRightInd w:val="0"/>
              <w:spacing w:before="60" w:afterLines="60" w:after="144"/>
              <w:rPr>
                <w:ins w:id="332" w:author="FLAMENT Olivier (DEVCO)" w:date="2022-01-16T19:57:00Z"/>
                <w:rFonts w:eastAsia="Calibri"/>
                <w:color w:val="0D0D0D"/>
                <w:sz w:val="18"/>
                <w:szCs w:val="18"/>
              </w:rPr>
            </w:pPr>
          </w:p>
        </w:tc>
        <w:tc>
          <w:tcPr>
            <w:tcW w:w="0" w:type="auto"/>
            <w:gridSpan w:val="3"/>
            <w:shd w:val="clear" w:color="auto" w:fill="auto"/>
          </w:tcPr>
          <w:p w14:paraId="63608838" w14:textId="77777777" w:rsidR="00C40511" w:rsidRPr="00AF5182" w:rsidRDefault="00E208E2" w:rsidP="00A57801">
            <w:pPr>
              <w:tabs>
                <w:tab w:val="center" w:pos="928"/>
              </w:tabs>
              <w:autoSpaceDE w:val="0"/>
              <w:autoSpaceDN w:val="0"/>
              <w:adjustRightInd w:val="0"/>
              <w:spacing w:before="60" w:afterLines="60" w:after="144"/>
              <w:jc w:val="left"/>
              <w:rPr>
                <w:ins w:id="333" w:author="FLAMENT Olivier (DEVCO)" w:date="2022-01-16T19:57:00Z"/>
                <w:sz w:val="18"/>
                <w:szCs w:val="18"/>
              </w:rPr>
            </w:pPr>
            <w:ins w:id="334" w:author="FLAMENT Olivier (DEVCO)" w:date="2022-01-16T19:57:00Z">
              <w:r>
                <w:rPr>
                  <w:sz w:val="18"/>
                  <w:szCs w:val="18"/>
                </w:rPr>
                <w:t>[…]</w:t>
              </w:r>
            </w:ins>
          </w:p>
        </w:tc>
        <w:tc>
          <w:tcPr>
            <w:tcW w:w="0" w:type="auto"/>
            <w:gridSpan w:val="4"/>
            <w:shd w:val="clear" w:color="auto" w:fill="auto"/>
          </w:tcPr>
          <w:p w14:paraId="0956B64C" w14:textId="77777777" w:rsidR="00C40511" w:rsidRPr="00AF5182" w:rsidDel="00F11A37" w:rsidRDefault="00E208E2" w:rsidP="00A57801">
            <w:pPr>
              <w:autoSpaceDE w:val="0"/>
              <w:autoSpaceDN w:val="0"/>
              <w:adjustRightInd w:val="0"/>
              <w:spacing w:before="60" w:afterLines="60" w:after="144"/>
              <w:jc w:val="left"/>
              <w:rPr>
                <w:ins w:id="335" w:author="FLAMENT Olivier (DEVCO)" w:date="2022-01-16T19:57:00Z"/>
                <w:sz w:val="18"/>
                <w:szCs w:val="18"/>
              </w:rPr>
            </w:pPr>
            <w:ins w:id="336" w:author="FLAMENT Olivier (DEVCO)" w:date="2022-01-16T19:57:00Z">
              <w:r>
                <w:rPr>
                  <w:sz w:val="18"/>
                  <w:szCs w:val="18"/>
                </w:rPr>
                <w:t>[…]</w:t>
              </w:r>
            </w:ins>
          </w:p>
        </w:tc>
        <w:tc>
          <w:tcPr>
            <w:tcW w:w="0" w:type="auto"/>
            <w:gridSpan w:val="4"/>
            <w:shd w:val="clear" w:color="auto" w:fill="auto"/>
          </w:tcPr>
          <w:p w14:paraId="5E9C2EF1" w14:textId="77777777" w:rsidR="00C40511" w:rsidRPr="00AF5182" w:rsidDel="00F11A37" w:rsidRDefault="00E208E2" w:rsidP="00A57801">
            <w:pPr>
              <w:autoSpaceDE w:val="0"/>
              <w:autoSpaceDN w:val="0"/>
              <w:adjustRightInd w:val="0"/>
              <w:spacing w:before="60" w:afterLines="60" w:after="144"/>
              <w:jc w:val="left"/>
              <w:rPr>
                <w:ins w:id="337" w:author="FLAMENT Olivier (DEVCO)" w:date="2022-01-16T19:57:00Z"/>
                <w:sz w:val="18"/>
                <w:szCs w:val="18"/>
              </w:rPr>
            </w:pPr>
            <w:ins w:id="338" w:author="FLAMENT Olivier (DEVCO)" w:date="2022-01-16T19:57:00Z">
              <w:r>
                <w:rPr>
                  <w:sz w:val="18"/>
                  <w:szCs w:val="18"/>
                </w:rPr>
                <w:t>[…]</w:t>
              </w:r>
            </w:ins>
          </w:p>
        </w:tc>
        <w:tc>
          <w:tcPr>
            <w:tcW w:w="0" w:type="auto"/>
            <w:gridSpan w:val="4"/>
            <w:shd w:val="clear" w:color="auto" w:fill="auto"/>
          </w:tcPr>
          <w:p w14:paraId="28C1A945" w14:textId="77777777" w:rsidR="00C40511" w:rsidRPr="00AF5182" w:rsidDel="00F11A37" w:rsidRDefault="00E208E2" w:rsidP="00A57801">
            <w:pPr>
              <w:autoSpaceDE w:val="0"/>
              <w:autoSpaceDN w:val="0"/>
              <w:adjustRightInd w:val="0"/>
              <w:spacing w:before="60" w:afterLines="60" w:after="144"/>
              <w:jc w:val="left"/>
              <w:rPr>
                <w:ins w:id="339" w:author="FLAMENT Olivier (DEVCO)" w:date="2022-01-16T19:57:00Z"/>
                <w:sz w:val="18"/>
                <w:szCs w:val="18"/>
              </w:rPr>
            </w:pPr>
            <w:ins w:id="340" w:author="FLAMENT Olivier (DEVCO)" w:date="2022-01-16T19:57:00Z">
              <w:r>
                <w:rPr>
                  <w:sz w:val="18"/>
                  <w:szCs w:val="18"/>
                </w:rPr>
                <w:t>[…]</w:t>
              </w:r>
            </w:ins>
          </w:p>
        </w:tc>
        <w:tc>
          <w:tcPr>
            <w:tcW w:w="0" w:type="auto"/>
            <w:gridSpan w:val="3"/>
            <w:shd w:val="clear" w:color="auto" w:fill="auto"/>
          </w:tcPr>
          <w:p w14:paraId="28878E1D" w14:textId="77777777" w:rsidR="00C40511" w:rsidRPr="00AF5182" w:rsidDel="00F11A37" w:rsidRDefault="008E5A48" w:rsidP="00A57801">
            <w:pPr>
              <w:autoSpaceDE w:val="0"/>
              <w:autoSpaceDN w:val="0"/>
              <w:adjustRightInd w:val="0"/>
              <w:spacing w:before="60" w:afterLines="60" w:after="144"/>
              <w:jc w:val="left"/>
              <w:rPr>
                <w:ins w:id="341" w:author="FLAMENT Olivier (DEVCO)" w:date="2022-01-16T19:57:00Z"/>
                <w:sz w:val="18"/>
                <w:szCs w:val="18"/>
              </w:rPr>
            </w:pPr>
            <w:ins w:id="342" w:author="FLAMENT Olivier (DEVCO)" w:date="2022-01-16T19:57:00Z">
              <w:r>
                <w:rPr>
                  <w:sz w:val="18"/>
                  <w:szCs w:val="18"/>
                </w:rPr>
                <w:t>[…]</w:t>
              </w:r>
            </w:ins>
          </w:p>
        </w:tc>
        <w:tc>
          <w:tcPr>
            <w:tcW w:w="0" w:type="auto"/>
            <w:shd w:val="clear" w:color="auto" w:fill="auto"/>
          </w:tcPr>
          <w:p w14:paraId="7363C466" w14:textId="77777777" w:rsidR="00C40511" w:rsidRPr="00AF5182" w:rsidRDefault="00C40511" w:rsidP="00A57801">
            <w:pPr>
              <w:autoSpaceDE w:val="0"/>
              <w:autoSpaceDN w:val="0"/>
              <w:adjustRightInd w:val="0"/>
              <w:spacing w:before="60" w:afterLines="60" w:after="144"/>
              <w:jc w:val="left"/>
              <w:rPr>
                <w:ins w:id="343" w:author="FLAMENT Olivier (DEVCO)" w:date="2022-01-16T19:57:00Z"/>
                <w:sz w:val="18"/>
                <w:szCs w:val="18"/>
              </w:rPr>
            </w:pPr>
          </w:p>
        </w:tc>
      </w:tr>
      <w:tr w:rsidR="00270DAD" w:rsidRPr="00A57801" w14:paraId="45E1BC86" w14:textId="77777777" w:rsidTr="00A57801">
        <w:trPr>
          <w:gridBefore w:val="1"/>
          <w:gridAfter w:val="4"/>
          <w:trHeight w:val="593"/>
          <w:jc w:val="center"/>
          <w:ins w:id="344" w:author="FLAMENT Olivier (DEVCO)" w:date="2022-01-16T19:57:00Z"/>
        </w:trPr>
        <w:tc>
          <w:tcPr>
            <w:tcW w:w="0" w:type="auto"/>
            <w:shd w:val="clear" w:color="auto" w:fill="D9D9D9"/>
            <w:textDirection w:val="btLr"/>
            <w:cellMerge w:id="345" w:author="FLAMENT Olivier (DEVCO)" w:date="2022-01-16T19:57:00Z" w:vMerge="cont"/>
          </w:tcPr>
          <w:p w14:paraId="2527D41F" w14:textId="77777777" w:rsidR="00C40511" w:rsidRPr="00A57801" w:rsidRDefault="00C40511" w:rsidP="00A57801">
            <w:pPr>
              <w:tabs>
                <w:tab w:val="left" w:pos="0"/>
                <w:tab w:val="left" w:pos="132"/>
              </w:tabs>
              <w:spacing w:before="60" w:afterLines="60" w:after="144"/>
              <w:ind w:left="113" w:right="113" w:hanging="101"/>
              <w:jc w:val="center"/>
              <w:rPr>
                <w:ins w:id="346" w:author="FLAMENT Olivier (DEVCO)" w:date="2022-01-16T19:57:00Z"/>
                <w:b/>
                <w:i/>
                <w:sz w:val="18"/>
                <w:szCs w:val="18"/>
              </w:rPr>
            </w:pPr>
          </w:p>
        </w:tc>
        <w:tc>
          <w:tcPr>
            <w:tcW w:w="0" w:type="auto"/>
            <w:gridSpan w:val="4"/>
            <w:vMerge w:val="restart"/>
            <w:shd w:val="clear" w:color="auto" w:fill="auto"/>
          </w:tcPr>
          <w:p w14:paraId="04016A9A" w14:textId="77777777" w:rsidR="00C40511" w:rsidRPr="00AF5182" w:rsidRDefault="00C40511" w:rsidP="00A57801">
            <w:pPr>
              <w:autoSpaceDE w:val="0"/>
              <w:autoSpaceDN w:val="0"/>
              <w:adjustRightInd w:val="0"/>
              <w:spacing w:before="60" w:afterLines="60" w:after="144"/>
              <w:rPr>
                <w:ins w:id="347" w:author="FLAMENT Olivier (DEVCO)" w:date="2022-01-16T19:57:00Z"/>
                <w:sz w:val="18"/>
                <w:szCs w:val="18"/>
              </w:rPr>
            </w:pPr>
            <w:ins w:id="348" w:author="FLAMENT Olivier (DEVCO)" w:date="2022-01-16T19:57:00Z">
              <w:r w:rsidRPr="00270DAD">
                <w:rPr>
                  <w:sz w:val="18"/>
                  <w:szCs w:val="18"/>
                  <w:highlight w:val="yellow"/>
                </w:rPr>
                <w:t>Effet nº 2</w:t>
              </w:r>
            </w:ins>
          </w:p>
        </w:tc>
        <w:tc>
          <w:tcPr>
            <w:tcW w:w="0" w:type="auto"/>
            <w:gridSpan w:val="3"/>
            <w:shd w:val="clear" w:color="auto" w:fill="auto"/>
          </w:tcPr>
          <w:p w14:paraId="45635868" w14:textId="77777777" w:rsidR="00C40511" w:rsidRPr="00AF5182" w:rsidRDefault="00C40511" w:rsidP="00A57801">
            <w:pPr>
              <w:tabs>
                <w:tab w:val="center" w:pos="928"/>
              </w:tabs>
              <w:autoSpaceDE w:val="0"/>
              <w:autoSpaceDN w:val="0"/>
              <w:adjustRightInd w:val="0"/>
              <w:spacing w:before="60" w:afterLines="60" w:after="144"/>
              <w:jc w:val="left"/>
              <w:rPr>
                <w:ins w:id="349" w:author="FLAMENT Olivier (DEVCO)" w:date="2022-01-16T19:57:00Z"/>
                <w:sz w:val="18"/>
                <w:szCs w:val="18"/>
              </w:rPr>
            </w:pPr>
            <w:ins w:id="350" w:author="FLAMENT Olivier (DEVCO)" w:date="2022-01-16T19:57:00Z">
              <w:r>
                <w:rPr>
                  <w:sz w:val="18"/>
                  <w:szCs w:val="18"/>
                </w:rPr>
                <w:t xml:space="preserve">2.1 – Indicateur concernant </w:t>
              </w:r>
              <w:r>
                <w:rPr>
                  <w:sz w:val="18"/>
                  <w:szCs w:val="18"/>
                  <w:u w:val="single"/>
                </w:rPr>
                <w:t>la réalisation nº 2</w:t>
              </w:r>
              <w:r>
                <w:rPr>
                  <w:sz w:val="18"/>
                  <w:szCs w:val="18"/>
                </w:rPr>
                <w:t xml:space="preserve"> </w:t>
              </w:r>
            </w:ins>
          </w:p>
        </w:tc>
        <w:tc>
          <w:tcPr>
            <w:tcW w:w="0" w:type="auto"/>
            <w:gridSpan w:val="4"/>
            <w:shd w:val="clear" w:color="auto" w:fill="auto"/>
          </w:tcPr>
          <w:p w14:paraId="0F436C0B" w14:textId="77777777" w:rsidR="00C40511" w:rsidRPr="007310BD" w:rsidRDefault="00C40511" w:rsidP="00A57801">
            <w:pPr>
              <w:autoSpaceDE w:val="0"/>
              <w:autoSpaceDN w:val="0"/>
              <w:adjustRightInd w:val="0"/>
              <w:spacing w:before="60" w:afterLines="60" w:after="144"/>
              <w:jc w:val="left"/>
              <w:rPr>
                <w:ins w:id="351" w:author="FLAMENT Olivier (DEVCO)" w:date="2022-01-16T19:57:00Z"/>
                <w:sz w:val="18"/>
                <w:szCs w:val="18"/>
                <w:u w:val="single"/>
              </w:rPr>
            </w:pPr>
            <w:ins w:id="352" w:author="FLAMENT Olivier (DEVCO)" w:date="2022-01-16T19:57:00Z">
              <w:r>
                <w:rPr>
                  <w:sz w:val="18"/>
                  <w:szCs w:val="18"/>
                  <w:u w:val="single"/>
                </w:rPr>
                <w:t>2.1 – Valeur de référence pour l’indicateur 2.1</w:t>
              </w:r>
              <w:r>
                <w:rPr>
                  <w:sz w:val="18"/>
                  <w:szCs w:val="18"/>
                </w:rPr>
                <w:t xml:space="preserve"> (même unité de mesure)</w:t>
              </w:r>
            </w:ins>
          </w:p>
        </w:tc>
        <w:tc>
          <w:tcPr>
            <w:tcW w:w="0" w:type="auto"/>
            <w:gridSpan w:val="4"/>
            <w:shd w:val="clear" w:color="auto" w:fill="auto"/>
          </w:tcPr>
          <w:p w14:paraId="2894A8CE" w14:textId="77777777" w:rsidR="00C40511" w:rsidRPr="007310BD" w:rsidRDefault="00C40511" w:rsidP="00A57801">
            <w:pPr>
              <w:autoSpaceDE w:val="0"/>
              <w:autoSpaceDN w:val="0"/>
              <w:adjustRightInd w:val="0"/>
              <w:spacing w:before="60" w:afterLines="60" w:after="144"/>
              <w:jc w:val="left"/>
              <w:rPr>
                <w:ins w:id="353" w:author="FLAMENT Olivier (DEVCO)" w:date="2022-01-16T19:57:00Z"/>
                <w:sz w:val="18"/>
                <w:szCs w:val="18"/>
                <w:u w:val="single"/>
              </w:rPr>
            </w:pPr>
            <w:ins w:id="354" w:author="FLAMENT Olivier (DEVCO)" w:date="2022-01-16T19:57:00Z">
              <w:r>
                <w:rPr>
                  <w:sz w:val="18"/>
                  <w:szCs w:val="18"/>
                  <w:u w:val="single"/>
                </w:rPr>
                <w:t xml:space="preserve">2.1 – Cible Objectif pour l’indicateur 2.1 </w:t>
              </w:r>
            </w:ins>
          </w:p>
        </w:tc>
        <w:tc>
          <w:tcPr>
            <w:tcW w:w="0" w:type="auto"/>
            <w:gridSpan w:val="4"/>
            <w:shd w:val="clear" w:color="auto" w:fill="auto"/>
          </w:tcPr>
          <w:p w14:paraId="6A1CB343" w14:textId="77777777" w:rsidR="00C40511" w:rsidRPr="007310BD" w:rsidRDefault="00C40511" w:rsidP="00A57801">
            <w:pPr>
              <w:autoSpaceDE w:val="0"/>
              <w:autoSpaceDN w:val="0"/>
              <w:adjustRightInd w:val="0"/>
              <w:spacing w:before="60" w:afterLines="60" w:after="144"/>
              <w:jc w:val="left"/>
              <w:rPr>
                <w:ins w:id="355" w:author="FLAMENT Olivier (DEVCO)" w:date="2022-01-16T19:57:00Z"/>
                <w:sz w:val="18"/>
                <w:szCs w:val="18"/>
                <w:u w:val="single"/>
              </w:rPr>
            </w:pPr>
            <w:ins w:id="356" w:author="FLAMENT Olivier (DEVCO)" w:date="2022-01-16T19:57:00Z">
              <w:r>
                <w:rPr>
                  <w:sz w:val="18"/>
                  <w:szCs w:val="18"/>
                  <w:u w:val="single"/>
                </w:rPr>
                <w:t xml:space="preserve">2.1 – Valeur actuelle pour l’indicateur 2.1 </w:t>
              </w:r>
            </w:ins>
          </w:p>
        </w:tc>
        <w:tc>
          <w:tcPr>
            <w:tcW w:w="0" w:type="auto"/>
            <w:gridSpan w:val="3"/>
            <w:shd w:val="clear" w:color="auto" w:fill="auto"/>
          </w:tcPr>
          <w:p w14:paraId="6A15F5AB" w14:textId="77777777" w:rsidR="00C40511" w:rsidRPr="007310BD" w:rsidRDefault="00C40511" w:rsidP="00A57801">
            <w:pPr>
              <w:autoSpaceDE w:val="0"/>
              <w:autoSpaceDN w:val="0"/>
              <w:adjustRightInd w:val="0"/>
              <w:spacing w:before="60" w:afterLines="60" w:after="144"/>
              <w:jc w:val="left"/>
              <w:rPr>
                <w:ins w:id="357" w:author="FLAMENT Olivier (DEVCO)" w:date="2022-01-16T19:57:00Z"/>
                <w:sz w:val="18"/>
                <w:szCs w:val="18"/>
                <w:u w:val="single"/>
              </w:rPr>
            </w:pPr>
            <w:ins w:id="358" w:author="FLAMENT Olivier (DEVCO)" w:date="2022-01-16T19:57:00Z">
              <w:r>
                <w:rPr>
                  <w:sz w:val="18"/>
                  <w:szCs w:val="18"/>
                  <w:u w:val="single"/>
                </w:rPr>
                <w:t>2.1 – Source de données pour l’indicateur 2.1</w:t>
              </w:r>
              <w:r>
                <w:rPr>
                  <w:sz w:val="18"/>
                  <w:szCs w:val="18"/>
                </w:rPr>
                <w:t xml:space="preserve"> (valeurs)</w:t>
              </w:r>
            </w:ins>
          </w:p>
        </w:tc>
        <w:tc>
          <w:tcPr>
            <w:tcW w:w="0" w:type="auto"/>
            <w:shd w:val="clear" w:color="auto" w:fill="auto"/>
          </w:tcPr>
          <w:p w14:paraId="677E8346" w14:textId="77777777" w:rsidR="00C40511" w:rsidRPr="00AF5182" w:rsidRDefault="00C40511" w:rsidP="00A57801">
            <w:pPr>
              <w:autoSpaceDE w:val="0"/>
              <w:autoSpaceDN w:val="0"/>
              <w:adjustRightInd w:val="0"/>
              <w:spacing w:before="60" w:afterLines="60" w:after="144"/>
              <w:jc w:val="left"/>
              <w:rPr>
                <w:ins w:id="359" w:author="FLAMENT Olivier (DEVCO)" w:date="2022-01-16T19:57:00Z"/>
                <w:sz w:val="18"/>
                <w:szCs w:val="18"/>
              </w:rPr>
            </w:pPr>
          </w:p>
        </w:tc>
      </w:tr>
      <w:tr w:rsidR="00270DAD" w:rsidRPr="00A57801" w14:paraId="737B1D24" w14:textId="77777777" w:rsidTr="00A57801">
        <w:trPr>
          <w:gridBefore w:val="1"/>
          <w:gridAfter w:val="4"/>
          <w:trHeight w:val="278"/>
          <w:jc w:val="center"/>
          <w:ins w:id="360" w:author="FLAMENT Olivier (DEVCO)" w:date="2022-01-16T19:57:00Z"/>
        </w:trPr>
        <w:tc>
          <w:tcPr>
            <w:tcW w:w="0" w:type="auto"/>
            <w:shd w:val="clear" w:color="auto" w:fill="D9D9D9"/>
            <w:textDirection w:val="btLr"/>
            <w:cellMerge w:id="361" w:author="FLAMENT Olivier (DEVCO)" w:date="2022-01-16T19:57:00Z" w:vMerge="cont"/>
          </w:tcPr>
          <w:p w14:paraId="54FC9FE3" w14:textId="77777777" w:rsidR="00C40511" w:rsidRPr="00A57801" w:rsidRDefault="00C40511" w:rsidP="00A57801">
            <w:pPr>
              <w:tabs>
                <w:tab w:val="left" w:pos="0"/>
                <w:tab w:val="left" w:pos="132"/>
              </w:tabs>
              <w:spacing w:before="60" w:afterLines="60" w:after="144"/>
              <w:ind w:left="113" w:right="113" w:hanging="101"/>
              <w:jc w:val="center"/>
              <w:rPr>
                <w:ins w:id="362" w:author="FLAMENT Olivier (DEVCO)" w:date="2022-01-16T19:57:00Z"/>
                <w:b/>
                <w:i/>
                <w:sz w:val="18"/>
                <w:szCs w:val="18"/>
              </w:rPr>
            </w:pPr>
          </w:p>
        </w:tc>
        <w:tc>
          <w:tcPr>
            <w:tcW w:w="0" w:type="auto"/>
            <w:gridSpan w:val="4"/>
            <w:vMerge/>
            <w:shd w:val="clear" w:color="auto" w:fill="auto"/>
          </w:tcPr>
          <w:p w14:paraId="7A8E98E9" w14:textId="77777777" w:rsidR="00C40511" w:rsidRPr="00AF5182" w:rsidRDefault="00C40511" w:rsidP="00A57801">
            <w:pPr>
              <w:autoSpaceDE w:val="0"/>
              <w:autoSpaceDN w:val="0"/>
              <w:adjustRightInd w:val="0"/>
              <w:spacing w:before="60" w:afterLines="60" w:after="144"/>
              <w:rPr>
                <w:ins w:id="363" w:author="FLAMENT Olivier (DEVCO)" w:date="2022-01-16T19:57:00Z"/>
                <w:sz w:val="18"/>
                <w:szCs w:val="18"/>
              </w:rPr>
            </w:pPr>
          </w:p>
        </w:tc>
        <w:tc>
          <w:tcPr>
            <w:tcW w:w="0" w:type="auto"/>
            <w:gridSpan w:val="3"/>
            <w:shd w:val="clear" w:color="auto" w:fill="auto"/>
          </w:tcPr>
          <w:p w14:paraId="4B8D0D7E" w14:textId="77777777" w:rsidR="00C40511" w:rsidRPr="00AF5182" w:rsidRDefault="00C40511" w:rsidP="00A57801">
            <w:pPr>
              <w:autoSpaceDE w:val="0"/>
              <w:autoSpaceDN w:val="0"/>
              <w:adjustRightInd w:val="0"/>
              <w:spacing w:before="60" w:afterLines="60" w:after="144"/>
              <w:jc w:val="left"/>
              <w:rPr>
                <w:ins w:id="364" w:author="FLAMENT Olivier (DEVCO)" w:date="2022-01-16T19:57:00Z"/>
                <w:sz w:val="18"/>
                <w:szCs w:val="18"/>
              </w:rPr>
            </w:pPr>
            <w:ins w:id="365" w:author="FLAMENT Olivier (DEVCO)" w:date="2022-01-16T19:57:00Z">
              <w:r>
                <w:rPr>
                  <w:sz w:val="18"/>
                  <w:szCs w:val="18"/>
                </w:rPr>
                <w:t>2.2 – Indicateur concernant la réalisation nº </w:t>
              </w:r>
              <w:r>
                <w:rPr>
                  <w:sz w:val="18"/>
                  <w:szCs w:val="18"/>
                  <w:u w:val="single"/>
                </w:rPr>
                <w:t>2</w:t>
              </w:r>
            </w:ins>
          </w:p>
        </w:tc>
        <w:tc>
          <w:tcPr>
            <w:tcW w:w="0" w:type="auto"/>
            <w:gridSpan w:val="4"/>
            <w:shd w:val="clear" w:color="auto" w:fill="auto"/>
          </w:tcPr>
          <w:p w14:paraId="7D4B7582" w14:textId="77777777" w:rsidR="00C40511" w:rsidRPr="007310BD" w:rsidRDefault="00C40511" w:rsidP="00A57801">
            <w:pPr>
              <w:spacing w:before="60" w:afterLines="60" w:after="144"/>
              <w:jc w:val="left"/>
              <w:rPr>
                <w:ins w:id="366" w:author="FLAMENT Olivier (DEVCO)" w:date="2022-01-16T19:57:00Z"/>
                <w:sz w:val="18"/>
                <w:szCs w:val="18"/>
                <w:u w:val="single"/>
              </w:rPr>
            </w:pPr>
            <w:ins w:id="367" w:author="FLAMENT Olivier (DEVCO)" w:date="2022-01-16T19:57:00Z">
              <w:r>
                <w:rPr>
                  <w:sz w:val="18"/>
                  <w:szCs w:val="18"/>
                  <w:u w:val="single"/>
                </w:rPr>
                <w:t>2.2 – Valeur de référence pour l’indicateur 2.2</w:t>
              </w:r>
              <w:r>
                <w:rPr>
                  <w:sz w:val="18"/>
                  <w:szCs w:val="18"/>
                </w:rPr>
                <w:t xml:space="preserve"> (même unité de mesure)</w:t>
              </w:r>
            </w:ins>
          </w:p>
        </w:tc>
        <w:tc>
          <w:tcPr>
            <w:tcW w:w="0" w:type="auto"/>
            <w:gridSpan w:val="4"/>
            <w:shd w:val="clear" w:color="auto" w:fill="auto"/>
          </w:tcPr>
          <w:p w14:paraId="52E7FB27" w14:textId="77777777" w:rsidR="00C40511" w:rsidRPr="00AF5182" w:rsidRDefault="00C40511" w:rsidP="00A57801">
            <w:pPr>
              <w:spacing w:before="60" w:afterLines="60" w:after="144"/>
              <w:jc w:val="left"/>
              <w:rPr>
                <w:ins w:id="368" w:author="FLAMENT Olivier (DEVCO)" w:date="2022-01-16T19:57:00Z"/>
                <w:sz w:val="18"/>
                <w:szCs w:val="18"/>
              </w:rPr>
            </w:pPr>
            <w:ins w:id="369" w:author="FLAMENT Olivier (DEVCO)" w:date="2022-01-16T19:57:00Z">
              <w:r>
                <w:rPr>
                  <w:sz w:val="18"/>
                  <w:szCs w:val="18"/>
                  <w:u w:val="single"/>
                </w:rPr>
                <w:t xml:space="preserve">2.2 – Cible pour l’indicateur 2.2 </w:t>
              </w:r>
            </w:ins>
          </w:p>
        </w:tc>
        <w:tc>
          <w:tcPr>
            <w:tcW w:w="0" w:type="auto"/>
            <w:gridSpan w:val="4"/>
            <w:shd w:val="clear" w:color="auto" w:fill="auto"/>
          </w:tcPr>
          <w:p w14:paraId="289AFBFC" w14:textId="77777777" w:rsidR="00C40511" w:rsidRPr="00AF5182" w:rsidRDefault="00C40511" w:rsidP="00A57801">
            <w:pPr>
              <w:autoSpaceDE w:val="0"/>
              <w:autoSpaceDN w:val="0"/>
              <w:adjustRightInd w:val="0"/>
              <w:spacing w:before="60" w:afterLines="60" w:after="144"/>
              <w:jc w:val="left"/>
              <w:rPr>
                <w:ins w:id="370" w:author="FLAMENT Olivier (DEVCO)" w:date="2022-01-16T19:57:00Z"/>
                <w:sz w:val="18"/>
                <w:szCs w:val="18"/>
              </w:rPr>
            </w:pPr>
            <w:ins w:id="371" w:author="FLAMENT Olivier (DEVCO)" w:date="2022-01-16T19:57:00Z">
              <w:r>
                <w:rPr>
                  <w:sz w:val="18"/>
                  <w:szCs w:val="18"/>
                  <w:u w:val="single"/>
                </w:rPr>
                <w:t xml:space="preserve">2.2 – Valeur actuelle pour l’indicateur 2.2 </w:t>
              </w:r>
            </w:ins>
          </w:p>
        </w:tc>
        <w:tc>
          <w:tcPr>
            <w:tcW w:w="0" w:type="auto"/>
            <w:gridSpan w:val="3"/>
            <w:shd w:val="clear" w:color="auto" w:fill="auto"/>
          </w:tcPr>
          <w:p w14:paraId="5CC1ACD7" w14:textId="77777777" w:rsidR="00C40511" w:rsidRPr="00AF5182" w:rsidRDefault="00C40511" w:rsidP="00A57801">
            <w:pPr>
              <w:autoSpaceDE w:val="0"/>
              <w:autoSpaceDN w:val="0"/>
              <w:adjustRightInd w:val="0"/>
              <w:spacing w:before="60" w:afterLines="60" w:after="144"/>
              <w:jc w:val="left"/>
              <w:rPr>
                <w:ins w:id="372" w:author="FLAMENT Olivier (DEVCO)" w:date="2022-01-16T19:57:00Z"/>
                <w:sz w:val="18"/>
                <w:szCs w:val="18"/>
              </w:rPr>
            </w:pPr>
            <w:ins w:id="373" w:author="FLAMENT Olivier (DEVCO)" w:date="2022-01-16T19:57:00Z">
              <w:r>
                <w:rPr>
                  <w:sz w:val="18"/>
                  <w:szCs w:val="18"/>
                  <w:u w:val="single"/>
                </w:rPr>
                <w:t>2.2 – Source de données pour l’indicateur 2.2</w:t>
              </w:r>
              <w:r>
                <w:rPr>
                  <w:sz w:val="18"/>
                  <w:szCs w:val="18"/>
                </w:rPr>
                <w:t xml:space="preserve"> (valeurs)</w:t>
              </w:r>
            </w:ins>
          </w:p>
        </w:tc>
        <w:tc>
          <w:tcPr>
            <w:tcW w:w="0" w:type="auto"/>
            <w:shd w:val="clear" w:color="auto" w:fill="auto"/>
          </w:tcPr>
          <w:p w14:paraId="0D109A16" w14:textId="77777777" w:rsidR="00C40511" w:rsidRPr="00AF5182" w:rsidRDefault="00C40511" w:rsidP="00A57801">
            <w:pPr>
              <w:autoSpaceDE w:val="0"/>
              <w:autoSpaceDN w:val="0"/>
              <w:adjustRightInd w:val="0"/>
              <w:spacing w:before="60" w:afterLines="60" w:after="144"/>
              <w:jc w:val="left"/>
              <w:rPr>
                <w:ins w:id="374" w:author="FLAMENT Olivier (DEVCO)" w:date="2022-01-16T19:57:00Z"/>
                <w:sz w:val="18"/>
                <w:szCs w:val="18"/>
              </w:rPr>
            </w:pPr>
          </w:p>
        </w:tc>
      </w:tr>
      <w:tr w:rsidR="00270DAD" w:rsidRPr="00A57801" w14:paraId="26386F15" w14:textId="77777777" w:rsidTr="00A57801">
        <w:trPr>
          <w:gridBefore w:val="1"/>
          <w:gridAfter w:val="4"/>
          <w:trHeight w:val="278"/>
          <w:jc w:val="center"/>
          <w:ins w:id="375" w:author="FLAMENT Olivier (DEVCO)" w:date="2022-01-16T19:57:00Z"/>
        </w:trPr>
        <w:tc>
          <w:tcPr>
            <w:tcW w:w="0" w:type="auto"/>
            <w:shd w:val="clear" w:color="auto" w:fill="D9D9D9"/>
            <w:textDirection w:val="btLr"/>
            <w:cellMerge w:id="376" w:author="FLAMENT Olivier (DEVCO)" w:date="2022-01-16T19:57:00Z" w:vMerge="cont"/>
          </w:tcPr>
          <w:p w14:paraId="3ABCAC2B" w14:textId="77777777" w:rsidR="00C40511" w:rsidRPr="00A57801" w:rsidRDefault="00C40511" w:rsidP="00A57801">
            <w:pPr>
              <w:tabs>
                <w:tab w:val="left" w:pos="0"/>
                <w:tab w:val="left" w:pos="132"/>
              </w:tabs>
              <w:spacing w:before="60" w:afterLines="60" w:after="144"/>
              <w:ind w:left="113" w:right="113" w:hanging="101"/>
              <w:jc w:val="center"/>
              <w:rPr>
                <w:ins w:id="377" w:author="FLAMENT Olivier (DEVCO)" w:date="2022-01-16T19:57:00Z"/>
                <w:b/>
                <w:i/>
                <w:sz w:val="18"/>
                <w:szCs w:val="18"/>
              </w:rPr>
            </w:pPr>
          </w:p>
        </w:tc>
        <w:tc>
          <w:tcPr>
            <w:tcW w:w="0" w:type="auto"/>
            <w:gridSpan w:val="4"/>
            <w:shd w:val="clear" w:color="auto" w:fill="auto"/>
          </w:tcPr>
          <w:p w14:paraId="7325D22C" w14:textId="77777777" w:rsidR="00C40511" w:rsidRPr="00AF5182" w:rsidRDefault="00C40511" w:rsidP="00A57801">
            <w:pPr>
              <w:autoSpaceDE w:val="0"/>
              <w:autoSpaceDN w:val="0"/>
              <w:adjustRightInd w:val="0"/>
              <w:spacing w:before="60" w:afterLines="60" w:after="144"/>
              <w:rPr>
                <w:ins w:id="378" w:author="FLAMENT Olivier (DEVCO)" w:date="2022-01-16T19:57:00Z"/>
                <w:sz w:val="18"/>
                <w:szCs w:val="18"/>
              </w:rPr>
            </w:pPr>
            <w:ins w:id="379" w:author="FLAMENT Olivier (DEVCO)" w:date="2022-01-16T19:57:00Z">
              <w:r>
                <w:rPr>
                  <w:sz w:val="18"/>
                  <w:szCs w:val="18"/>
                </w:rPr>
                <w:t>Réalisation nº </w:t>
              </w:r>
            </w:ins>
          </w:p>
        </w:tc>
        <w:tc>
          <w:tcPr>
            <w:tcW w:w="0" w:type="auto"/>
            <w:gridSpan w:val="3"/>
            <w:shd w:val="clear" w:color="auto" w:fill="auto"/>
          </w:tcPr>
          <w:p w14:paraId="0CFCD90D" w14:textId="77777777" w:rsidR="00C40511" w:rsidRPr="007310BD" w:rsidRDefault="00C40511" w:rsidP="00A57801">
            <w:pPr>
              <w:autoSpaceDE w:val="0"/>
              <w:autoSpaceDN w:val="0"/>
              <w:adjustRightInd w:val="0"/>
              <w:spacing w:before="60" w:afterLines="60" w:after="144"/>
              <w:jc w:val="left"/>
              <w:rPr>
                <w:ins w:id="380" w:author="FLAMENT Olivier (DEVCO)" w:date="2022-01-16T19:57:00Z"/>
                <w:sz w:val="18"/>
                <w:szCs w:val="18"/>
              </w:rPr>
            </w:pPr>
            <w:ins w:id="381" w:author="FLAMENT Olivier (DEVCO)" w:date="2022-01-16T19:57:00Z">
              <w:r>
                <w:rPr>
                  <w:sz w:val="18"/>
                  <w:szCs w:val="18"/>
                </w:rPr>
                <w:t xml:space="preserve"> </w:t>
              </w:r>
              <w:r w:rsidR="00E208E2">
                <w:rPr>
                  <w:sz w:val="18"/>
                  <w:szCs w:val="18"/>
                </w:rPr>
                <w:t>[…]</w:t>
              </w:r>
            </w:ins>
          </w:p>
        </w:tc>
        <w:tc>
          <w:tcPr>
            <w:tcW w:w="0" w:type="auto"/>
            <w:gridSpan w:val="4"/>
            <w:shd w:val="clear" w:color="auto" w:fill="auto"/>
          </w:tcPr>
          <w:p w14:paraId="5B1F6CF6" w14:textId="77777777" w:rsidR="00C40511" w:rsidRPr="007310BD" w:rsidRDefault="00C40511" w:rsidP="00A57801">
            <w:pPr>
              <w:spacing w:before="60" w:afterLines="60" w:after="144"/>
              <w:jc w:val="left"/>
              <w:rPr>
                <w:ins w:id="382" w:author="FLAMENT Olivier (DEVCO)" w:date="2022-01-16T19:57:00Z"/>
                <w:sz w:val="18"/>
                <w:szCs w:val="18"/>
              </w:rPr>
            </w:pPr>
            <w:ins w:id="383" w:author="FLAMENT Olivier (DEVCO)" w:date="2022-01-16T19:57:00Z">
              <w:r>
                <w:rPr>
                  <w:sz w:val="18"/>
                  <w:szCs w:val="18"/>
                </w:rPr>
                <w:t xml:space="preserve"> </w:t>
              </w:r>
              <w:r w:rsidR="00E208E2">
                <w:rPr>
                  <w:sz w:val="18"/>
                  <w:szCs w:val="18"/>
                </w:rPr>
                <w:t>[…]</w:t>
              </w:r>
            </w:ins>
          </w:p>
        </w:tc>
        <w:tc>
          <w:tcPr>
            <w:tcW w:w="0" w:type="auto"/>
            <w:gridSpan w:val="4"/>
            <w:shd w:val="clear" w:color="auto" w:fill="auto"/>
          </w:tcPr>
          <w:p w14:paraId="5FA3FDC5" w14:textId="77777777" w:rsidR="00C40511" w:rsidRPr="00AF5182" w:rsidRDefault="00C40511" w:rsidP="00A57801">
            <w:pPr>
              <w:spacing w:before="60" w:afterLines="60" w:after="144"/>
              <w:jc w:val="left"/>
              <w:rPr>
                <w:ins w:id="384" w:author="FLAMENT Olivier (DEVCO)" w:date="2022-01-16T19:57:00Z"/>
                <w:sz w:val="18"/>
                <w:szCs w:val="18"/>
              </w:rPr>
            </w:pPr>
            <w:ins w:id="385" w:author="FLAMENT Olivier (DEVCO)" w:date="2022-01-16T19:57:00Z">
              <w:r>
                <w:rPr>
                  <w:sz w:val="18"/>
                  <w:szCs w:val="18"/>
                </w:rPr>
                <w:t xml:space="preserve"> </w:t>
              </w:r>
              <w:r w:rsidR="00E208E2">
                <w:rPr>
                  <w:sz w:val="18"/>
                  <w:szCs w:val="18"/>
                </w:rPr>
                <w:t>[…]</w:t>
              </w:r>
            </w:ins>
          </w:p>
        </w:tc>
        <w:tc>
          <w:tcPr>
            <w:tcW w:w="0" w:type="auto"/>
            <w:gridSpan w:val="4"/>
            <w:shd w:val="clear" w:color="auto" w:fill="auto"/>
          </w:tcPr>
          <w:p w14:paraId="314B57B1" w14:textId="77777777" w:rsidR="00C40511" w:rsidRPr="00AF5182" w:rsidRDefault="00C40511" w:rsidP="00A57801">
            <w:pPr>
              <w:autoSpaceDE w:val="0"/>
              <w:autoSpaceDN w:val="0"/>
              <w:adjustRightInd w:val="0"/>
              <w:spacing w:before="60" w:afterLines="60" w:after="144"/>
              <w:jc w:val="left"/>
              <w:rPr>
                <w:ins w:id="386" w:author="FLAMENT Olivier (DEVCO)" w:date="2022-01-16T19:57:00Z"/>
                <w:sz w:val="18"/>
                <w:szCs w:val="18"/>
              </w:rPr>
            </w:pPr>
            <w:ins w:id="387" w:author="FLAMENT Olivier (DEVCO)" w:date="2022-01-16T19:57:00Z">
              <w:r>
                <w:rPr>
                  <w:sz w:val="18"/>
                  <w:szCs w:val="18"/>
                </w:rPr>
                <w:t xml:space="preserve"> </w:t>
              </w:r>
              <w:r w:rsidR="00E208E2">
                <w:rPr>
                  <w:sz w:val="18"/>
                  <w:szCs w:val="18"/>
                </w:rPr>
                <w:t>[…]</w:t>
              </w:r>
            </w:ins>
          </w:p>
        </w:tc>
        <w:tc>
          <w:tcPr>
            <w:tcW w:w="0" w:type="auto"/>
            <w:gridSpan w:val="3"/>
            <w:shd w:val="clear" w:color="auto" w:fill="auto"/>
          </w:tcPr>
          <w:p w14:paraId="326FF512" w14:textId="77777777" w:rsidR="00C40511" w:rsidRPr="00AF5182" w:rsidRDefault="00C40511" w:rsidP="00A57801">
            <w:pPr>
              <w:autoSpaceDE w:val="0"/>
              <w:autoSpaceDN w:val="0"/>
              <w:adjustRightInd w:val="0"/>
              <w:spacing w:before="60" w:afterLines="60" w:after="144"/>
              <w:jc w:val="left"/>
              <w:rPr>
                <w:ins w:id="388" w:author="FLAMENT Olivier (DEVCO)" w:date="2022-01-16T19:57:00Z"/>
                <w:sz w:val="18"/>
                <w:szCs w:val="18"/>
              </w:rPr>
            </w:pPr>
            <w:ins w:id="389" w:author="FLAMENT Olivier (DEVCO)" w:date="2022-01-16T19:57:00Z">
              <w:r>
                <w:rPr>
                  <w:sz w:val="18"/>
                  <w:szCs w:val="18"/>
                </w:rPr>
                <w:t xml:space="preserve"> </w:t>
              </w:r>
              <w:r w:rsidR="008E5A48">
                <w:rPr>
                  <w:sz w:val="18"/>
                  <w:szCs w:val="18"/>
                </w:rPr>
                <w:t>[…]</w:t>
              </w:r>
            </w:ins>
          </w:p>
        </w:tc>
        <w:tc>
          <w:tcPr>
            <w:tcW w:w="0" w:type="auto"/>
            <w:shd w:val="clear" w:color="auto" w:fill="auto"/>
          </w:tcPr>
          <w:p w14:paraId="0C19903B" w14:textId="77777777" w:rsidR="00C40511" w:rsidRPr="00AF5182" w:rsidRDefault="00C40511" w:rsidP="00A57801">
            <w:pPr>
              <w:autoSpaceDE w:val="0"/>
              <w:autoSpaceDN w:val="0"/>
              <w:adjustRightInd w:val="0"/>
              <w:spacing w:before="60" w:afterLines="60" w:after="144"/>
              <w:jc w:val="left"/>
              <w:rPr>
                <w:ins w:id="390" w:author="FLAMENT Olivier (DEVCO)" w:date="2022-01-16T19:57:00Z"/>
                <w:sz w:val="18"/>
                <w:szCs w:val="18"/>
              </w:rPr>
            </w:pPr>
          </w:p>
        </w:tc>
      </w:tr>
      <w:tr w:rsidR="00270DAD" w:rsidRPr="00A57801" w14:paraId="7FA2EAB4" w14:textId="77777777" w:rsidTr="00A57801">
        <w:trPr>
          <w:trHeight w:val="1627"/>
          <w:jc w:val="center"/>
        </w:trPr>
        <w:tc>
          <w:tcPr>
            <w:tcW w:w="0" w:type="auto"/>
            <w:gridSpan w:val="6"/>
            <w:shd w:val="clear" w:color="auto" w:fill="D9D9D9"/>
            <w:textDirection w:val="btLr"/>
            <w:cellMerge w:id="391" w:author="FLAMENT Olivier (DEVCO)" w:date="2022-01-16T19:57:00Z" w:vMerge="rest"/>
          </w:tcPr>
          <w:p w14:paraId="7217E2E0" w14:textId="77777777" w:rsidR="00C40511" w:rsidRPr="00A57801" w:rsidRDefault="00C40511" w:rsidP="00A57801">
            <w:pPr>
              <w:tabs>
                <w:tab w:val="left" w:pos="0"/>
                <w:tab w:val="left" w:pos="132"/>
              </w:tabs>
              <w:spacing w:before="60" w:afterLines="60" w:after="144"/>
              <w:ind w:left="113" w:right="113" w:hanging="101"/>
              <w:jc w:val="center"/>
              <w:rPr>
                <w:b/>
                <w:i/>
                <w:sz w:val="18"/>
                <w:rPrChange w:id="392" w:author="FLAMENT Olivier (DEVCO)" w:date="2022-01-16T19:57:00Z">
                  <w:rPr>
                    <w:b/>
                    <w:i/>
                    <w:sz w:val="20"/>
                  </w:rPr>
                </w:rPrChange>
              </w:rPr>
              <w:pPrChange w:id="393" w:author="FLAMENT Olivier (DEVCO)" w:date="2022-01-16T19:57:00Z">
                <w:pPr>
                  <w:tabs>
                    <w:tab w:val="left" w:pos="0"/>
                    <w:tab w:val="left" w:pos="132"/>
                  </w:tabs>
                  <w:ind w:left="113" w:right="113" w:hanging="101"/>
                  <w:jc w:val="center"/>
                </w:pPr>
              </w:pPrChange>
            </w:pPr>
            <w:r>
              <w:rPr>
                <w:b/>
                <w:i/>
                <w:sz w:val="18"/>
                <w:rPrChange w:id="394" w:author="FLAMENT Olivier (DEVCO)" w:date="2022-01-16T19:57:00Z">
                  <w:rPr>
                    <w:b/>
                    <w:i/>
                    <w:sz w:val="20"/>
                  </w:rPr>
                </w:rPrChange>
              </w:rPr>
              <w:t>Produits</w:t>
            </w:r>
          </w:p>
        </w:tc>
        <w:tc>
          <w:tcPr>
            <w:tcW w:w="0" w:type="auto"/>
            <w:gridSpan w:val="6"/>
            <w:shd w:val="clear" w:color="auto" w:fill="DBE5F1" w:themeFill="accent1" w:themeFillTint="33"/>
          </w:tcPr>
          <w:p w14:paraId="1967AE34" w14:textId="28C9C29D" w:rsidR="00C40511" w:rsidRPr="00270DAD" w:rsidRDefault="004A15A3" w:rsidP="00A57801">
            <w:pPr>
              <w:autoSpaceDE w:val="0"/>
              <w:autoSpaceDN w:val="0"/>
              <w:adjustRightInd w:val="0"/>
              <w:spacing w:before="60" w:afterLines="60" w:after="144"/>
              <w:rPr>
                <w:ins w:id="395" w:author="FLAMENT Olivier (DEVCO)" w:date="2022-01-16T19:57:00Z"/>
                <w:i/>
                <w:sz w:val="18"/>
                <w:szCs w:val="18"/>
                <w:highlight w:val="yellow"/>
              </w:rPr>
            </w:pPr>
            <w:del w:id="396" w:author="FLAMENT Olivier (DEVCO)" w:date="2022-01-16T19:57:00Z">
              <w:r w:rsidRPr="00270DAD">
                <w:rPr>
                  <w:i/>
                  <w:sz w:val="20"/>
                  <w:highlight w:val="yellow"/>
                </w:rPr>
                <w:delText>Les</w:delText>
              </w:r>
            </w:del>
            <w:ins w:id="397" w:author="FLAMENT Olivier (DEVCO)" w:date="2022-01-16T19:57:00Z">
              <w:r w:rsidR="00C40511" w:rsidRPr="00270DAD">
                <w:rPr>
                  <w:i/>
                  <w:sz w:val="18"/>
                  <w:szCs w:val="18"/>
                  <w:highlight w:val="yellow"/>
                </w:rPr>
                <w:t>Selon la définition du CAD de l’OCDE, les produits sont «les produits, équipements et services qui résultent des interventions dans le domaine du développement».</w:t>
              </w:r>
            </w:ins>
          </w:p>
          <w:p w14:paraId="3992BA10" w14:textId="77777777" w:rsidR="00C40511" w:rsidRPr="00270DAD" w:rsidRDefault="00C40511" w:rsidP="00A57801">
            <w:pPr>
              <w:autoSpaceDE w:val="0"/>
              <w:autoSpaceDN w:val="0"/>
              <w:adjustRightInd w:val="0"/>
              <w:spacing w:before="60" w:afterLines="60" w:after="144"/>
              <w:rPr>
                <w:i/>
                <w:sz w:val="18"/>
                <w:highlight w:val="yellow"/>
                <w:rPrChange w:id="398" w:author="FLAMENT Olivier (DEVCO)" w:date="2022-01-16T19:57:00Z">
                  <w:rPr>
                    <w:i/>
                    <w:sz w:val="20"/>
                  </w:rPr>
                </w:rPrChange>
              </w:rPr>
              <w:pPrChange w:id="399" w:author="FLAMENT Olivier (DEVCO)" w:date="2022-01-16T19:57:00Z">
                <w:pPr>
                  <w:autoSpaceDE w:val="0"/>
                  <w:autoSpaceDN w:val="0"/>
                  <w:adjustRightInd w:val="0"/>
                </w:pPr>
              </w:pPrChange>
            </w:pPr>
            <w:ins w:id="400" w:author="FLAMENT Olivier (DEVCO)" w:date="2022-01-16T19:57:00Z">
              <w:r w:rsidRPr="00270DAD">
                <w:rPr>
                  <w:i/>
                  <w:sz w:val="18"/>
                  <w:szCs w:val="18"/>
                  <w:highlight w:val="yellow"/>
                </w:rPr>
                <w:t>Il s’agit des</w:t>
              </w:r>
            </w:ins>
            <w:r w:rsidRPr="00270DAD">
              <w:rPr>
                <w:i/>
                <w:sz w:val="18"/>
                <w:highlight w:val="yellow"/>
                <w:rPrChange w:id="401" w:author="FLAMENT Olivier (DEVCO)" w:date="2022-01-16T19:57:00Z">
                  <w:rPr>
                    <w:i/>
                    <w:sz w:val="20"/>
                  </w:rPr>
                </w:rPrChange>
              </w:rPr>
              <w:t xml:space="preserve"> produits directs/concrets (infrastructure, biens et services) issus de l’intervention. </w:t>
            </w:r>
            <w:ins w:id="402" w:author="FLAMENT Olivier (DEVCO)" w:date="2022-01-16T19:57:00Z">
              <w:r w:rsidRPr="00270DAD">
                <w:rPr>
                  <w:i/>
                  <w:sz w:val="18"/>
                  <w:szCs w:val="18"/>
                  <w:highlight w:val="yellow"/>
                </w:rPr>
                <w:t>Ils peuvent également inclure les changements résultant de l’action qui sont pertinents pour parvenir aux réalisations. Ces changements portent sur l’amélioration des capacités, des aptitudes, des compétences, des systèmes et des politiques d’un groupe de personnes ou d’une organisation, et sont générés par l’action de l’UE.</w:t>
              </w:r>
            </w:ins>
          </w:p>
          <w:p w14:paraId="4CF8C1FE" w14:textId="0316452B" w:rsidR="00C40511" w:rsidRPr="00270DAD" w:rsidRDefault="004A15A3" w:rsidP="00A57801">
            <w:pPr>
              <w:autoSpaceDE w:val="0"/>
              <w:autoSpaceDN w:val="0"/>
              <w:adjustRightInd w:val="0"/>
              <w:spacing w:before="60" w:afterLines="60" w:after="144"/>
              <w:rPr>
                <w:ins w:id="403" w:author="FLAMENT Olivier (DEVCO)" w:date="2022-01-16T19:57:00Z"/>
                <w:i/>
                <w:sz w:val="18"/>
                <w:szCs w:val="18"/>
                <w:highlight w:val="yellow"/>
              </w:rPr>
            </w:pPr>
            <w:del w:id="404" w:author="FLAMENT Olivier (DEVCO)" w:date="2022-01-16T19:57:00Z">
              <w:r w:rsidRPr="00270DAD">
                <w:rPr>
                  <w:i/>
                  <w:sz w:val="20"/>
                  <w:highlight w:val="yellow"/>
                </w:rPr>
                <w:delText>(*en principe,</w:delText>
              </w:r>
            </w:del>
            <w:ins w:id="405" w:author="FLAMENT Olivier (DEVCO)" w:date="2022-01-16T19:57:00Z">
              <w:r w:rsidR="00C40511" w:rsidRPr="00270DAD">
                <w:rPr>
                  <w:i/>
                  <w:sz w:val="18"/>
                  <w:szCs w:val="18"/>
                  <w:highlight w:val="yellow"/>
                </w:rPr>
                <w:t>Il convient de mettre</w:t>
              </w:r>
            </w:ins>
            <w:r w:rsidR="00C40511" w:rsidRPr="00270DAD">
              <w:rPr>
                <w:i/>
                <w:sz w:val="18"/>
                <w:highlight w:val="yellow"/>
                <w:rPrChange w:id="406" w:author="FLAMENT Olivier (DEVCO)" w:date="2022-01-16T19:57:00Z">
                  <w:rPr>
                    <w:i/>
                    <w:sz w:val="20"/>
                  </w:rPr>
                </w:rPrChange>
              </w:rPr>
              <w:t xml:space="preserve"> les produits</w:t>
            </w:r>
            <w:del w:id="407" w:author="FLAMENT Olivier (DEVCO)" w:date="2022-01-16T19:57:00Z">
              <w:r w:rsidRPr="00270DAD">
                <w:rPr>
                  <w:i/>
                  <w:sz w:val="20"/>
                  <w:highlight w:val="yellow"/>
                </w:rPr>
                <w:delText xml:space="preserve"> devraient être mis</w:delText>
              </w:r>
            </w:del>
            <w:r w:rsidR="00C40511" w:rsidRPr="00270DAD">
              <w:rPr>
                <w:i/>
                <w:sz w:val="18"/>
                <w:highlight w:val="yellow"/>
                <w:rPrChange w:id="408" w:author="FLAMENT Olivier (DEVCO)" w:date="2022-01-16T19:57:00Z">
                  <w:rPr>
                    <w:i/>
                    <w:sz w:val="20"/>
                  </w:rPr>
                </w:rPrChange>
              </w:rPr>
              <w:t xml:space="preserve"> en relation avec les </w:t>
            </w:r>
            <w:del w:id="409" w:author="FLAMENT Olivier (DEVCO)" w:date="2022-01-16T19:57:00Z">
              <w:r w:rsidRPr="00270DAD">
                <w:rPr>
                  <w:i/>
                  <w:sz w:val="20"/>
                  <w:highlight w:val="yellow"/>
                </w:rPr>
                <w:delText>résultats correspondants</w:delText>
              </w:r>
            </w:del>
            <w:ins w:id="410" w:author="FLAMENT Olivier (DEVCO)" w:date="2022-01-16T19:57:00Z">
              <w:r w:rsidR="00C40511" w:rsidRPr="00270DAD">
                <w:rPr>
                  <w:i/>
                  <w:sz w:val="18"/>
                  <w:szCs w:val="18"/>
                  <w:highlight w:val="yellow"/>
                </w:rPr>
                <w:t>réalisations correspondantes</w:t>
              </w:r>
            </w:ins>
            <w:r w:rsidR="00C40511" w:rsidRPr="00270DAD">
              <w:rPr>
                <w:i/>
                <w:sz w:val="18"/>
                <w:highlight w:val="yellow"/>
                <w:rPrChange w:id="411" w:author="FLAMENT Olivier (DEVCO)" w:date="2022-01-16T19:57:00Z">
                  <w:rPr>
                    <w:i/>
                    <w:sz w:val="20"/>
                  </w:rPr>
                </w:rPrChange>
              </w:rPr>
              <w:t xml:space="preserve"> grâce à une numérotation claire</w:t>
            </w:r>
            <w:del w:id="412" w:author="FLAMENT Olivier (DEVCO)" w:date="2022-01-16T19:57:00Z">
              <w:r w:rsidRPr="00270DAD">
                <w:rPr>
                  <w:i/>
                  <w:sz w:val="20"/>
                  <w:highlight w:val="yellow"/>
                </w:rPr>
                <w:delText>)</w:delText>
              </w:r>
            </w:del>
            <w:ins w:id="413" w:author="FLAMENT Olivier (DEVCO)" w:date="2022-01-16T19:57:00Z">
              <w:r w:rsidR="00C40511" w:rsidRPr="00270DAD">
                <w:rPr>
                  <w:i/>
                  <w:sz w:val="18"/>
                  <w:szCs w:val="18"/>
                  <w:highlight w:val="yellow"/>
                </w:rPr>
                <w:t>.</w:t>
              </w:r>
            </w:ins>
          </w:p>
          <w:p w14:paraId="7E37005E" w14:textId="77777777" w:rsidR="00C40511" w:rsidRPr="00A57801" w:rsidRDefault="00C40511" w:rsidP="00A57801">
            <w:pPr>
              <w:autoSpaceDE w:val="0"/>
              <w:autoSpaceDN w:val="0"/>
              <w:adjustRightInd w:val="0"/>
              <w:spacing w:before="60" w:afterLines="60" w:after="144"/>
              <w:rPr>
                <w:i/>
                <w:strike/>
                <w:sz w:val="18"/>
                <w:rPrChange w:id="414" w:author="FLAMENT Olivier (DEVCO)" w:date="2022-01-16T19:57:00Z">
                  <w:rPr>
                    <w:i/>
                    <w:strike/>
                    <w:sz w:val="20"/>
                  </w:rPr>
                </w:rPrChange>
              </w:rPr>
              <w:pPrChange w:id="415" w:author="FLAMENT Olivier (DEVCO)" w:date="2022-01-16T19:57:00Z">
                <w:pPr>
                  <w:autoSpaceDE w:val="0"/>
                  <w:autoSpaceDN w:val="0"/>
                  <w:adjustRightInd w:val="0"/>
                </w:pPr>
              </w:pPrChange>
            </w:pPr>
            <w:ins w:id="416" w:author="FLAMENT Olivier (DEVCO)" w:date="2022-01-16T19:57:00Z">
              <w:r w:rsidRPr="00270DAD">
                <w:rPr>
                  <w:i/>
                  <w:color w:val="FF0000"/>
                  <w:sz w:val="18"/>
                  <w:szCs w:val="18"/>
                  <w:highlight w:val="yellow"/>
                </w:rPr>
                <w:t>Veuillez supprimer cette ligne une fois le cadre logique achevé</w:t>
              </w:r>
              <w:r w:rsidRPr="00270DAD">
                <w:rPr>
                  <w:i/>
                  <w:sz w:val="18"/>
                  <w:szCs w:val="18"/>
                  <w:highlight w:val="yellow"/>
                </w:rPr>
                <w:t>.</w:t>
              </w:r>
            </w:ins>
          </w:p>
        </w:tc>
        <w:tc>
          <w:tcPr>
            <w:tcW w:w="0" w:type="auto"/>
            <w:gridSpan w:val="4"/>
            <w:shd w:val="clear" w:color="auto" w:fill="DBE5F1" w:themeFill="accent1" w:themeFillTint="33"/>
          </w:tcPr>
          <w:p w14:paraId="08683307" w14:textId="77777777" w:rsidR="004A15A3" w:rsidRPr="00350D33" w:rsidRDefault="00C40511" w:rsidP="00006A34">
            <w:pPr>
              <w:autoSpaceDE w:val="0"/>
              <w:autoSpaceDN w:val="0"/>
              <w:adjustRightInd w:val="0"/>
              <w:rPr>
                <w:del w:id="417" w:author="FLAMENT Olivier (DEVCO)" w:date="2022-01-16T19:57:00Z"/>
                <w:i/>
                <w:sz w:val="20"/>
              </w:rPr>
            </w:pPr>
            <w:r>
              <w:rPr>
                <w:i/>
                <w:sz w:val="18"/>
                <w:rPrChange w:id="418" w:author="FLAMENT Olivier (DEVCO)" w:date="2022-01-16T19:57:00Z">
                  <w:rPr>
                    <w:i/>
                    <w:sz w:val="20"/>
                  </w:rPr>
                </w:rPrChange>
              </w:rPr>
              <w:t xml:space="preserve">(voir ci-dessus) </w:t>
            </w:r>
          </w:p>
          <w:p w14:paraId="1F1600D9" w14:textId="207A5410" w:rsidR="00C40511" w:rsidRPr="00A57801" w:rsidRDefault="00C40511" w:rsidP="00A57801">
            <w:pPr>
              <w:autoSpaceDE w:val="0"/>
              <w:autoSpaceDN w:val="0"/>
              <w:adjustRightInd w:val="0"/>
              <w:spacing w:before="60" w:afterLines="60" w:after="144"/>
              <w:rPr>
                <w:i/>
                <w:sz w:val="18"/>
                <w:rPrChange w:id="419" w:author="FLAMENT Olivier (DEVCO)" w:date="2022-01-16T19:57:00Z">
                  <w:rPr>
                    <w:i/>
                    <w:sz w:val="20"/>
                  </w:rPr>
                </w:rPrChange>
              </w:rPr>
              <w:pPrChange w:id="420" w:author="FLAMENT Olivier (DEVCO)" w:date="2022-01-16T19:57:00Z">
                <w:pPr>
                  <w:autoSpaceDE w:val="0"/>
                  <w:autoSpaceDN w:val="0"/>
                  <w:adjustRightInd w:val="0"/>
                </w:pPr>
              </w:pPrChange>
            </w:pPr>
          </w:p>
        </w:tc>
        <w:tc>
          <w:tcPr>
            <w:tcW w:w="0" w:type="auto"/>
            <w:gridSpan w:val="7"/>
            <w:shd w:val="clear" w:color="auto" w:fill="DBE5F1" w:themeFill="accent1" w:themeFillTint="33"/>
          </w:tcPr>
          <w:p w14:paraId="0FF79CFB" w14:textId="77777777" w:rsidR="004A15A3" w:rsidRPr="00350D33" w:rsidRDefault="00C40511" w:rsidP="00006A34">
            <w:pPr>
              <w:autoSpaceDE w:val="0"/>
              <w:autoSpaceDN w:val="0"/>
              <w:adjustRightInd w:val="0"/>
              <w:rPr>
                <w:del w:id="421" w:author="FLAMENT Olivier (DEVCO)" w:date="2022-01-16T19:57:00Z"/>
                <w:i/>
                <w:sz w:val="20"/>
              </w:rPr>
            </w:pPr>
            <w:r>
              <w:rPr>
                <w:i/>
                <w:sz w:val="18"/>
                <w:rPrChange w:id="422" w:author="FLAMENT Olivier (DEVCO)" w:date="2022-01-16T19:57:00Z">
                  <w:rPr>
                    <w:i/>
                    <w:sz w:val="20"/>
                  </w:rPr>
                </w:rPrChange>
              </w:rPr>
              <w:t xml:space="preserve">(voir ci-dessus) </w:t>
            </w:r>
          </w:p>
          <w:p w14:paraId="2A2B517C" w14:textId="294E1619" w:rsidR="00C40511" w:rsidRPr="00A57801" w:rsidRDefault="00C40511" w:rsidP="00A57801">
            <w:pPr>
              <w:autoSpaceDE w:val="0"/>
              <w:autoSpaceDN w:val="0"/>
              <w:adjustRightInd w:val="0"/>
              <w:spacing w:before="60" w:afterLines="60" w:after="144"/>
              <w:rPr>
                <w:i/>
                <w:sz w:val="18"/>
                <w:rPrChange w:id="423" w:author="FLAMENT Olivier (DEVCO)" w:date="2022-01-16T19:57:00Z">
                  <w:rPr>
                    <w:i/>
                    <w:sz w:val="20"/>
                  </w:rPr>
                </w:rPrChange>
              </w:rPr>
              <w:pPrChange w:id="424" w:author="FLAMENT Olivier (DEVCO)" w:date="2022-01-16T19:57:00Z">
                <w:pPr/>
              </w:pPrChange>
            </w:pPr>
          </w:p>
        </w:tc>
        <w:tc>
          <w:tcPr>
            <w:tcW w:w="0" w:type="auto"/>
            <w:gridSpan w:val="3"/>
            <w:shd w:val="clear" w:color="auto" w:fill="DBE5F1" w:themeFill="accent1" w:themeFillTint="33"/>
          </w:tcPr>
          <w:p w14:paraId="33B29529" w14:textId="77777777" w:rsidR="004A15A3" w:rsidRPr="00350D33" w:rsidRDefault="00C40511" w:rsidP="00006A34">
            <w:pPr>
              <w:autoSpaceDE w:val="0"/>
              <w:autoSpaceDN w:val="0"/>
              <w:adjustRightInd w:val="0"/>
              <w:rPr>
                <w:del w:id="425" w:author="FLAMENT Olivier (DEVCO)" w:date="2022-01-16T19:57:00Z"/>
                <w:i/>
                <w:sz w:val="20"/>
              </w:rPr>
            </w:pPr>
            <w:r>
              <w:rPr>
                <w:i/>
                <w:sz w:val="18"/>
                <w:rPrChange w:id="426" w:author="FLAMENT Olivier (DEVCO)" w:date="2022-01-16T19:57:00Z">
                  <w:rPr>
                    <w:i/>
                    <w:sz w:val="20"/>
                  </w:rPr>
                </w:rPrChange>
              </w:rPr>
              <w:t xml:space="preserve">(voir ci-dessus) </w:t>
            </w:r>
          </w:p>
          <w:p w14:paraId="5AE1D4EB" w14:textId="65112072" w:rsidR="00C40511" w:rsidRPr="00A57801" w:rsidRDefault="00C40511" w:rsidP="00A57801">
            <w:pPr>
              <w:autoSpaceDE w:val="0"/>
              <w:autoSpaceDN w:val="0"/>
              <w:adjustRightInd w:val="0"/>
              <w:spacing w:before="60" w:afterLines="60" w:after="144"/>
              <w:rPr>
                <w:i/>
                <w:sz w:val="18"/>
                <w:rPrChange w:id="427" w:author="FLAMENT Olivier (DEVCO)" w:date="2022-01-16T19:57:00Z">
                  <w:rPr>
                    <w:i/>
                    <w:sz w:val="20"/>
                  </w:rPr>
                </w:rPrChange>
              </w:rPr>
              <w:pPrChange w:id="428" w:author="FLAMENT Olivier (DEVCO)" w:date="2022-01-16T19:57:00Z">
                <w:pPr/>
              </w:pPrChange>
            </w:pPr>
          </w:p>
        </w:tc>
        <w:tc>
          <w:tcPr>
            <w:tcW w:w="0" w:type="auto"/>
            <w:shd w:val="clear" w:color="auto" w:fill="DBE5F1" w:themeFill="accent1" w:themeFillTint="33"/>
          </w:tcPr>
          <w:p w14:paraId="5D168FBD" w14:textId="77777777" w:rsidR="004A15A3" w:rsidRPr="00350D33" w:rsidRDefault="00C40511" w:rsidP="00006A34">
            <w:pPr>
              <w:autoSpaceDE w:val="0"/>
              <w:autoSpaceDN w:val="0"/>
              <w:adjustRightInd w:val="0"/>
              <w:rPr>
                <w:del w:id="429" w:author="FLAMENT Olivier (DEVCO)" w:date="2022-01-16T19:57:00Z"/>
                <w:i/>
                <w:sz w:val="20"/>
              </w:rPr>
            </w:pPr>
            <w:r>
              <w:rPr>
                <w:i/>
                <w:sz w:val="18"/>
                <w:rPrChange w:id="430" w:author="FLAMENT Olivier (DEVCO)" w:date="2022-01-16T19:57:00Z">
                  <w:rPr>
                    <w:i/>
                    <w:sz w:val="20"/>
                  </w:rPr>
                </w:rPrChange>
              </w:rPr>
              <w:t xml:space="preserve">(voir ci-dessus) </w:t>
            </w:r>
          </w:p>
          <w:p w14:paraId="24B2112A" w14:textId="45953168" w:rsidR="00C40511" w:rsidRPr="00A57801" w:rsidRDefault="00C40511" w:rsidP="00A57801">
            <w:pPr>
              <w:autoSpaceDE w:val="0"/>
              <w:autoSpaceDN w:val="0"/>
              <w:adjustRightInd w:val="0"/>
              <w:spacing w:before="60" w:afterLines="60" w:after="144"/>
              <w:rPr>
                <w:i/>
                <w:sz w:val="18"/>
                <w:rPrChange w:id="431" w:author="FLAMENT Olivier (DEVCO)" w:date="2022-01-16T19:57:00Z">
                  <w:rPr>
                    <w:i/>
                    <w:sz w:val="20"/>
                  </w:rPr>
                </w:rPrChange>
              </w:rPr>
              <w:pPrChange w:id="432" w:author="FLAMENT Olivier (DEVCO)" w:date="2022-01-16T19:57:00Z">
                <w:pPr/>
              </w:pPrChange>
            </w:pPr>
          </w:p>
        </w:tc>
        <w:tc>
          <w:tcPr>
            <w:tcW w:w="0" w:type="auto"/>
            <w:shd w:val="clear" w:color="auto" w:fill="DBE5F1" w:themeFill="accent1" w:themeFillTint="33"/>
          </w:tcPr>
          <w:p w14:paraId="07954444" w14:textId="77777777" w:rsidR="004A15A3" w:rsidRPr="00350D33" w:rsidRDefault="00C40511" w:rsidP="00006A34">
            <w:pPr>
              <w:autoSpaceDE w:val="0"/>
              <w:autoSpaceDN w:val="0"/>
              <w:adjustRightInd w:val="0"/>
              <w:rPr>
                <w:del w:id="433" w:author="FLAMENT Olivier (DEVCO)" w:date="2022-01-16T19:57:00Z"/>
                <w:i/>
                <w:sz w:val="20"/>
              </w:rPr>
            </w:pPr>
            <w:r>
              <w:rPr>
                <w:i/>
                <w:sz w:val="18"/>
                <w:rPrChange w:id="434" w:author="FLAMENT Olivier (DEVCO)" w:date="2022-01-16T19:57:00Z">
                  <w:rPr>
                    <w:i/>
                    <w:sz w:val="20"/>
                  </w:rPr>
                </w:rPrChange>
              </w:rPr>
              <w:t xml:space="preserve">(voir ci-dessus) </w:t>
            </w:r>
          </w:p>
          <w:p w14:paraId="5E495145" w14:textId="0468A43F" w:rsidR="00C40511" w:rsidRPr="00A57801" w:rsidRDefault="00C40511" w:rsidP="00A57801">
            <w:pPr>
              <w:autoSpaceDE w:val="0"/>
              <w:autoSpaceDN w:val="0"/>
              <w:adjustRightInd w:val="0"/>
              <w:spacing w:before="60" w:afterLines="60" w:after="144"/>
              <w:rPr>
                <w:i/>
                <w:sz w:val="18"/>
                <w:rPrChange w:id="435" w:author="FLAMENT Olivier (DEVCO)" w:date="2022-01-16T19:57:00Z">
                  <w:rPr>
                    <w:i/>
                    <w:sz w:val="20"/>
                  </w:rPr>
                </w:rPrChange>
              </w:rPr>
              <w:pPrChange w:id="436" w:author="FLAMENT Olivier (DEVCO)" w:date="2022-01-16T19:57:00Z">
                <w:pPr/>
              </w:pPrChange>
            </w:pPr>
          </w:p>
        </w:tc>
        <w:tc>
          <w:tcPr>
            <w:tcW w:w="0" w:type="auto"/>
            <w:shd w:val="clear" w:color="auto" w:fill="DBE5F1" w:themeFill="accent1" w:themeFillTint="33"/>
          </w:tcPr>
          <w:p w14:paraId="3DBFBC2D" w14:textId="3D71B990" w:rsidR="00C40511" w:rsidRPr="00A57801" w:rsidRDefault="004A15A3" w:rsidP="00A57801">
            <w:pPr>
              <w:autoSpaceDE w:val="0"/>
              <w:autoSpaceDN w:val="0"/>
              <w:adjustRightInd w:val="0"/>
              <w:spacing w:before="60" w:afterLines="60" w:after="144"/>
              <w:rPr>
                <w:i/>
                <w:sz w:val="18"/>
                <w:rPrChange w:id="437" w:author="FLAMENT Olivier (DEVCO)" w:date="2022-01-16T19:57:00Z">
                  <w:rPr>
                    <w:i/>
                    <w:sz w:val="20"/>
                  </w:rPr>
                </w:rPrChange>
              </w:rPr>
              <w:pPrChange w:id="438" w:author="FLAMENT Olivier (DEVCO)" w:date="2022-01-16T19:57:00Z">
                <w:pPr>
                  <w:autoSpaceDE w:val="0"/>
                  <w:autoSpaceDN w:val="0"/>
                  <w:adjustRightInd w:val="0"/>
                </w:pPr>
              </w:pPrChange>
            </w:pPr>
            <w:del w:id="439" w:author="FLAMENT Olivier (DEVCO)" w:date="2022-01-16T19:57:00Z">
              <w:r>
                <w:rPr>
                  <w:i/>
                  <w:sz w:val="20"/>
                </w:rPr>
                <w:delText>Facteurs qui ne relèvent pas de la gestion du projet mais sont susceptibles d’avoir une incidence sur le lien entre l’autre/les autres effet(s) et les produits.</w:delText>
              </w:r>
            </w:del>
            <w:ins w:id="440" w:author="FLAMENT Olivier (DEVCO)" w:date="2022-01-16T19:57:00Z">
              <w:r w:rsidR="00C40511" w:rsidRPr="00270DAD">
                <w:rPr>
                  <w:i/>
                  <w:sz w:val="18"/>
                  <w:szCs w:val="18"/>
                  <w:highlight w:val="yellow"/>
                </w:rPr>
                <w:t>Conditions externes nécessaires et positives pour la mise en œuvre de l’intervention qui échappent au contrôle des personnes chargées de la gestion de cette dernière.</w:t>
              </w:r>
            </w:ins>
          </w:p>
        </w:tc>
      </w:tr>
      <w:tr w:rsidR="00270DAD" w:rsidRPr="00A57801" w14:paraId="55E6468E" w14:textId="77777777" w:rsidTr="00A57801">
        <w:trPr>
          <w:gridBefore w:val="4"/>
          <w:gridAfter w:val="3"/>
          <w:trHeight w:val="730"/>
          <w:jc w:val="center"/>
          <w:ins w:id="441" w:author="FLAMENT Olivier (DEVCO)" w:date="2022-01-16T19:57:00Z"/>
        </w:trPr>
        <w:tc>
          <w:tcPr>
            <w:tcW w:w="0" w:type="auto"/>
            <w:shd w:val="clear" w:color="auto" w:fill="DEEAF6"/>
            <w:textDirection w:val="btLr"/>
            <w:cellMerge w:id="442" w:author="FLAMENT Olivier (DEVCO)" w:date="2022-01-16T19:57:00Z" w:vMerge="cont"/>
          </w:tcPr>
          <w:p w14:paraId="2812EBDC" w14:textId="77777777" w:rsidR="00C40511" w:rsidRPr="00A57801" w:rsidRDefault="00C40511" w:rsidP="00A57801">
            <w:pPr>
              <w:tabs>
                <w:tab w:val="left" w:pos="0"/>
                <w:tab w:val="left" w:pos="132"/>
              </w:tabs>
              <w:spacing w:before="60" w:afterLines="60" w:after="144"/>
              <w:ind w:left="113" w:right="113" w:hanging="101"/>
              <w:jc w:val="center"/>
              <w:rPr>
                <w:ins w:id="443" w:author="FLAMENT Olivier (DEVCO)" w:date="2022-01-16T19:57:00Z"/>
                <w:b/>
                <w:i/>
                <w:sz w:val="18"/>
                <w:szCs w:val="18"/>
              </w:rPr>
            </w:pPr>
          </w:p>
        </w:tc>
        <w:tc>
          <w:tcPr>
            <w:tcW w:w="0" w:type="auto"/>
            <w:gridSpan w:val="3"/>
            <w:vMerge w:val="restart"/>
            <w:shd w:val="clear" w:color="auto" w:fill="FFFFFF" w:themeFill="background1"/>
          </w:tcPr>
          <w:p w14:paraId="78EF231F" w14:textId="77777777" w:rsidR="00C40511" w:rsidRPr="00270DAD" w:rsidRDefault="00C40511" w:rsidP="00A57801">
            <w:pPr>
              <w:tabs>
                <w:tab w:val="left" w:pos="0"/>
                <w:tab w:val="left" w:pos="132"/>
              </w:tabs>
              <w:spacing w:after="0"/>
              <w:rPr>
                <w:ins w:id="444" w:author="FLAMENT Olivier (DEVCO)" w:date="2022-01-16T19:57:00Z"/>
                <w:rFonts w:eastAsia="Calibri"/>
                <w:sz w:val="18"/>
                <w:szCs w:val="18"/>
                <w:highlight w:val="yellow"/>
              </w:rPr>
            </w:pPr>
            <w:ins w:id="445" w:author="FLAMENT Olivier (DEVCO)" w:date="2022-01-16T19:57:00Z">
              <w:r w:rsidRPr="00270DAD">
                <w:rPr>
                  <w:sz w:val="18"/>
                  <w:szCs w:val="18"/>
                  <w:highlight w:val="yellow"/>
                </w:rPr>
                <w:t>1.1 Produit 1 lié à la réalisation nº 1</w:t>
              </w:r>
            </w:ins>
          </w:p>
        </w:tc>
        <w:tc>
          <w:tcPr>
            <w:tcW w:w="0" w:type="auto"/>
            <w:gridSpan w:val="3"/>
            <w:shd w:val="clear" w:color="auto" w:fill="FFFFFF" w:themeFill="background1"/>
          </w:tcPr>
          <w:p w14:paraId="0923520D" w14:textId="77777777" w:rsidR="00C40511" w:rsidRPr="00270DAD" w:rsidRDefault="00C40511" w:rsidP="00A57801">
            <w:pPr>
              <w:autoSpaceDE w:val="0"/>
              <w:autoSpaceDN w:val="0"/>
              <w:adjustRightInd w:val="0"/>
              <w:spacing w:before="60" w:afterLines="60" w:after="144"/>
              <w:jc w:val="left"/>
              <w:rPr>
                <w:ins w:id="446" w:author="FLAMENT Olivier (DEVCO)" w:date="2022-01-16T19:57:00Z"/>
                <w:sz w:val="18"/>
                <w:szCs w:val="18"/>
                <w:highlight w:val="yellow"/>
                <w:u w:val="single"/>
              </w:rPr>
            </w:pPr>
            <w:ins w:id="447" w:author="FLAMENT Olivier (DEVCO)" w:date="2022-01-16T19:57:00Z">
              <w:r w:rsidRPr="00270DAD">
                <w:rPr>
                  <w:sz w:val="18"/>
                  <w:szCs w:val="18"/>
                  <w:highlight w:val="yellow"/>
                  <w:u w:val="single"/>
                </w:rPr>
                <w:t xml:space="preserve">1.1.1 Indicateur 1 concernant le produit 1 </w:t>
              </w:r>
            </w:ins>
          </w:p>
        </w:tc>
        <w:tc>
          <w:tcPr>
            <w:tcW w:w="0" w:type="auto"/>
            <w:gridSpan w:val="3"/>
            <w:shd w:val="clear" w:color="auto" w:fill="FFFFFF" w:themeFill="background1"/>
          </w:tcPr>
          <w:p w14:paraId="2B0F84E1" w14:textId="77777777" w:rsidR="00C40511" w:rsidRPr="00270DAD" w:rsidRDefault="00C40511" w:rsidP="00A57801">
            <w:pPr>
              <w:spacing w:before="60" w:afterLines="60" w:after="144"/>
              <w:jc w:val="left"/>
              <w:rPr>
                <w:ins w:id="448" w:author="FLAMENT Olivier (DEVCO)" w:date="2022-01-16T19:57:00Z"/>
                <w:sz w:val="18"/>
                <w:szCs w:val="18"/>
                <w:highlight w:val="yellow"/>
                <w:u w:val="single"/>
              </w:rPr>
            </w:pPr>
            <w:ins w:id="449" w:author="FLAMENT Olivier (DEVCO)" w:date="2022-01-16T19:57:00Z">
              <w:r w:rsidRPr="00270DAD">
                <w:rPr>
                  <w:sz w:val="18"/>
                  <w:szCs w:val="18"/>
                  <w:highlight w:val="yellow"/>
                  <w:u w:val="single"/>
                </w:rPr>
                <w:t>1.1.1 Valeur de référence pour l’indicateur 1.1.1</w:t>
              </w:r>
              <w:r w:rsidRPr="00270DAD">
                <w:rPr>
                  <w:sz w:val="18"/>
                  <w:szCs w:val="18"/>
                  <w:highlight w:val="yellow"/>
                </w:rPr>
                <w:t xml:space="preserve"> (même unité de mesure)</w:t>
              </w:r>
            </w:ins>
          </w:p>
        </w:tc>
        <w:tc>
          <w:tcPr>
            <w:tcW w:w="0" w:type="auto"/>
            <w:gridSpan w:val="4"/>
            <w:shd w:val="clear" w:color="auto" w:fill="FFFFFF" w:themeFill="background1"/>
          </w:tcPr>
          <w:p w14:paraId="0D698282" w14:textId="77777777" w:rsidR="00C40511" w:rsidRPr="00270DAD" w:rsidRDefault="00C40511" w:rsidP="00A57801">
            <w:pPr>
              <w:autoSpaceDE w:val="0"/>
              <w:autoSpaceDN w:val="0"/>
              <w:adjustRightInd w:val="0"/>
              <w:spacing w:before="60" w:afterLines="60" w:after="144"/>
              <w:jc w:val="left"/>
              <w:rPr>
                <w:ins w:id="450" w:author="FLAMENT Olivier (DEVCO)" w:date="2022-01-16T19:57:00Z"/>
                <w:sz w:val="18"/>
                <w:szCs w:val="18"/>
                <w:highlight w:val="yellow"/>
              </w:rPr>
            </w:pPr>
            <w:ins w:id="451" w:author="FLAMENT Olivier (DEVCO)" w:date="2022-01-16T19:57:00Z">
              <w:r w:rsidRPr="00270DAD">
                <w:rPr>
                  <w:sz w:val="18"/>
                  <w:szCs w:val="18"/>
                  <w:highlight w:val="yellow"/>
                </w:rPr>
                <w:t>1.1.1</w:t>
              </w:r>
              <w:r w:rsidRPr="00270DAD">
                <w:rPr>
                  <w:sz w:val="18"/>
                  <w:szCs w:val="18"/>
                  <w:highlight w:val="yellow"/>
                  <w:u w:val="single"/>
                </w:rPr>
                <w:t xml:space="preserve"> Cible pour l’indicateur 1.1.1 </w:t>
              </w:r>
            </w:ins>
          </w:p>
        </w:tc>
        <w:tc>
          <w:tcPr>
            <w:tcW w:w="0" w:type="auto"/>
            <w:gridSpan w:val="2"/>
            <w:shd w:val="clear" w:color="auto" w:fill="FFFFFF" w:themeFill="background1"/>
          </w:tcPr>
          <w:p w14:paraId="23C075BE" w14:textId="77777777" w:rsidR="00C40511" w:rsidRPr="00270DAD" w:rsidRDefault="00C40511" w:rsidP="00A57801">
            <w:pPr>
              <w:autoSpaceDE w:val="0"/>
              <w:autoSpaceDN w:val="0"/>
              <w:adjustRightInd w:val="0"/>
              <w:spacing w:before="60" w:afterLines="60" w:after="144"/>
              <w:jc w:val="left"/>
              <w:rPr>
                <w:ins w:id="452" w:author="FLAMENT Olivier (DEVCO)" w:date="2022-01-16T19:57:00Z"/>
                <w:sz w:val="18"/>
                <w:szCs w:val="18"/>
                <w:highlight w:val="yellow"/>
              </w:rPr>
            </w:pPr>
            <w:ins w:id="453" w:author="FLAMENT Olivier (DEVCO)" w:date="2022-01-16T19:57:00Z">
              <w:r w:rsidRPr="00270DAD">
                <w:rPr>
                  <w:sz w:val="18"/>
                  <w:szCs w:val="18"/>
                  <w:highlight w:val="yellow"/>
                </w:rPr>
                <w:t>1.1.1</w:t>
              </w:r>
              <w:r w:rsidRPr="00270DAD">
                <w:rPr>
                  <w:sz w:val="18"/>
                  <w:szCs w:val="18"/>
                  <w:highlight w:val="yellow"/>
                  <w:u w:val="single"/>
                </w:rPr>
                <w:t xml:space="preserve"> Valeur actuelle pour l’indicateur 1.1.1</w:t>
              </w:r>
            </w:ins>
          </w:p>
        </w:tc>
        <w:tc>
          <w:tcPr>
            <w:tcW w:w="0" w:type="auto"/>
            <w:gridSpan w:val="5"/>
            <w:shd w:val="clear" w:color="auto" w:fill="FFFFFF" w:themeFill="background1"/>
          </w:tcPr>
          <w:p w14:paraId="2971BC90" w14:textId="77777777" w:rsidR="00C40511" w:rsidRPr="00270DAD" w:rsidRDefault="00C40511" w:rsidP="00A57801">
            <w:pPr>
              <w:autoSpaceDE w:val="0"/>
              <w:autoSpaceDN w:val="0"/>
              <w:adjustRightInd w:val="0"/>
              <w:spacing w:before="60" w:afterLines="60" w:after="144"/>
              <w:jc w:val="left"/>
              <w:rPr>
                <w:ins w:id="454" w:author="FLAMENT Olivier (DEVCO)" w:date="2022-01-16T19:57:00Z"/>
                <w:sz w:val="18"/>
                <w:szCs w:val="18"/>
                <w:highlight w:val="yellow"/>
              </w:rPr>
            </w:pPr>
            <w:ins w:id="455" w:author="FLAMENT Olivier (DEVCO)" w:date="2022-01-16T19:57:00Z">
              <w:r w:rsidRPr="00270DAD">
                <w:rPr>
                  <w:sz w:val="18"/>
                  <w:szCs w:val="18"/>
                  <w:highlight w:val="yellow"/>
                </w:rPr>
                <w:t>1.1.1</w:t>
              </w:r>
              <w:r w:rsidRPr="00270DAD">
                <w:rPr>
                  <w:sz w:val="18"/>
                  <w:szCs w:val="18"/>
                  <w:highlight w:val="yellow"/>
                  <w:u w:val="single"/>
                </w:rPr>
                <w:t xml:space="preserve"> Source de données pour l’indicateur 1.1.1 (valeurs)</w:t>
              </w:r>
            </w:ins>
          </w:p>
        </w:tc>
        <w:tc>
          <w:tcPr>
            <w:tcW w:w="0" w:type="auto"/>
            <w:shd w:val="clear" w:color="auto" w:fill="FFFFFF" w:themeFill="background1"/>
          </w:tcPr>
          <w:p w14:paraId="0B5B9F2E" w14:textId="77777777" w:rsidR="00C40511" w:rsidRPr="00270DAD" w:rsidRDefault="00C40511" w:rsidP="00A57801">
            <w:pPr>
              <w:autoSpaceDE w:val="0"/>
              <w:autoSpaceDN w:val="0"/>
              <w:adjustRightInd w:val="0"/>
              <w:spacing w:before="60" w:afterLines="60" w:after="144"/>
              <w:jc w:val="left"/>
              <w:rPr>
                <w:ins w:id="456" w:author="FLAMENT Olivier (DEVCO)" w:date="2022-01-16T19:57:00Z"/>
                <w:sz w:val="18"/>
                <w:szCs w:val="18"/>
                <w:highlight w:val="yellow"/>
              </w:rPr>
            </w:pPr>
          </w:p>
        </w:tc>
      </w:tr>
      <w:tr w:rsidR="00270DAD" w:rsidRPr="00A57801" w14:paraId="223AA9C9" w14:textId="77777777" w:rsidTr="00A57801">
        <w:trPr>
          <w:gridBefore w:val="4"/>
          <w:gridAfter w:val="3"/>
          <w:trHeight w:val="361"/>
          <w:jc w:val="center"/>
          <w:ins w:id="457" w:author="FLAMENT Olivier (DEVCO)" w:date="2022-01-16T19:57:00Z"/>
        </w:trPr>
        <w:tc>
          <w:tcPr>
            <w:tcW w:w="0" w:type="auto"/>
            <w:shd w:val="clear" w:color="auto" w:fill="DEEAF6"/>
            <w:textDirection w:val="btLr"/>
            <w:cellMerge w:id="458" w:author="FLAMENT Olivier (DEVCO)" w:date="2022-01-16T19:57:00Z" w:vMerge="cont"/>
          </w:tcPr>
          <w:p w14:paraId="0C5C97DC" w14:textId="77777777" w:rsidR="00C40511" w:rsidRPr="00A57801" w:rsidRDefault="00C40511" w:rsidP="00A57801">
            <w:pPr>
              <w:tabs>
                <w:tab w:val="left" w:pos="0"/>
                <w:tab w:val="left" w:pos="132"/>
              </w:tabs>
              <w:spacing w:before="60" w:afterLines="60" w:after="144"/>
              <w:ind w:left="113" w:right="113" w:hanging="101"/>
              <w:jc w:val="center"/>
              <w:rPr>
                <w:ins w:id="459" w:author="FLAMENT Olivier (DEVCO)" w:date="2022-01-16T19:57:00Z"/>
                <w:b/>
                <w:i/>
                <w:sz w:val="18"/>
                <w:szCs w:val="18"/>
              </w:rPr>
            </w:pPr>
          </w:p>
        </w:tc>
        <w:tc>
          <w:tcPr>
            <w:tcW w:w="0" w:type="auto"/>
            <w:gridSpan w:val="3"/>
            <w:vMerge/>
            <w:shd w:val="clear" w:color="auto" w:fill="FFFFFF" w:themeFill="background1"/>
          </w:tcPr>
          <w:p w14:paraId="573A8D5D" w14:textId="77777777" w:rsidR="00C40511" w:rsidRPr="00270DAD" w:rsidRDefault="00C40511" w:rsidP="00A57801">
            <w:pPr>
              <w:tabs>
                <w:tab w:val="left" w:pos="0"/>
                <w:tab w:val="left" w:pos="132"/>
              </w:tabs>
              <w:spacing w:after="0"/>
              <w:rPr>
                <w:ins w:id="460" w:author="FLAMENT Olivier (DEVCO)" w:date="2022-01-16T19:57:00Z"/>
                <w:rFonts w:eastAsia="Calibri"/>
                <w:sz w:val="18"/>
                <w:szCs w:val="18"/>
                <w:highlight w:val="yellow"/>
              </w:rPr>
            </w:pPr>
          </w:p>
        </w:tc>
        <w:tc>
          <w:tcPr>
            <w:tcW w:w="0" w:type="auto"/>
            <w:gridSpan w:val="3"/>
            <w:shd w:val="clear" w:color="auto" w:fill="FFFFFF" w:themeFill="background1"/>
          </w:tcPr>
          <w:p w14:paraId="7C4E1CB2" w14:textId="77777777" w:rsidR="00C40511" w:rsidRPr="00270DAD" w:rsidRDefault="00C40511" w:rsidP="00A57801">
            <w:pPr>
              <w:autoSpaceDE w:val="0"/>
              <w:autoSpaceDN w:val="0"/>
              <w:adjustRightInd w:val="0"/>
              <w:spacing w:before="60" w:afterLines="60" w:after="144"/>
              <w:jc w:val="left"/>
              <w:rPr>
                <w:ins w:id="461" w:author="FLAMENT Olivier (DEVCO)" w:date="2022-01-16T19:57:00Z"/>
                <w:sz w:val="18"/>
                <w:szCs w:val="18"/>
                <w:highlight w:val="yellow"/>
                <w:u w:val="single"/>
              </w:rPr>
            </w:pPr>
            <w:ins w:id="462" w:author="FLAMENT Olivier (DEVCO)" w:date="2022-01-16T19:57:00Z">
              <w:r w:rsidRPr="00270DAD">
                <w:rPr>
                  <w:sz w:val="18"/>
                  <w:szCs w:val="18"/>
                  <w:highlight w:val="yellow"/>
                </w:rPr>
                <w:t>1.1.2</w:t>
              </w:r>
              <w:r w:rsidRPr="00270DAD">
                <w:rPr>
                  <w:sz w:val="18"/>
                  <w:szCs w:val="18"/>
                  <w:highlight w:val="yellow"/>
                  <w:u w:val="single"/>
                </w:rPr>
                <w:t xml:space="preserve"> Indicateur 2 concernant le produit 1 </w:t>
              </w:r>
            </w:ins>
          </w:p>
        </w:tc>
        <w:tc>
          <w:tcPr>
            <w:tcW w:w="0" w:type="auto"/>
            <w:gridSpan w:val="3"/>
            <w:shd w:val="clear" w:color="auto" w:fill="FFFFFF" w:themeFill="background1"/>
          </w:tcPr>
          <w:p w14:paraId="5BAFD8CA" w14:textId="77777777" w:rsidR="00C40511" w:rsidRPr="00270DAD" w:rsidRDefault="00C40511" w:rsidP="00A57801">
            <w:pPr>
              <w:spacing w:before="60" w:afterLines="60" w:after="144"/>
              <w:jc w:val="left"/>
              <w:rPr>
                <w:ins w:id="463" w:author="FLAMENT Olivier (DEVCO)" w:date="2022-01-16T19:57:00Z"/>
                <w:sz w:val="18"/>
                <w:szCs w:val="18"/>
                <w:highlight w:val="yellow"/>
              </w:rPr>
            </w:pPr>
            <w:ins w:id="464" w:author="FLAMENT Olivier (DEVCO)" w:date="2022-01-16T19:57:00Z">
              <w:r w:rsidRPr="00270DAD">
                <w:rPr>
                  <w:sz w:val="18"/>
                  <w:szCs w:val="18"/>
                  <w:highlight w:val="yellow"/>
                </w:rPr>
                <w:t>1.1.2</w:t>
              </w:r>
              <w:r w:rsidRPr="00270DAD">
                <w:rPr>
                  <w:sz w:val="18"/>
                  <w:szCs w:val="18"/>
                  <w:highlight w:val="yellow"/>
                  <w:u w:val="single"/>
                </w:rPr>
                <w:t xml:space="preserve"> Valeur de référence pour l’indicateur 1.1.2</w:t>
              </w:r>
              <w:r w:rsidRPr="00270DAD">
                <w:rPr>
                  <w:sz w:val="18"/>
                  <w:szCs w:val="18"/>
                  <w:highlight w:val="yellow"/>
                </w:rPr>
                <w:t xml:space="preserve"> (même unité de mesure)</w:t>
              </w:r>
            </w:ins>
          </w:p>
        </w:tc>
        <w:tc>
          <w:tcPr>
            <w:tcW w:w="0" w:type="auto"/>
            <w:gridSpan w:val="4"/>
            <w:shd w:val="clear" w:color="auto" w:fill="FFFFFF" w:themeFill="background1"/>
          </w:tcPr>
          <w:p w14:paraId="041CAE9A" w14:textId="77777777" w:rsidR="00C40511" w:rsidRPr="00270DAD" w:rsidRDefault="00C40511" w:rsidP="00A57801">
            <w:pPr>
              <w:autoSpaceDE w:val="0"/>
              <w:autoSpaceDN w:val="0"/>
              <w:adjustRightInd w:val="0"/>
              <w:spacing w:before="60" w:afterLines="60" w:after="144"/>
              <w:jc w:val="left"/>
              <w:rPr>
                <w:ins w:id="465" w:author="FLAMENT Olivier (DEVCO)" w:date="2022-01-16T19:57:00Z"/>
                <w:sz w:val="18"/>
                <w:szCs w:val="18"/>
                <w:highlight w:val="yellow"/>
              </w:rPr>
            </w:pPr>
            <w:ins w:id="466" w:author="FLAMENT Olivier (DEVCO)" w:date="2022-01-16T19:57:00Z">
              <w:r w:rsidRPr="00270DAD">
                <w:rPr>
                  <w:sz w:val="18"/>
                  <w:szCs w:val="18"/>
                  <w:highlight w:val="yellow"/>
                </w:rPr>
                <w:t>1.1.2</w:t>
              </w:r>
              <w:r w:rsidRPr="00270DAD">
                <w:rPr>
                  <w:sz w:val="18"/>
                  <w:szCs w:val="18"/>
                  <w:highlight w:val="yellow"/>
                  <w:u w:val="single"/>
                </w:rPr>
                <w:t xml:space="preserve"> Cible pour l’indicateur 1.1.2</w:t>
              </w:r>
            </w:ins>
          </w:p>
        </w:tc>
        <w:tc>
          <w:tcPr>
            <w:tcW w:w="0" w:type="auto"/>
            <w:gridSpan w:val="2"/>
            <w:shd w:val="clear" w:color="auto" w:fill="FFFFFF" w:themeFill="background1"/>
          </w:tcPr>
          <w:p w14:paraId="5B630F07" w14:textId="77777777" w:rsidR="00C40511" w:rsidRPr="00270DAD" w:rsidRDefault="00C40511" w:rsidP="00A57801">
            <w:pPr>
              <w:autoSpaceDE w:val="0"/>
              <w:autoSpaceDN w:val="0"/>
              <w:adjustRightInd w:val="0"/>
              <w:spacing w:before="60" w:afterLines="60" w:after="144"/>
              <w:jc w:val="left"/>
              <w:rPr>
                <w:ins w:id="467" w:author="FLAMENT Olivier (DEVCO)" w:date="2022-01-16T19:57:00Z"/>
                <w:sz w:val="18"/>
                <w:szCs w:val="18"/>
                <w:highlight w:val="yellow"/>
              </w:rPr>
            </w:pPr>
            <w:ins w:id="468" w:author="FLAMENT Olivier (DEVCO)" w:date="2022-01-16T19:57:00Z">
              <w:r w:rsidRPr="00270DAD">
                <w:rPr>
                  <w:sz w:val="18"/>
                  <w:szCs w:val="18"/>
                  <w:highlight w:val="yellow"/>
                </w:rPr>
                <w:t>1.1.2</w:t>
              </w:r>
              <w:r w:rsidRPr="00270DAD">
                <w:rPr>
                  <w:sz w:val="18"/>
                  <w:szCs w:val="18"/>
                  <w:highlight w:val="yellow"/>
                  <w:u w:val="single"/>
                </w:rPr>
                <w:t xml:space="preserve"> Valeur actuelle pour l’indicateur 1.1.2</w:t>
              </w:r>
            </w:ins>
          </w:p>
        </w:tc>
        <w:tc>
          <w:tcPr>
            <w:tcW w:w="0" w:type="auto"/>
            <w:gridSpan w:val="5"/>
            <w:shd w:val="clear" w:color="auto" w:fill="FFFFFF" w:themeFill="background1"/>
          </w:tcPr>
          <w:p w14:paraId="02446B85" w14:textId="77777777" w:rsidR="00C40511" w:rsidRPr="00270DAD" w:rsidRDefault="00C40511" w:rsidP="00A57801">
            <w:pPr>
              <w:autoSpaceDE w:val="0"/>
              <w:autoSpaceDN w:val="0"/>
              <w:adjustRightInd w:val="0"/>
              <w:spacing w:before="60" w:afterLines="60" w:after="144"/>
              <w:jc w:val="left"/>
              <w:rPr>
                <w:ins w:id="469" w:author="FLAMENT Olivier (DEVCO)" w:date="2022-01-16T19:57:00Z"/>
                <w:sz w:val="18"/>
                <w:szCs w:val="18"/>
                <w:highlight w:val="yellow"/>
              </w:rPr>
            </w:pPr>
            <w:ins w:id="470" w:author="FLAMENT Olivier (DEVCO)" w:date="2022-01-16T19:57:00Z">
              <w:r w:rsidRPr="00270DAD">
                <w:rPr>
                  <w:sz w:val="18"/>
                  <w:szCs w:val="18"/>
                  <w:highlight w:val="yellow"/>
                </w:rPr>
                <w:t>1.1.2</w:t>
              </w:r>
              <w:r w:rsidRPr="00270DAD">
                <w:rPr>
                  <w:sz w:val="18"/>
                  <w:szCs w:val="18"/>
                  <w:highlight w:val="yellow"/>
                  <w:u w:val="single"/>
                </w:rPr>
                <w:t xml:space="preserve"> Source de données pour l’indicateur 1.1.2 (valeurs)</w:t>
              </w:r>
            </w:ins>
          </w:p>
        </w:tc>
        <w:tc>
          <w:tcPr>
            <w:tcW w:w="0" w:type="auto"/>
            <w:shd w:val="clear" w:color="auto" w:fill="FFFFFF" w:themeFill="background1"/>
          </w:tcPr>
          <w:p w14:paraId="15DD76FB" w14:textId="77777777" w:rsidR="00C40511" w:rsidRPr="00270DAD" w:rsidRDefault="00C40511" w:rsidP="00A57801">
            <w:pPr>
              <w:autoSpaceDE w:val="0"/>
              <w:autoSpaceDN w:val="0"/>
              <w:adjustRightInd w:val="0"/>
              <w:spacing w:before="60" w:afterLines="60" w:after="144"/>
              <w:jc w:val="left"/>
              <w:rPr>
                <w:ins w:id="471" w:author="FLAMENT Olivier (DEVCO)" w:date="2022-01-16T19:57:00Z"/>
                <w:sz w:val="18"/>
                <w:szCs w:val="18"/>
                <w:highlight w:val="yellow"/>
              </w:rPr>
            </w:pPr>
          </w:p>
        </w:tc>
      </w:tr>
      <w:tr w:rsidR="00270DAD" w:rsidRPr="00A57801" w14:paraId="06F239EF" w14:textId="77777777" w:rsidTr="00A57801">
        <w:trPr>
          <w:gridBefore w:val="4"/>
          <w:gridAfter w:val="3"/>
          <w:trHeight w:val="361"/>
          <w:jc w:val="center"/>
          <w:ins w:id="472" w:author="FLAMENT Olivier (DEVCO)" w:date="2022-01-16T19:57:00Z"/>
        </w:trPr>
        <w:tc>
          <w:tcPr>
            <w:tcW w:w="0" w:type="auto"/>
            <w:shd w:val="clear" w:color="auto" w:fill="DEEAF6"/>
            <w:textDirection w:val="btLr"/>
            <w:cellMerge w:id="473" w:author="FLAMENT Olivier (DEVCO)" w:date="2022-01-16T19:57:00Z" w:vMerge="cont"/>
          </w:tcPr>
          <w:p w14:paraId="29417297" w14:textId="77777777" w:rsidR="00C40511" w:rsidRPr="00A57801" w:rsidRDefault="00C40511" w:rsidP="00A57801">
            <w:pPr>
              <w:tabs>
                <w:tab w:val="left" w:pos="0"/>
                <w:tab w:val="left" w:pos="132"/>
              </w:tabs>
              <w:spacing w:before="60" w:afterLines="60" w:after="144"/>
              <w:ind w:left="113" w:right="113" w:hanging="101"/>
              <w:jc w:val="center"/>
              <w:rPr>
                <w:ins w:id="474" w:author="FLAMENT Olivier (DEVCO)" w:date="2022-01-16T19:57:00Z"/>
                <w:b/>
                <w:i/>
                <w:sz w:val="18"/>
                <w:szCs w:val="18"/>
              </w:rPr>
            </w:pPr>
          </w:p>
        </w:tc>
        <w:tc>
          <w:tcPr>
            <w:tcW w:w="0" w:type="auto"/>
            <w:gridSpan w:val="3"/>
            <w:vMerge/>
            <w:shd w:val="clear" w:color="auto" w:fill="FFFFFF" w:themeFill="background1"/>
          </w:tcPr>
          <w:p w14:paraId="4ED5C560" w14:textId="77777777" w:rsidR="00C40511" w:rsidRPr="00270DAD" w:rsidRDefault="00C40511" w:rsidP="00A57801">
            <w:pPr>
              <w:tabs>
                <w:tab w:val="left" w:pos="0"/>
                <w:tab w:val="left" w:pos="132"/>
              </w:tabs>
              <w:spacing w:after="0"/>
              <w:rPr>
                <w:ins w:id="475" w:author="FLAMENT Olivier (DEVCO)" w:date="2022-01-16T19:57:00Z"/>
                <w:rFonts w:eastAsia="Calibri"/>
                <w:sz w:val="18"/>
                <w:szCs w:val="18"/>
                <w:highlight w:val="yellow"/>
              </w:rPr>
            </w:pPr>
          </w:p>
        </w:tc>
        <w:tc>
          <w:tcPr>
            <w:tcW w:w="0" w:type="auto"/>
            <w:gridSpan w:val="3"/>
            <w:shd w:val="clear" w:color="auto" w:fill="FFFFFF" w:themeFill="background1"/>
          </w:tcPr>
          <w:p w14:paraId="7A01C864" w14:textId="77777777" w:rsidR="00C40511" w:rsidRPr="00270DAD" w:rsidRDefault="00C40511" w:rsidP="00A57801">
            <w:pPr>
              <w:autoSpaceDE w:val="0"/>
              <w:autoSpaceDN w:val="0"/>
              <w:adjustRightInd w:val="0"/>
              <w:spacing w:before="60" w:afterLines="60" w:after="144"/>
              <w:jc w:val="left"/>
              <w:rPr>
                <w:ins w:id="476" w:author="FLAMENT Olivier (DEVCO)" w:date="2022-01-16T19:57:00Z"/>
                <w:sz w:val="18"/>
                <w:szCs w:val="18"/>
                <w:highlight w:val="yellow"/>
              </w:rPr>
            </w:pPr>
            <w:ins w:id="477" w:author="FLAMENT Olivier (DEVCO)" w:date="2022-01-16T19:57:00Z">
              <w:r w:rsidRPr="00270DAD">
                <w:rPr>
                  <w:sz w:val="18"/>
                  <w:szCs w:val="18"/>
                  <w:highlight w:val="yellow"/>
                </w:rPr>
                <w:t xml:space="preserve"> </w:t>
              </w:r>
              <w:r w:rsidR="00E208E2" w:rsidRPr="00270DAD">
                <w:rPr>
                  <w:sz w:val="18"/>
                  <w:szCs w:val="18"/>
                  <w:highlight w:val="yellow"/>
                </w:rPr>
                <w:t>[…]</w:t>
              </w:r>
            </w:ins>
          </w:p>
        </w:tc>
        <w:tc>
          <w:tcPr>
            <w:tcW w:w="0" w:type="auto"/>
            <w:gridSpan w:val="3"/>
            <w:shd w:val="clear" w:color="auto" w:fill="FFFFFF" w:themeFill="background1"/>
          </w:tcPr>
          <w:p w14:paraId="3171A056" w14:textId="77777777" w:rsidR="00C40511" w:rsidRPr="00270DAD" w:rsidRDefault="00C40511" w:rsidP="00A57801">
            <w:pPr>
              <w:spacing w:before="60" w:afterLines="60" w:after="144"/>
              <w:jc w:val="left"/>
              <w:rPr>
                <w:ins w:id="478" w:author="FLAMENT Olivier (DEVCO)" w:date="2022-01-16T19:57:00Z"/>
                <w:sz w:val="18"/>
                <w:szCs w:val="18"/>
                <w:highlight w:val="yellow"/>
              </w:rPr>
            </w:pPr>
            <w:ins w:id="479" w:author="FLAMENT Olivier (DEVCO)" w:date="2022-01-16T19:57:00Z">
              <w:r w:rsidRPr="00270DAD">
                <w:rPr>
                  <w:sz w:val="18"/>
                  <w:szCs w:val="18"/>
                  <w:highlight w:val="yellow"/>
                </w:rPr>
                <w:t xml:space="preserve"> </w:t>
              </w:r>
              <w:r w:rsidR="00E208E2" w:rsidRPr="00270DAD">
                <w:rPr>
                  <w:sz w:val="18"/>
                  <w:szCs w:val="18"/>
                  <w:highlight w:val="yellow"/>
                </w:rPr>
                <w:t>[…]</w:t>
              </w:r>
            </w:ins>
          </w:p>
        </w:tc>
        <w:tc>
          <w:tcPr>
            <w:tcW w:w="0" w:type="auto"/>
            <w:gridSpan w:val="4"/>
            <w:shd w:val="clear" w:color="auto" w:fill="FFFFFF" w:themeFill="background1"/>
          </w:tcPr>
          <w:p w14:paraId="6F20CE65" w14:textId="77777777" w:rsidR="00C40511" w:rsidRPr="00270DAD" w:rsidRDefault="00C40511" w:rsidP="00A57801">
            <w:pPr>
              <w:autoSpaceDE w:val="0"/>
              <w:autoSpaceDN w:val="0"/>
              <w:adjustRightInd w:val="0"/>
              <w:spacing w:before="60" w:afterLines="60" w:after="144"/>
              <w:jc w:val="left"/>
              <w:rPr>
                <w:ins w:id="480" w:author="FLAMENT Olivier (DEVCO)" w:date="2022-01-16T19:57:00Z"/>
                <w:sz w:val="18"/>
                <w:szCs w:val="18"/>
                <w:highlight w:val="yellow"/>
              </w:rPr>
            </w:pPr>
            <w:ins w:id="481" w:author="FLAMENT Olivier (DEVCO)" w:date="2022-01-16T19:57:00Z">
              <w:r w:rsidRPr="00270DAD">
                <w:rPr>
                  <w:sz w:val="18"/>
                  <w:szCs w:val="18"/>
                  <w:highlight w:val="yellow"/>
                </w:rPr>
                <w:t xml:space="preserve"> </w:t>
              </w:r>
              <w:r w:rsidR="00E208E2" w:rsidRPr="00270DAD">
                <w:rPr>
                  <w:sz w:val="18"/>
                  <w:szCs w:val="18"/>
                  <w:highlight w:val="yellow"/>
                </w:rPr>
                <w:t>[…]</w:t>
              </w:r>
            </w:ins>
          </w:p>
        </w:tc>
        <w:tc>
          <w:tcPr>
            <w:tcW w:w="0" w:type="auto"/>
            <w:gridSpan w:val="2"/>
            <w:shd w:val="clear" w:color="auto" w:fill="FFFFFF" w:themeFill="background1"/>
          </w:tcPr>
          <w:p w14:paraId="589AD9A6" w14:textId="77777777" w:rsidR="00C40511" w:rsidRPr="00270DAD" w:rsidRDefault="00C40511" w:rsidP="00A57801">
            <w:pPr>
              <w:autoSpaceDE w:val="0"/>
              <w:autoSpaceDN w:val="0"/>
              <w:adjustRightInd w:val="0"/>
              <w:spacing w:before="60" w:afterLines="60" w:after="144"/>
              <w:jc w:val="left"/>
              <w:rPr>
                <w:ins w:id="482" w:author="FLAMENT Olivier (DEVCO)" w:date="2022-01-16T19:57:00Z"/>
                <w:sz w:val="18"/>
                <w:szCs w:val="18"/>
                <w:highlight w:val="yellow"/>
              </w:rPr>
            </w:pPr>
            <w:ins w:id="483" w:author="FLAMENT Olivier (DEVCO)" w:date="2022-01-16T19:57:00Z">
              <w:r w:rsidRPr="00270DAD">
                <w:rPr>
                  <w:sz w:val="18"/>
                  <w:szCs w:val="18"/>
                  <w:highlight w:val="yellow"/>
                </w:rPr>
                <w:t xml:space="preserve"> </w:t>
              </w:r>
              <w:r w:rsidR="008E5A48" w:rsidRPr="00270DAD">
                <w:rPr>
                  <w:sz w:val="18"/>
                  <w:szCs w:val="18"/>
                  <w:highlight w:val="yellow"/>
                </w:rPr>
                <w:t>[…]</w:t>
              </w:r>
            </w:ins>
          </w:p>
        </w:tc>
        <w:tc>
          <w:tcPr>
            <w:tcW w:w="0" w:type="auto"/>
            <w:gridSpan w:val="5"/>
            <w:shd w:val="clear" w:color="auto" w:fill="FFFFFF" w:themeFill="background1"/>
          </w:tcPr>
          <w:p w14:paraId="479C90F1" w14:textId="77777777" w:rsidR="00C40511" w:rsidRPr="00270DAD" w:rsidRDefault="00C40511" w:rsidP="00A57801">
            <w:pPr>
              <w:autoSpaceDE w:val="0"/>
              <w:autoSpaceDN w:val="0"/>
              <w:adjustRightInd w:val="0"/>
              <w:spacing w:before="60" w:afterLines="60" w:after="144"/>
              <w:jc w:val="left"/>
              <w:rPr>
                <w:ins w:id="484" w:author="FLAMENT Olivier (DEVCO)" w:date="2022-01-16T19:57:00Z"/>
                <w:sz w:val="18"/>
                <w:szCs w:val="18"/>
                <w:highlight w:val="yellow"/>
              </w:rPr>
            </w:pPr>
            <w:ins w:id="485" w:author="FLAMENT Olivier (DEVCO)" w:date="2022-01-16T19:57:00Z">
              <w:r w:rsidRPr="00270DAD">
                <w:rPr>
                  <w:sz w:val="18"/>
                  <w:szCs w:val="18"/>
                  <w:highlight w:val="yellow"/>
                </w:rPr>
                <w:t xml:space="preserve"> (…)</w:t>
              </w:r>
            </w:ins>
          </w:p>
        </w:tc>
        <w:tc>
          <w:tcPr>
            <w:tcW w:w="0" w:type="auto"/>
            <w:shd w:val="clear" w:color="auto" w:fill="FFFFFF" w:themeFill="background1"/>
          </w:tcPr>
          <w:p w14:paraId="5C714D02" w14:textId="77777777" w:rsidR="00C40511" w:rsidRPr="00270DAD" w:rsidRDefault="00C40511" w:rsidP="00A57801">
            <w:pPr>
              <w:autoSpaceDE w:val="0"/>
              <w:autoSpaceDN w:val="0"/>
              <w:adjustRightInd w:val="0"/>
              <w:spacing w:before="60" w:afterLines="60" w:after="144"/>
              <w:jc w:val="left"/>
              <w:rPr>
                <w:ins w:id="486" w:author="FLAMENT Olivier (DEVCO)" w:date="2022-01-16T19:57:00Z"/>
                <w:sz w:val="18"/>
                <w:szCs w:val="18"/>
                <w:highlight w:val="yellow"/>
              </w:rPr>
            </w:pPr>
          </w:p>
        </w:tc>
      </w:tr>
      <w:tr w:rsidR="00270DAD" w:rsidRPr="00A57801" w14:paraId="1076A9BE" w14:textId="77777777" w:rsidTr="00A57801">
        <w:trPr>
          <w:gridBefore w:val="4"/>
          <w:gridAfter w:val="3"/>
          <w:trHeight w:val="396"/>
          <w:jc w:val="center"/>
          <w:ins w:id="487" w:author="FLAMENT Olivier (DEVCO)" w:date="2022-01-16T19:57:00Z"/>
        </w:trPr>
        <w:tc>
          <w:tcPr>
            <w:tcW w:w="0" w:type="auto"/>
            <w:shd w:val="clear" w:color="auto" w:fill="DEEAF6"/>
            <w:textDirection w:val="btLr"/>
            <w:cellMerge w:id="488" w:author="FLAMENT Olivier (DEVCO)" w:date="2022-01-16T19:57:00Z" w:vMerge="cont"/>
          </w:tcPr>
          <w:p w14:paraId="12B77431" w14:textId="77777777" w:rsidR="00C40511" w:rsidRPr="00A57801" w:rsidRDefault="00C40511" w:rsidP="00A57801">
            <w:pPr>
              <w:tabs>
                <w:tab w:val="left" w:pos="0"/>
                <w:tab w:val="left" w:pos="132"/>
              </w:tabs>
              <w:spacing w:before="60" w:afterLines="60" w:after="144"/>
              <w:ind w:left="113" w:right="113" w:hanging="101"/>
              <w:jc w:val="center"/>
              <w:rPr>
                <w:ins w:id="489" w:author="FLAMENT Olivier (DEVCO)" w:date="2022-01-16T19:57:00Z"/>
                <w:b/>
                <w:i/>
                <w:sz w:val="18"/>
                <w:szCs w:val="18"/>
              </w:rPr>
            </w:pPr>
          </w:p>
        </w:tc>
        <w:tc>
          <w:tcPr>
            <w:tcW w:w="0" w:type="auto"/>
            <w:gridSpan w:val="3"/>
            <w:vMerge w:val="restart"/>
            <w:shd w:val="clear" w:color="auto" w:fill="FFFFFF" w:themeFill="background1"/>
          </w:tcPr>
          <w:p w14:paraId="22F13FC4" w14:textId="77777777" w:rsidR="00C40511" w:rsidRPr="00270DAD" w:rsidRDefault="00C40511" w:rsidP="00A57801">
            <w:pPr>
              <w:autoSpaceDE w:val="0"/>
              <w:autoSpaceDN w:val="0"/>
              <w:adjustRightInd w:val="0"/>
              <w:spacing w:before="60" w:afterLines="60" w:after="144"/>
              <w:rPr>
                <w:ins w:id="490" w:author="FLAMENT Olivier (DEVCO)" w:date="2022-01-16T19:57:00Z"/>
                <w:rFonts w:eastAsia="Calibri"/>
                <w:sz w:val="18"/>
                <w:szCs w:val="18"/>
                <w:highlight w:val="yellow"/>
              </w:rPr>
            </w:pPr>
            <w:ins w:id="491" w:author="FLAMENT Olivier (DEVCO)" w:date="2022-01-16T19:57:00Z">
              <w:r w:rsidRPr="00270DAD">
                <w:rPr>
                  <w:sz w:val="18"/>
                  <w:szCs w:val="18"/>
                  <w:highlight w:val="yellow"/>
                </w:rPr>
                <w:t>1.2 Produit 2 lié à la réalisation nº 1</w:t>
              </w:r>
            </w:ins>
          </w:p>
        </w:tc>
        <w:tc>
          <w:tcPr>
            <w:tcW w:w="0" w:type="auto"/>
            <w:gridSpan w:val="3"/>
            <w:shd w:val="clear" w:color="auto" w:fill="FFFFFF" w:themeFill="background1"/>
          </w:tcPr>
          <w:p w14:paraId="1C27F784" w14:textId="77777777" w:rsidR="00C40511" w:rsidRPr="00270DAD" w:rsidRDefault="00C40511" w:rsidP="00A57801">
            <w:pPr>
              <w:autoSpaceDE w:val="0"/>
              <w:autoSpaceDN w:val="0"/>
              <w:adjustRightInd w:val="0"/>
              <w:spacing w:before="60" w:afterLines="60" w:after="144"/>
              <w:jc w:val="left"/>
              <w:rPr>
                <w:ins w:id="492" w:author="FLAMENT Olivier (DEVCO)" w:date="2022-01-16T19:57:00Z"/>
                <w:sz w:val="18"/>
                <w:szCs w:val="18"/>
                <w:highlight w:val="yellow"/>
              </w:rPr>
            </w:pPr>
            <w:ins w:id="493" w:author="FLAMENT Olivier (DEVCO)" w:date="2022-01-16T19:57:00Z">
              <w:r w:rsidRPr="00270DAD">
                <w:rPr>
                  <w:sz w:val="18"/>
                  <w:szCs w:val="18"/>
                  <w:highlight w:val="yellow"/>
                </w:rPr>
                <w:t>1.2.1.</w:t>
              </w:r>
              <w:r w:rsidRPr="00270DAD">
                <w:rPr>
                  <w:sz w:val="18"/>
                  <w:szCs w:val="18"/>
                  <w:highlight w:val="yellow"/>
                  <w:u w:val="single"/>
                </w:rPr>
                <w:t xml:space="preserve"> Indicateur 1 concernant le produit 2 </w:t>
              </w:r>
            </w:ins>
          </w:p>
        </w:tc>
        <w:tc>
          <w:tcPr>
            <w:tcW w:w="0" w:type="auto"/>
            <w:gridSpan w:val="3"/>
            <w:shd w:val="clear" w:color="auto" w:fill="FFFFFF" w:themeFill="background1"/>
          </w:tcPr>
          <w:p w14:paraId="444F52B7" w14:textId="77777777" w:rsidR="00C40511" w:rsidRPr="00270DAD" w:rsidRDefault="00C40511" w:rsidP="00A57801">
            <w:pPr>
              <w:spacing w:before="60" w:afterLines="60" w:after="144"/>
              <w:jc w:val="left"/>
              <w:rPr>
                <w:ins w:id="494" w:author="FLAMENT Olivier (DEVCO)" w:date="2022-01-16T19:57:00Z"/>
                <w:sz w:val="18"/>
                <w:szCs w:val="18"/>
                <w:highlight w:val="yellow"/>
                <w:u w:val="single"/>
              </w:rPr>
            </w:pPr>
            <w:ins w:id="495" w:author="FLAMENT Olivier (DEVCO)" w:date="2022-01-16T19:57:00Z">
              <w:r w:rsidRPr="00270DAD">
                <w:rPr>
                  <w:sz w:val="18"/>
                  <w:szCs w:val="18"/>
                  <w:highlight w:val="yellow"/>
                </w:rPr>
                <w:t>1.2.1.</w:t>
              </w:r>
              <w:r w:rsidRPr="00270DAD">
                <w:rPr>
                  <w:sz w:val="18"/>
                  <w:szCs w:val="18"/>
                  <w:highlight w:val="yellow"/>
                  <w:u w:val="single"/>
                </w:rPr>
                <w:t xml:space="preserve"> Valeur de référence pour l’indicateur 1.2.1</w:t>
              </w:r>
              <w:r w:rsidRPr="00270DAD">
                <w:rPr>
                  <w:sz w:val="18"/>
                  <w:szCs w:val="18"/>
                  <w:highlight w:val="yellow"/>
                </w:rPr>
                <w:t xml:space="preserve"> (même unité de mesure)</w:t>
              </w:r>
            </w:ins>
          </w:p>
        </w:tc>
        <w:tc>
          <w:tcPr>
            <w:tcW w:w="0" w:type="auto"/>
            <w:gridSpan w:val="4"/>
            <w:shd w:val="clear" w:color="auto" w:fill="FFFFFF" w:themeFill="background1"/>
          </w:tcPr>
          <w:p w14:paraId="32250AD0" w14:textId="77777777" w:rsidR="00C40511" w:rsidRPr="00270DAD" w:rsidRDefault="00C40511" w:rsidP="00A57801">
            <w:pPr>
              <w:autoSpaceDE w:val="0"/>
              <w:autoSpaceDN w:val="0"/>
              <w:adjustRightInd w:val="0"/>
              <w:spacing w:before="60" w:afterLines="60" w:after="144"/>
              <w:jc w:val="left"/>
              <w:rPr>
                <w:ins w:id="496" w:author="FLAMENT Olivier (DEVCO)" w:date="2022-01-16T19:57:00Z"/>
                <w:sz w:val="18"/>
                <w:szCs w:val="18"/>
                <w:highlight w:val="yellow"/>
              </w:rPr>
            </w:pPr>
            <w:ins w:id="497" w:author="FLAMENT Olivier (DEVCO)" w:date="2022-01-16T19:57:00Z">
              <w:r w:rsidRPr="00270DAD">
                <w:rPr>
                  <w:sz w:val="18"/>
                  <w:szCs w:val="18"/>
                  <w:highlight w:val="yellow"/>
                </w:rPr>
                <w:t>1.2.1.</w:t>
              </w:r>
              <w:r w:rsidRPr="00270DAD">
                <w:rPr>
                  <w:sz w:val="18"/>
                  <w:szCs w:val="18"/>
                  <w:highlight w:val="yellow"/>
                  <w:u w:val="single"/>
                </w:rPr>
                <w:t xml:space="preserve"> Cible pour l’indicateur 1.2.1</w:t>
              </w:r>
            </w:ins>
          </w:p>
        </w:tc>
        <w:tc>
          <w:tcPr>
            <w:tcW w:w="0" w:type="auto"/>
            <w:gridSpan w:val="2"/>
            <w:shd w:val="clear" w:color="auto" w:fill="FFFFFF" w:themeFill="background1"/>
          </w:tcPr>
          <w:p w14:paraId="521CA4EE" w14:textId="77777777" w:rsidR="00C40511" w:rsidRPr="00270DAD" w:rsidRDefault="00C40511" w:rsidP="00A57801">
            <w:pPr>
              <w:autoSpaceDE w:val="0"/>
              <w:autoSpaceDN w:val="0"/>
              <w:adjustRightInd w:val="0"/>
              <w:spacing w:before="60" w:afterLines="60" w:after="144"/>
              <w:jc w:val="left"/>
              <w:rPr>
                <w:ins w:id="498" w:author="FLAMENT Olivier (DEVCO)" w:date="2022-01-16T19:57:00Z"/>
                <w:sz w:val="18"/>
                <w:szCs w:val="18"/>
                <w:highlight w:val="yellow"/>
              </w:rPr>
            </w:pPr>
            <w:ins w:id="499" w:author="FLAMENT Olivier (DEVCO)" w:date="2022-01-16T19:57:00Z">
              <w:r w:rsidRPr="00270DAD">
                <w:rPr>
                  <w:sz w:val="18"/>
                  <w:szCs w:val="18"/>
                  <w:highlight w:val="yellow"/>
                </w:rPr>
                <w:t>1.2.1.</w:t>
              </w:r>
              <w:r w:rsidRPr="00270DAD">
                <w:rPr>
                  <w:sz w:val="18"/>
                  <w:szCs w:val="18"/>
                  <w:highlight w:val="yellow"/>
                  <w:u w:val="single"/>
                </w:rPr>
                <w:t xml:space="preserve"> Valeur actuelle pour l’indicateur 1.2.1</w:t>
              </w:r>
            </w:ins>
          </w:p>
        </w:tc>
        <w:tc>
          <w:tcPr>
            <w:tcW w:w="0" w:type="auto"/>
            <w:gridSpan w:val="5"/>
            <w:shd w:val="clear" w:color="auto" w:fill="FFFFFF" w:themeFill="background1"/>
          </w:tcPr>
          <w:p w14:paraId="2FF0105C" w14:textId="77777777" w:rsidR="00C40511" w:rsidRPr="00270DAD" w:rsidRDefault="00C40511" w:rsidP="00A57801">
            <w:pPr>
              <w:autoSpaceDE w:val="0"/>
              <w:autoSpaceDN w:val="0"/>
              <w:adjustRightInd w:val="0"/>
              <w:spacing w:before="60" w:afterLines="60" w:after="144"/>
              <w:jc w:val="left"/>
              <w:rPr>
                <w:ins w:id="500" w:author="FLAMENT Olivier (DEVCO)" w:date="2022-01-16T19:57:00Z"/>
                <w:sz w:val="18"/>
                <w:szCs w:val="18"/>
                <w:highlight w:val="yellow"/>
              </w:rPr>
            </w:pPr>
            <w:ins w:id="501" w:author="FLAMENT Olivier (DEVCO)" w:date="2022-01-16T19:57:00Z">
              <w:r w:rsidRPr="00270DAD">
                <w:rPr>
                  <w:sz w:val="18"/>
                  <w:szCs w:val="18"/>
                  <w:highlight w:val="yellow"/>
                </w:rPr>
                <w:t>1.2.1.</w:t>
              </w:r>
              <w:r w:rsidRPr="00270DAD">
                <w:rPr>
                  <w:sz w:val="18"/>
                  <w:szCs w:val="18"/>
                  <w:highlight w:val="yellow"/>
                  <w:u w:val="single"/>
                </w:rPr>
                <w:t xml:space="preserve"> Source de données pour l’indicateur 1.2.1 (valeurs)</w:t>
              </w:r>
            </w:ins>
          </w:p>
        </w:tc>
        <w:tc>
          <w:tcPr>
            <w:tcW w:w="0" w:type="auto"/>
            <w:shd w:val="clear" w:color="auto" w:fill="FFFFFF" w:themeFill="background1"/>
          </w:tcPr>
          <w:p w14:paraId="27B0615B" w14:textId="77777777" w:rsidR="00C40511" w:rsidRPr="00270DAD" w:rsidRDefault="00C40511" w:rsidP="00A57801">
            <w:pPr>
              <w:autoSpaceDE w:val="0"/>
              <w:autoSpaceDN w:val="0"/>
              <w:adjustRightInd w:val="0"/>
              <w:spacing w:before="60" w:afterLines="60" w:after="144"/>
              <w:jc w:val="left"/>
              <w:rPr>
                <w:ins w:id="502" w:author="FLAMENT Olivier (DEVCO)" w:date="2022-01-16T19:57:00Z"/>
                <w:sz w:val="18"/>
                <w:szCs w:val="18"/>
                <w:highlight w:val="yellow"/>
              </w:rPr>
            </w:pPr>
          </w:p>
        </w:tc>
      </w:tr>
      <w:tr w:rsidR="00270DAD" w:rsidRPr="00A57801" w14:paraId="22047F36" w14:textId="77777777" w:rsidTr="00A57801">
        <w:trPr>
          <w:gridBefore w:val="4"/>
          <w:gridAfter w:val="3"/>
          <w:trHeight w:val="396"/>
          <w:jc w:val="center"/>
          <w:ins w:id="503" w:author="FLAMENT Olivier (DEVCO)" w:date="2022-01-16T19:57:00Z"/>
        </w:trPr>
        <w:tc>
          <w:tcPr>
            <w:tcW w:w="0" w:type="auto"/>
            <w:shd w:val="clear" w:color="auto" w:fill="DEEAF6"/>
            <w:textDirection w:val="btLr"/>
            <w:cellMerge w:id="504" w:author="FLAMENT Olivier (DEVCO)" w:date="2022-01-16T19:57:00Z" w:vMerge="cont"/>
          </w:tcPr>
          <w:p w14:paraId="1EB7A79D" w14:textId="77777777" w:rsidR="00C40511" w:rsidRPr="00A57801" w:rsidRDefault="00C40511" w:rsidP="00A57801">
            <w:pPr>
              <w:tabs>
                <w:tab w:val="left" w:pos="0"/>
                <w:tab w:val="left" w:pos="132"/>
              </w:tabs>
              <w:spacing w:before="60" w:afterLines="60" w:after="144"/>
              <w:ind w:left="113" w:right="113" w:hanging="101"/>
              <w:jc w:val="center"/>
              <w:rPr>
                <w:ins w:id="505" w:author="FLAMENT Olivier (DEVCO)" w:date="2022-01-16T19:57:00Z"/>
                <w:b/>
                <w:i/>
                <w:sz w:val="18"/>
                <w:szCs w:val="18"/>
              </w:rPr>
            </w:pPr>
          </w:p>
        </w:tc>
        <w:tc>
          <w:tcPr>
            <w:tcW w:w="0" w:type="auto"/>
            <w:gridSpan w:val="3"/>
            <w:vMerge/>
            <w:shd w:val="clear" w:color="auto" w:fill="FFFFFF" w:themeFill="background1"/>
          </w:tcPr>
          <w:p w14:paraId="06A5F374" w14:textId="77777777" w:rsidR="00C40511" w:rsidRPr="00270DAD" w:rsidRDefault="00C40511" w:rsidP="00A57801">
            <w:pPr>
              <w:autoSpaceDE w:val="0"/>
              <w:autoSpaceDN w:val="0"/>
              <w:adjustRightInd w:val="0"/>
              <w:spacing w:before="60" w:afterLines="60" w:after="144"/>
              <w:rPr>
                <w:ins w:id="506" w:author="FLAMENT Olivier (DEVCO)" w:date="2022-01-16T19:57:00Z"/>
                <w:sz w:val="18"/>
                <w:szCs w:val="18"/>
                <w:highlight w:val="yellow"/>
              </w:rPr>
            </w:pPr>
          </w:p>
        </w:tc>
        <w:tc>
          <w:tcPr>
            <w:tcW w:w="0" w:type="auto"/>
            <w:gridSpan w:val="3"/>
            <w:shd w:val="clear" w:color="auto" w:fill="FFFFFF" w:themeFill="background1"/>
          </w:tcPr>
          <w:p w14:paraId="27794C35" w14:textId="77777777" w:rsidR="00C40511" w:rsidRPr="00270DAD" w:rsidRDefault="00C40511" w:rsidP="00A57801">
            <w:pPr>
              <w:autoSpaceDE w:val="0"/>
              <w:autoSpaceDN w:val="0"/>
              <w:adjustRightInd w:val="0"/>
              <w:spacing w:before="60" w:afterLines="60" w:after="144"/>
              <w:jc w:val="left"/>
              <w:rPr>
                <w:ins w:id="507" w:author="FLAMENT Olivier (DEVCO)" w:date="2022-01-16T19:57:00Z"/>
                <w:sz w:val="18"/>
                <w:szCs w:val="18"/>
                <w:highlight w:val="yellow"/>
              </w:rPr>
            </w:pPr>
            <w:ins w:id="508" w:author="FLAMENT Olivier (DEVCO)" w:date="2022-01-16T19:57:00Z">
              <w:r w:rsidRPr="00270DAD">
                <w:rPr>
                  <w:sz w:val="18"/>
                  <w:szCs w:val="18"/>
                  <w:highlight w:val="yellow"/>
                </w:rPr>
                <w:t>1.2.2</w:t>
              </w:r>
              <w:r w:rsidRPr="00270DAD">
                <w:rPr>
                  <w:sz w:val="18"/>
                  <w:szCs w:val="18"/>
                  <w:highlight w:val="yellow"/>
                  <w:u w:val="single"/>
                </w:rPr>
                <w:t xml:space="preserve"> Indicateur 2 concernant le produit 2 </w:t>
              </w:r>
            </w:ins>
          </w:p>
        </w:tc>
        <w:tc>
          <w:tcPr>
            <w:tcW w:w="0" w:type="auto"/>
            <w:gridSpan w:val="3"/>
            <w:shd w:val="clear" w:color="auto" w:fill="FFFFFF" w:themeFill="background1"/>
          </w:tcPr>
          <w:p w14:paraId="736D6764" w14:textId="77777777" w:rsidR="00C40511" w:rsidRPr="00270DAD" w:rsidRDefault="00C40511" w:rsidP="00A57801">
            <w:pPr>
              <w:spacing w:before="60" w:afterLines="60" w:after="144"/>
              <w:jc w:val="left"/>
              <w:rPr>
                <w:ins w:id="509" w:author="FLAMENT Olivier (DEVCO)" w:date="2022-01-16T19:57:00Z"/>
                <w:sz w:val="18"/>
                <w:szCs w:val="18"/>
                <w:highlight w:val="yellow"/>
                <w:u w:val="single"/>
              </w:rPr>
            </w:pPr>
            <w:ins w:id="510" w:author="FLAMENT Olivier (DEVCO)" w:date="2022-01-16T19:57:00Z">
              <w:r w:rsidRPr="00270DAD">
                <w:rPr>
                  <w:sz w:val="18"/>
                  <w:szCs w:val="18"/>
                  <w:highlight w:val="yellow"/>
                </w:rPr>
                <w:t>1.2.2</w:t>
              </w:r>
              <w:r w:rsidRPr="00270DAD">
                <w:rPr>
                  <w:sz w:val="18"/>
                  <w:szCs w:val="18"/>
                  <w:highlight w:val="yellow"/>
                  <w:u w:val="single"/>
                </w:rPr>
                <w:t xml:space="preserve"> Valeur de référence pour l’indicateur 1.2.2</w:t>
              </w:r>
              <w:r w:rsidRPr="00270DAD">
                <w:rPr>
                  <w:sz w:val="18"/>
                  <w:szCs w:val="18"/>
                  <w:highlight w:val="yellow"/>
                </w:rPr>
                <w:t xml:space="preserve"> (même unité de mesure)</w:t>
              </w:r>
            </w:ins>
          </w:p>
        </w:tc>
        <w:tc>
          <w:tcPr>
            <w:tcW w:w="0" w:type="auto"/>
            <w:gridSpan w:val="4"/>
            <w:shd w:val="clear" w:color="auto" w:fill="FFFFFF" w:themeFill="background1"/>
          </w:tcPr>
          <w:p w14:paraId="472454E0" w14:textId="77777777" w:rsidR="00C40511" w:rsidRPr="00270DAD" w:rsidRDefault="00C40511" w:rsidP="00A57801">
            <w:pPr>
              <w:autoSpaceDE w:val="0"/>
              <w:autoSpaceDN w:val="0"/>
              <w:adjustRightInd w:val="0"/>
              <w:spacing w:before="60" w:afterLines="60" w:after="144"/>
              <w:jc w:val="left"/>
              <w:rPr>
                <w:ins w:id="511" w:author="FLAMENT Olivier (DEVCO)" w:date="2022-01-16T19:57:00Z"/>
                <w:sz w:val="18"/>
                <w:szCs w:val="18"/>
                <w:highlight w:val="yellow"/>
              </w:rPr>
            </w:pPr>
            <w:ins w:id="512" w:author="FLAMENT Olivier (DEVCO)" w:date="2022-01-16T19:57:00Z">
              <w:r w:rsidRPr="00270DAD">
                <w:rPr>
                  <w:sz w:val="18"/>
                  <w:szCs w:val="18"/>
                  <w:highlight w:val="yellow"/>
                </w:rPr>
                <w:t>1.2.2</w:t>
              </w:r>
              <w:r w:rsidRPr="00270DAD">
                <w:rPr>
                  <w:sz w:val="18"/>
                  <w:szCs w:val="18"/>
                  <w:highlight w:val="yellow"/>
                  <w:u w:val="single"/>
                </w:rPr>
                <w:t xml:space="preserve"> Cible pour l’indicateur 1.2.2</w:t>
              </w:r>
            </w:ins>
          </w:p>
        </w:tc>
        <w:tc>
          <w:tcPr>
            <w:tcW w:w="0" w:type="auto"/>
            <w:gridSpan w:val="2"/>
            <w:shd w:val="clear" w:color="auto" w:fill="FFFFFF" w:themeFill="background1"/>
          </w:tcPr>
          <w:p w14:paraId="57D8DE6E" w14:textId="77777777" w:rsidR="00C40511" w:rsidRPr="00270DAD" w:rsidRDefault="00C40511" w:rsidP="00A57801">
            <w:pPr>
              <w:autoSpaceDE w:val="0"/>
              <w:autoSpaceDN w:val="0"/>
              <w:adjustRightInd w:val="0"/>
              <w:spacing w:before="60" w:afterLines="60" w:after="144"/>
              <w:jc w:val="left"/>
              <w:rPr>
                <w:ins w:id="513" w:author="FLAMENT Olivier (DEVCO)" w:date="2022-01-16T19:57:00Z"/>
                <w:sz w:val="18"/>
                <w:szCs w:val="18"/>
                <w:highlight w:val="yellow"/>
              </w:rPr>
            </w:pPr>
            <w:ins w:id="514" w:author="FLAMENT Olivier (DEVCO)" w:date="2022-01-16T19:57:00Z">
              <w:r w:rsidRPr="00270DAD">
                <w:rPr>
                  <w:sz w:val="18"/>
                  <w:szCs w:val="18"/>
                  <w:highlight w:val="yellow"/>
                </w:rPr>
                <w:t>1.2.2</w:t>
              </w:r>
              <w:r w:rsidRPr="00270DAD">
                <w:rPr>
                  <w:sz w:val="18"/>
                  <w:szCs w:val="18"/>
                  <w:highlight w:val="yellow"/>
                  <w:u w:val="single"/>
                </w:rPr>
                <w:t xml:space="preserve"> Valeur actuelle pour l’indicateur 1.2.2</w:t>
              </w:r>
            </w:ins>
          </w:p>
        </w:tc>
        <w:tc>
          <w:tcPr>
            <w:tcW w:w="0" w:type="auto"/>
            <w:gridSpan w:val="5"/>
            <w:shd w:val="clear" w:color="auto" w:fill="FFFFFF" w:themeFill="background1"/>
          </w:tcPr>
          <w:p w14:paraId="35D9FF9F" w14:textId="77777777" w:rsidR="00C40511" w:rsidRPr="00270DAD" w:rsidRDefault="00C40511" w:rsidP="00A57801">
            <w:pPr>
              <w:autoSpaceDE w:val="0"/>
              <w:autoSpaceDN w:val="0"/>
              <w:adjustRightInd w:val="0"/>
              <w:spacing w:before="60" w:afterLines="60" w:after="144"/>
              <w:jc w:val="left"/>
              <w:rPr>
                <w:ins w:id="515" w:author="FLAMENT Olivier (DEVCO)" w:date="2022-01-16T19:57:00Z"/>
                <w:sz w:val="18"/>
                <w:szCs w:val="18"/>
                <w:highlight w:val="yellow"/>
              </w:rPr>
            </w:pPr>
            <w:ins w:id="516" w:author="FLAMENT Olivier (DEVCO)" w:date="2022-01-16T19:57:00Z">
              <w:r w:rsidRPr="00270DAD">
                <w:rPr>
                  <w:sz w:val="18"/>
                  <w:szCs w:val="18"/>
                  <w:highlight w:val="yellow"/>
                </w:rPr>
                <w:t>1.2.2</w:t>
              </w:r>
              <w:r w:rsidRPr="00270DAD">
                <w:rPr>
                  <w:sz w:val="18"/>
                  <w:szCs w:val="18"/>
                  <w:highlight w:val="yellow"/>
                  <w:u w:val="single"/>
                </w:rPr>
                <w:t xml:space="preserve"> Source de données pour l’indicateur 1.2.2 (valeurs)</w:t>
              </w:r>
            </w:ins>
          </w:p>
        </w:tc>
        <w:tc>
          <w:tcPr>
            <w:tcW w:w="0" w:type="auto"/>
            <w:shd w:val="clear" w:color="auto" w:fill="FFFFFF" w:themeFill="background1"/>
          </w:tcPr>
          <w:p w14:paraId="0730528D" w14:textId="77777777" w:rsidR="00C40511" w:rsidRPr="00270DAD" w:rsidRDefault="00C40511" w:rsidP="00A57801">
            <w:pPr>
              <w:autoSpaceDE w:val="0"/>
              <w:autoSpaceDN w:val="0"/>
              <w:adjustRightInd w:val="0"/>
              <w:spacing w:before="60" w:afterLines="60" w:after="144"/>
              <w:jc w:val="left"/>
              <w:rPr>
                <w:ins w:id="517" w:author="FLAMENT Olivier (DEVCO)" w:date="2022-01-16T19:57:00Z"/>
                <w:sz w:val="18"/>
                <w:szCs w:val="18"/>
                <w:highlight w:val="yellow"/>
              </w:rPr>
            </w:pPr>
          </w:p>
        </w:tc>
      </w:tr>
      <w:tr w:rsidR="00270DAD" w:rsidRPr="00A57801" w14:paraId="5B2C3CB7" w14:textId="77777777" w:rsidTr="00A57801">
        <w:trPr>
          <w:gridBefore w:val="4"/>
          <w:gridAfter w:val="3"/>
          <w:trHeight w:val="396"/>
          <w:jc w:val="center"/>
          <w:ins w:id="518" w:author="FLAMENT Olivier (DEVCO)" w:date="2022-01-16T19:57:00Z"/>
        </w:trPr>
        <w:tc>
          <w:tcPr>
            <w:tcW w:w="0" w:type="auto"/>
            <w:shd w:val="clear" w:color="auto" w:fill="DEEAF6"/>
            <w:textDirection w:val="btLr"/>
            <w:cellMerge w:id="519" w:author="FLAMENT Olivier (DEVCO)" w:date="2022-01-16T19:57:00Z" w:vMerge="cont"/>
          </w:tcPr>
          <w:p w14:paraId="7E5248F1" w14:textId="77777777" w:rsidR="00C40511" w:rsidRPr="00A57801" w:rsidRDefault="00C40511" w:rsidP="00A57801">
            <w:pPr>
              <w:tabs>
                <w:tab w:val="left" w:pos="0"/>
                <w:tab w:val="left" w:pos="132"/>
              </w:tabs>
              <w:spacing w:before="60" w:afterLines="60" w:after="144"/>
              <w:ind w:left="113" w:right="113" w:hanging="101"/>
              <w:jc w:val="center"/>
              <w:rPr>
                <w:ins w:id="520" w:author="FLAMENT Olivier (DEVCO)" w:date="2022-01-16T19:57:00Z"/>
                <w:b/>
                <w:i/>
                <w:sz w:val="18"/>
                <w:szCs w:val="18"/>
              </w:rPr>
            </w:pPr>
          </w:p>
        </w:tc>
        <w:tc>
          <w:tcPr>
            <w:tcW w:w="0" w:type="auto"/>
            <w:gridSpan w:val="3"/>
            <w:vMerge/>
            <w:shd w:val="clear" w:color="auto" w:fill="FFFFFF" w:themeFill="background1"/>
          </w:tcPr>
          <w:p w14:paraId="35C543E1" w14:textId="77777777" w:rsidR="00C40511" w:rsidRPr="00270DAD" w:rsidRDefault="00C40511" w:rsidP="00A57801">
            <w:pPr>
              <w:autoSpaceDE w:val="0"/>
              <w:autoSpaceDN w:val="0"/>
              <w:adjustRightInd w:val="0"/>
              <w:spacing w:before="60" w:afterLines="60" w:after="144"/>
              <w:rPr>
                <w:ins w:id="521" w:author="FLAMENT Olivier (DEVCO)" w:date="2022-01-16T19:57:00Z"/>
                <w:sz w:val="18"/>
                <w:szCs w:val="18"/>
                <w:highlight w:val="yellow"/>
              </w:rPr>
            </w:pPr>
          </w:p>
        </w:tc>
        <w:tc>
          <w:tcPr>
            <w:tcW w:w="0" w:type="auto"/>
            <w:gridSpan w:val="3"/>
            <w:shd w:val="clear" w:color="auto" w:fill="FFFFFF" w:themeFill="background1"/>
          </w:tcPr>
          <w:p w14:paraId="6BC9F22A" w14:textId="77777777" w:rsidR="00C40511" w:rsidRPr="00270DAD" w:rsidRDefault="00E208E2" w:rsidP="00A57801">
            <w:pPr>
              <w:autoSpaceDE w:val="0"/>
              <w:autoSpaceDN w:val="0"/>
              <w:adjustRightInd w:val="0"/>
              <w:spacing w:before="60" w:afterLines="60" w:after="144"/>
              <w:jc w:val="left"/>
              <w:rPr>
                <w:ins w:id="522" w:author="FLAMENT Olivier (DEVCO)" w:date="2022-01-16T19:57:00Z"/>
                <w:sz w:val="18"/>
                <w:szCs w:val="18"/>
                <w:highlight w:val="yellow"/>
              </w:rPr>
            </w:pPr>
            <w:ins w:id="523" w:author="FLAMENT Olivier (DEVCO)" w:date="2022-01-16T19:57:00Z">
              <w:r w:rsidRPr="00270DAD">
                <w:rPr>
                  <w:sz w:val="18"/>
                  <w:szCs w:val="18"/>
                  <w:highlight w:val="yellow"/>
                </w:rPr>
                <w:t>[…]</w:t>
              </w:r>
            </w:ins>
          </w:p>
        </w:tc>
        <w:tc>
          <w:tcPr>
            <w:tcW w:w="0" w:type="auto"/>
            <w:gridSpan w:val="3"/>
            <w:shd w:val="clear" w:color="auto" w:fill="FFFFFF" w:themeFill="background1"/>
          </w:tcPr>
          <w:p w14:paraId="3D5C36E2" w14:textId="77777777" w:rsidR="00C40511" w:rsidRPr="00270DAD" w:rsidRDefault="00C40511" w:rsidP="00A57801">
            <w:pPr>
              <w:autoSpaceDE w:val="0"/>
              <w:autoSpaceDN w:val="0"/>
              <w:adjustRightInd w:val="0"/>
              <w:spacing w:before="60" w:afterLines="60" w:after="144"/>
              <w:jc w:val="left"/>
              <w:rPr>
                <w:ins w:id="524" w:author="FLAMENT Olivier (DEVCO)" w:date="2022-01-16T19:57:00Z"/>
                <w:sz w:val="18"/>
                <w:szCs w:val="18"/>
                <w:highlight w:val="yellow"/>
              </w:rPr>
            </w:pPr>
            <w:ins w:id="525" w:author="FLAMENT Olivier (DEVCO)" w:date="2022-01-16T19:57:00Z">
              <w:r w:rsidRPr="00270DAD">
                <w:rPr>
                  <w:sz w:val="18"/>
                  <w:szCs w:val="18"/>
                  <w:highlight w:val="yellow"/>
                </w:rPr>
                <w:t xml:space="preserve"> </w:t>
              </w:r>
              <w:r w:rsidR="00E208E2" w:rsidRPr="00270DAD">
                <w:rPr>
                  <w:sz w:val="18"/>
                  <w:szCs w:val="18"/>
                  <w:highlight w:val="yellow"/>
                </w:rPr>
                <w:t>[…]</w:t>
              </w:r>
            </w:ins>
          </w:p>
        </w:tc>
        <w:tc>
          <w:tcPr>
            <w:tcW w:w="0" w:type="auto"/>
            <w:gridSpan w:val="4"/>
            <w:shd w:val="clear" w:color="auto" w:fill="FFFFFF" w:themeFill="background1"/>
          </w:tcPr>
          <w:p w14:paraId="15B25F3C" w14:textId="77777777" w:rsidR="00C40511" w:rsidRPr="00270DAD" w:rsidRDefault="00C40511" w:rsidP="00A57801">
            <w:pPr>
              <w:autoSpaceDE w:val="0"/>
              <w:autoSpaceDN w:val="0"/>
              <w:adjustRightInd w:val="0"/>
              <w:spacing w:before="60" w:afterLines="60" w:after="144"/>
              <w:jc w:val="left"/>
              <w:rPr>
                <w:ins w:id="526" w:author="FLAMENT Olivier (DEVCO)" w:date="2022-01-16T19:57:00Z"/>
                <w:sz w:val="18"/>
                <w:szCs w:val="18"/>
                <w:highlight w:val="yellow"/>
              </w:rPr>
            </w:pPr>
            <w:ins w:id="527" w:author="FLAMENT Olivier (DEVCO)" w:date="2022-01-16T19:57:00Z">
              <w:r w:rsidRPr="00270DAD">
                <w:rPr>
                  <w:sz w:val="18"/>
                  <w:szCs w:val="18"/>
                  <w:highlight w:val="yellow"/>
                </w:rPr>
                <w:t xml:space="preserve"> </w:t>
              </w:r>
              <w:r w:rsidR="00E208E2" w:rsidRPr="00270DAD">
                <w:rPr>
                  <w:sz w:val="18"/>
                  <w:szCs w:val="18"/>
                  <w:highlight w:val="yellow"/>
                </w:rPr>
                <w:t>[…]</w:t>
              </w:r>
            </w:ins>
          </w:p>
        </w:tc>
        <w:tc>
          <w:tcPr>
            <w:tcW w:w="0" w:type="auto"/>
            <w:gridSpan w:val="2"/>
            <w:shd w:val="clear" w:color="auto" w:fill="FFFFFF" w:themeFill="background1"/>
          </w:tcPr>
          <w:p w14:paraId="76FC402F" w14:textId="77777777" w:rsidR="00C40511" w:rsidRPr="00270DAD" w:rsidRDefault="00C40511" w:rsidP="00A57801">
            <w:pPr>
              <w:autoSpaceDE w:val="0"/>
              <w:autoSpaceDN w:val="0"/>
              <w:adjustRightInd w:val="0"/>
              <w:spacing w:before="60" w:afterLines="60" w:after="144"/>
              <w:jc w:val="left"/>
              <w:rPr>
                <w:ins w:id="528" w:author="FLAMENT Olivier (DEVCO)" w:date="2022-01-16T19:57:00Z"/>
                <w:sz w:val="18"/>
                <w:szCs w:val="18"/>
                <w:highlight w:val="yellow"/>
              </w:rPr>
            </w:pPr>
            <w:ins w:id="529" w:author="FLAMENT Olivier (DEVCO)" w:date="2022-01-16T19:57:00Z">
              <w:r w:rsidRPr="00270DAD">
                <w:rPr>
                  <w:sz w:val="18"/>
                  <w:szCs w:val="18"/>
                  <w:highlight w:val="yellow"/>
                </w:rPr>
                <w:t xml:space="preserve"> </w:t>
              </w:r>
              <w:r w:rsidR="008E5A48" w:rsidRPr="00270DAD">
                <w:rPr>
                  <w:sz w:val="18"/>
                  <w:szCs w:val="18"/>
                  <w:highlight w:val="yellow"/>
                </w:rPr>
                <w:t>[…]</w:t>
              </w:r>
            </w:ins>
          </w:p>
        </w:tc>
        <w:tc>
          <w:tcPr>
            <w:tcW w:w="0" w:type="auto"/>
            <w:gridSpan w:val="5"/>
            <w:shd w:val="clear" w:color="auto" w:fill="FFFFFF" w:themeFill="background1"/>
          </w:tcPr>
          <w:p w14:paraId="46373E8A" w14:textId="77777777" w:rsidR="00C40511" w:rsidRPr="00270DAD" w:rsidRDefault="00C40511" w:rsidP="00A57801">
            <w:pPr>
              <w:autoSpaceDE w:val="0"/>
              <w:autoSpaceDN w:val="0"/>
              <w:adjustRightInd w:val="0"/>
              <w:spacing w:before="60" w:afterLines="60" w:after="144"/>
              <w:jc w:val="left"/>
              <w:rPr>
                <w:ins w:id="530" w:author="FLAMENT Olivier (DEVCO)" w:date="2022-01-16T19:57:00Z"/>
                <w:sz w:val="18"/>
                <w:szCs w:val="18"/>
                <w:highlight w:val="yellow"/>
              </w:rPr>
            </w:pPr>
            <w:ins w:id="531" w:author="FLAMENT Olivier (DEVCO)" w:date="2022-01-16T19:57:00Z">
              <w:r w:rsidRPr="00270DAD">
                <w:rPr>
                  <w:sz w:val="18"/>
                  <w:szCs w:val="18"/>
                  <w:highlight w:val="yellow"/>
                </w:rPr>
                <w:t xml:space="preserve"> (…)</w:t>
              </w:r>
            </w:ins>
          </w:p>
        </w:tc>
        <w:tc>
          <w:tcPr>
            <w:tcW w:w="0" w:type="auto"/>
            <w:shd w:val="clear" w:color="auto" w:fill="FFFFFF" w:themeFill="background1"/>
          </w:tcPr>
          <w:p w14:paraId="50670A86" w14:textId="77777777" w:rsidR="00C40511" w:rsidRPr="00270DAD" w:rsidRDefault="00C40511" w:rsidP="00A57801">
            <w:pPr>
              <w:autoSpaceDE w:val="0"/>
              <w:autoSpaceDN w:val="0"/>
              <w:adjustRightInd w:val="0"/>
              <w:spacing w:before="60" w:afterLines="60" w:after="144"/>
              <w:jc w:val="left"/>
              <w:rPr>
                <w:ins w:id="532" w:author="FLAMENT Olivier (DEVCO)" w:date="2022-01-16T19:57:00Z"/>
                <w:sz w:val="18"/>
                <w:szCs w:val="18"/>
                <w:highlight w:val="yellow"/>
              </w:rPr>
            </w:pPr>
          </w:p>
        </w:tc>
      </w:tr>
      <w:tr w:rsidR="00270DAD" w:rsidRPr="00A57801" w14:paraId="1E58F3BF" w14:textId="77777777" w:rsidTr="00A57801">
        <w:trPr>
          <w:gridBefore w:val="4"/>
          <w:gridAfter w:val="3"/>
          <w:trHeight w:val="407"/>
          <w:jc w:val="center"/>
          <w:ins w:id="533" w:author="FLAMENT Olivier (DEVCO)" w:date="2022-01-16T19:57:00Z"/>
        </w:trPr>
        <w:tc>
          <w:tcPr>
            <w:tcW w:w="0" w:type="auto"/>
            <w:shd w:val="clear" w:color="auto" w:fill="DEEAF6"/>
            <w:textDirection w:val="btLr"/>
            <w:cellMerge w:id="534" w:author="FLAMENT Olivier (DEVCO)" w:date="2022-01-16T19:57:00Z" w:vMerge="cont"/>
          </w:tcPr>
          <w:p w14:paraId="052F5369" w14:textId="77777777" w:rsidR="00C40511" w:rsidRPr="00A57801" w:rsidRDefault="00C40511" w:rsidP="00A57801">
            <w:pPr>
              <w:tabs>
                <w:tab w:val="left" w:pos="0"/>
                <w:tab w:val="left" w:pos="132"/>
              </w:tabs>
              <w:spacing w:before="60" w:afterLines="60" w:after="144"/>
              <w:ind w:left="113" w:right="113" w:hanging="101"/>
              <w:jc w:val="center"/>
              <w:rPr>
                <w:ins w:id="535" w:author="FLAMENT Olivier (DEVCO)" w:date="2022-01-16T19:57:00Z"/>
                <w:b/>
                <w:i/>
                <w:sz w:val="18"/>
                <w:szCs w:val="18"/>
              </w:rPr>
            </w:pPr>
          </w:p>
        </w:tc>
        <w:tc>
          <w:tcPr>
            <w:tcW w:w="0" w:type="auto"/>
            <w:gridSpan w:val="3"/>
            <w:vMerge w:val="restart"/>
            <w:tcBorders>
              <w:top w:val="single" w:sz="4" w:space="0" w:color="auto"/>
              <w:right w:val="single" w:sz="4" w:space="0" w:color="auto"/>
            </w:tcBorders>
            <w:shd w:val="clear" w:color="auto" w:fill="FFFFFF" w:themeFill="background1"/>
          </w:tcPr>
          <w:p w14:paraId="039FA024" w14:textId="77777777" w:rsidR="00C40511" w:rsidRPr="00270DAD" w:rsidRDefault="00C40511" w:rsidP="00A57801">
            <w:pPr>
              <w:tabs>
                <w:tab w:val="left" w:pos="0"/>
                <w:tab w:val="left" w:pos="132"/>
              </w:tabs>
              <w:spacing w:after="0"/>
              <w:rPr>
                <w:ins w:id="536" w:author="FLAMENT Olivier (DEVCO)" w:date="2022-01-16T19:57:00Z"/>
                <w:rFonts w:eastAsia="Calibri"/>
                <w:sz w:val="18"/>
                <w:szCs w:val="18"/>
                <w:highlight w:val="yellow"/>
              </w:rPr>
            </w:pPr>
            <w:ins w:id="537" w:author="FLAMENT Olivier (DEVCO)" w:date="2022-01-16T19:57:00Z">
              <w:r w:rsidRPr="00270DAD">
                <w:rPr>
                  <w:sz w:val="18"/>
                  <w:szCs w:val="18"/>
                  <w:highlight w:val="yellow"/>
                </w:rPr>
                <w:t>2.1 Produit 1 lié à la réalisation nº 2</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DCF3303" w14:textId="77777777" w:rsidR="00C40511" w:rsidRPr="00270DAD" w:rsidRDefault="00C40511" w:rsidP="00A57801">
            <w:pPr>
              <w:autoSpaceDE w:val="0"/>
              <w:autoSpaceDN w:val="0"/>
              <w:adjustRightInd w:val="0"/>
              <w:spacing w:before="60" w:afterLines="60" w:after="144"/>
              <w:jc w:val="left"/>
              <w:rPr>
                <w:ins w:id="538" w:author="FLAMENT Olivier (DEVCO)" w:date="2022-01-16T19:57:00Z"/>
                <w:sz w:val="18"/>
                <w:szCs w:val="18"/>
                <w:highlight w:val="yellow"/>
              </w:rPr>
            </w:pPr>
            <w:ins w:id="539" w:author="FLAMENT Olivier (DEVCO)" w:date="2022-01-16T19:57:00Z">
              <w:r w:rsidRPr="00270DAD">
                <w:rPr>
                  <w:sz w:val="18"/>
                  <w:szCs w:val="18"/>
                  <w:highlight w:val="yellow"/>
                </w:rPr>
                <w:t>2.1.1</w:t>
              </w:r>
              <w:r w:rsidRPr="00270DAD">
                <w:rPr>
                  <w:sz w:val="18"/>
                  <w:szCs w:val="18"/>
                  <w:highlight w:val="yellow"/>
                  <w:u w:val="single"/>
                </w:rPr>
                <w:t xml:space="preserve"> Indicateur 1 concernant le produit 1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E4BAD4" w14:textId="77777777" w:rsidR="00C40511" w:rsidRPr="00270DAD" w:rsidRDefault="00C40511" w:rsidP="00A57801">
            <w:pPr>
              <w:spacing w:before="60" w:afterLines="60" w:after="144"/>
              <w:jc w:val="left"/>
              <w:rPr>
                <w:ins w:id="540" w:author="FLAMENT Olivier (DEVCO)" w:date="2022-01-16T19:57:00Z"/>
                <w:sz w:val="18"/>
                <w:szCs w:val="18"/>
                <w:highlight w:val="yellow"/>
                <w:u w:val="single"/>
              </w:rPr>
            </w:pPr>
            <w:ins w:id="541" w:author="FLAMENT Olivier (DEVCO)" w:date="2022-01-16T19:57:00Z">
              <w:r w:rsidRPr="00270DAD">
                <w:rPr>
                  <w:sz w:val="18"/>
                  <w:szCs w:val="18"/>
                  <w:highlight w:val="yellow"/>
                </w:rPr>
                <w:t>2.1.1</w:t>
              </w:r>
              <w:r w:rsidRPr="00270DAD">
                <w:rPr>
                  <w:sz w:val="18"/>
                  <w:szCs w:val="18"/>
                  <w:highlight w:val="yellow"/>
                  <w:u w:val="single"/>
                </w:rPr>
                <w:t xml:space="preserve"> Valeur de référence pour l’indicateur 2.1.1</w:t>
              </w:r>
              <w:r w:rsidRPr="00270DAD">
                <w:rPr>
                  <w:sz w:val="18"/>
                  <w:szCs w:val="18"/>
                  <w:highlight w:val="yellow"/>
                </w:rPr>
                <w:t xml:space="preserve"> (même unité de mesure)</w:t>
              </w:r>
            </w:ins>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1E02E75" w14:textId="77777777" w:rsidR="00C40511" w:rsidRPr="00270DAD" w:rsidRDefault="00C40511" w:rsidP="00A57801">
            <w:pPr>
              <w:autoSpaceDE w:val="0"/>
              <w:autoSpaceDN w:val="0"/>
              <w:adjustRightInd w:val="0"/>
              <w:spacing w:before="60" w:afterLines="60" w:after="144"/>
              <w:jc w:val="left"/>
              <w:rPr>
                <w:ins w:id="542" w:author="FLAMENT Olivier (DEVCO)" w:date="2022-01-16T19:57:00Z"/>
                <w:sz w:val="18"/>
                <w:szCs w:val="18"/>
                <w:highlight w:val="yellow"/>
              </w:rPr>
            </w:pPr>
            <w:ins w:id="543" w:author="FLAMENT Olivier (DEVCO)" w:date="2022-01-16T19:57:00Z">
              <w:r w:rsidRPr="00270DAD">
                <w:rPr>
                  <w:sz w:val="18"/>
                  <w:szCs w:val="18"/>
                  <w:highlight w:val="yellow"/>
                </w:rPr>
                <w:t>2.1.1</w:t>
              </w:r>
              <w:r w:rsidRPr="00270DAD">
                <w:rPr>
                  <w:sz w:val="18"/>
                  <w:szCs w:val="18"/>
                  <w:highlight w:val="yellow"/>
                  <w:u w:val="single"/>
                </w:rPr>
                <w:t xml:space="preserve"> Cible pour l’indicateur 2.1.1</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63175F" w14:textId="77777777" w:rsidR="00C40511" w:rsidRPr="00270DAD" w:rsidRDefault="00C40511" w:rsidP="00A57801">
            <w:pPr>
              <w:autoSpaceDE w:val="0"/>
              <w:autoSpaceDN w:val="0"/>
              <w:adjustRightInd w:val="0"/>
              <w:spacing w:before="60" w:afterLines="60" w:after="144"/>
              <w:jc w:val="left"/>
              <w:rPr>
                <w:ins w:id="544" w:author="FLAMENT Olivier (DEVCO)" w:date="2022-01-16T19:57:00Z"/>
                <w:sz w:val="18"/>
                <w:szCs w:val="18"/>
                <w:highlight w:val="yellow"/>
              </w:rPr>
            </w:pPr>
            <w:ins w:id="545" w:author="FLAMENT Olivier (DEVCO)" w:date="2022-01-16T19:57:00Z">
              <w:r w:rsidRPr="00270DAD">
                <w:rPr>
                  <w:sz w:val="18"/>
                  <w:szCs w:val="18"/>
                  <w:highlight w:val="yellow"/>
                </w:rPr>
                <w:t>2.1.1</w:t>
              </w:r>
              <w:r w:rsidRPr="00270DAD">
                <w:rPr>
                  <w:sz w:val="18"/>
                  <w:szCs w:val="18"/>
                  <w:highlight w:val="yellow"/>
                  <w:u w:val="single"/>
                </w:rPr>
                <w:t xml:space="preserve"> Valeur actuelle pour l’indicateur 2.1.1</w:t>
              </w:r>
            </w:ins>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845B53" w14:textId="77777777" w:rsidR="00C40511" w:rsidRPr="00270DAD" w:rsidRDefault="00C40511" w:rsidP="00A57801">
            <w:pPr>
              <w:autoSpaceDE w:val="0"/>
              <w:autoSpaceDN w:val="0"/>
              <w:adjustRightInd w:val="0"/>
              <w:spacing w:before="60" w:afterLines="60" w:after="144"/>
              <w:jc w:val="left"/>
              <w:rPr>
                <w:ins w:id="546" w:author="FLAMENT Olivier (DEVCO)" w:date="2022-01-16T19:57:00Z"/>
                <w:sz w:val="18"/>
                <w:szCs w:val="18"/>
                <w:highlight w:val="yellow"/>
              </w:rPr>
            </w:pPr>
            <w:ins w:id="547" w:author="FLAMENT Olivier (DEVCO)" w:date="2022-01-16T19:57:00Z">
              <w:r w:rsidRPr="00270DAD">
                <w:rPr>
                  <w:sz w:val="18"/>
                  <w:szCs w:val="18"/>
                  <w:highlight w:val="yellow"/>
                </w:rPr>
                <w:t>2.1.1</w:t>
              </w:r>
              <w:r w:rsidRPr="00270DAD">
                <w:rPr>
                  <w:sz w:val="18"/>
                  <w:szCs w:val="18"/>
                  <w:highlight w:val="yellow"/>
                  <w:u w:val="single"/>
                </w:rPr>
                <w:t xml:space="preserve"> Source de données pour l’indicateur 2.1.1 (valeurs)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34B04164" w14:textId="77777777" w:rsidR="00C40511" w:rsidRPr="00270DAD" w:rsidRDefault="00C40511" w:rsidP="00A57801">
            <w:pPr>
              <w:autoSpaceDE w:val="0"/>
              <w:autoSpaceDN w:val="0"/>
              <w:adjustRightInd w:val="0"/>
              <w:spacing w:before="60" w:afterLines="60" w:after="144"/>
              <w:jc w:val="left"/>
              <w:rPr>
                <w:ins w:id="548" w:author="FLAMENT Olivier (DEVCO)" w:date="2022-01-16T19:57:00Z"/>
                <w:sz w:val="18"/>
                <w:szCs w:val="18"/>
                <w:highlight w:val="yellow"/>
              </w:rPr>
            </w:pPr>
          </w:p>
        </w:tc>
      </w:tr>
      <w:tr w:rsidR="00270DAD" w:rsidRPr="00A57801" w14:paraId="50876A89" w14:textId="77777777" w:rsidTr="00A57801">
        <w:trPr>
          <w:gridBefore w:val="4"/>
          <w:gridAfter w:val="3"/>
          <w:trHeight w:val="407"/>
          <w:jc w:val="center"/>
          <w:ins w:id="549" w:author="FLAMENT Olivier (DEVCO)" w:date="2022-01-16T19:57:00Z"/>
        </w:trPr>
        <w:tc>
          <w:tcPr>
            <w:tcW w:w="0" w:type="auto"/>
            <w:shd w:val="clear" w:color="auto" w:fill="DEEAF6"/>
            <w:textDirection w:val="btLr"/>
            <w:cellMerge w:id="550" w:author="FLAMENT Olivier (DEVCO)" w:date="2022-01-16T19:57:00Z" w:vMerge="cont"/>
          </w:tcPr>
          <w:p w14:paraId="10DBA6BF" w14:textId="77777777" w:rsidR="00C40511" w:rsidRPr="00A57801" w:rsidRDefault="00C40511" w:rsidP="00A57801">
            <w:pPr>
              <w:tabs>
                <w:tab w:val="left" w:pos="0"/>
                <w:tab w:val="left" w:pos="132"/>
              </w:tabs>
              <w:spacing w:before="60" w:afterLines="60" w:after="144"/>
              <w:ind w:left="113" w:right="113" w:hanging="101"/>
              <w:jc w:val="center"/>
              <w:rPr>
                <w:ins w:id="551" w:author="FLAMENT Olivier (DEVCO)" w:date="2022-01-16T19:57:00Z"/>
                <w:b/>
                <w:i/>
                <w:sz w:val="18"/>
                <w:szCs w:val="18"/>
              </w:rPr>
            </w:pPr>
          </w:p>
        </w:tc>
        <w:tc>
          <w:tcPr>
            <w:tcW w:w="0" w:type="auto"/>
            <w:gridSpan w:val="3"/>
            <w:vMerge/>
            <w:tcBorders>
              <w:right w:val="single" w:sz="4" w:space="0" w:color="auto"/>
            </w:tcBorders>
            <w:shd w:val="clear" w:color="auto" w:fill="FFFFFF" w:themeFill="background1"/>
          </w:tcPr>
          <w:p w14:paraId="5598B8B0" w14:textId="77777777" w:rsidR="00C40511" w:rsidRPr="00270DAD" w:rsidRDefault="00C40511" w:rsidP="00A57801">
            <w:pPr>
              <w:tabs>
                <w:tab w:val="left" w:pos="0"/>
                <w:tab w:val="left" w:pos="132"/>
              </w:tabs>
              <w:spacing w:after="0"/>
              <w:rPr>
                <w:ins w:id="552" w:author="FLAMENT Olivier (DEVCO)" w:date="2022-01-16T19:57:00Z"/>
                <w:rFonts w:eastAsia="Calibri"/>
                <w:color w:val="0D0D0D"/>
                <w:sz w:val="18"/>
                <w:szCs w:val="18"/>
                <w:highlight w:val="yellow"/>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EF226D4" w14:textId="77777777" w:rsidR="00C40511" w:rsidRPr="00270DAD" w:rsidRDefault="00C40511" w:rsidP="00A57801">
            <w:pPr>
              <w:autoSpaceDE w:val="0"/>
              <w:autoSpaceDN w:val="0"/>
              <w:adjustRightInd w:val="0"/>
              <w:spacing w:before="60" w:afterLines="60" w:after="144"/>
              <w:jc w:val="left"/>
              <w:rPr>
                <w:ins w:id="553" w:author="FLAMENT Olivier (DEVCO)" w:date="2022-01-16T19:57:00Z"/>
                <w:sz w:val="18"/>
                <w:szCs w:val="18"/>
                <w:highlight w:val="yellow"/>
              </w:rPr>
            </w:pPr>
            <w:ins w:id="554" w:author="FLAMENT Olivier (DEVCO)" w:date="2022-01-16T19:57:00Z">
              <w:r w:rsidRPr="00270DAD">
                <w:rPr>
                  <w:sz w:val="18"/>
                  <w:szCs w:val="18"/>
                  <w:highlight w:val="yellow"/>
                </w:rPr>
                <w:t>2.1.2</w:t>
              </w:r>
              <w:r w:rsidRPr="00270DAD">
                <w:rPr>
                  <w:sz w:val="18"/>
                  <w:szCs w:val="18"/>
                  <w:highlight w:val="yellow"/>
                  <w:u w:val="single"/>
                </w:rPr>
                <w:t xml:space="preserve"> Indicateur 2 concernant le produit 1 </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AC88CA1" w14:textId="77777777" w:rsidR="00C40511" w:rsidRPr="00270DAD" w:rsidRDefault="00C40511" w:rsidP="00A57801">
            <w:pPr>
              <w:spacing w:before="60" w:afterLines="60" w:after="144"/>
              <w:jc w:val="left"/>
              <w:rPr>
                <w:ins w:id="555" w:author="FLAMENT Olivier (DEVCO)" w:date="2022-01-16T19:57:00Z"/>
                <w:sz w:val="18"/>
                <w:szCs w:val="18"/>
                <w:highlight w:val="yellow"/>
                <w:u w:val="single"/>
              </w:rPr>
            </w:pPr>
            <w:ins w:id="556" w:author="FLAMENT Olivier (DEVCO)" w:date="2022-01-16T19:57:00Z">
              <w:r w:rsidRPr="00270DAD">
                <w:rPr>
                  <w:sz w:val="18"/>
                  <w:szCs w:val="18"/>
                  <w:highlight w:val="yellow"/>
                </w:rPr>
                <w:t>2.1.2</w:t>
              </w:r>
              <w:r w:rsidRPr="00270DAD">
                <w:rPr>
                  <w:sz w:val="18"/>
                  <w:szCs w:val="18"/>
                  <w:highlight w:val="yellow"/>
                  <w:u w:val="single"/>
                </w:rPr>
                <w:t xml:space="preserve"> Valeur de référence pour l’indicateur 2.1.2</w:t>
              </w:r>
              <w:r w:rsidRPr="00270DAD">
                <w:rPr>
                  <w:sz w:val="18"/>
                  <w:szCs w:val="18"/>
                  <w:highlight w:val="yellow"/>
                </w:rPr>
                <w:t xml:space="preserve"> (même unité de mesure)</w:t>
              </w:r>
            </w:ins>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AC7A865" w14:textId="77777777" w:rsidR="00C40511" w:rsidRPr="00270DAD" w:rsidRDefault="00C40511" w:rsidP="00A57801">
            <w:pPr>
              <w:autoSpaceDE w:val="0"/>
              <w:autoSpaceDN w:val="0"/>
              <w:adjustRightInd w:val="0"/>
              <w:spacing w:before="60" w:afterLines="60" w:after="144"/>
              <w:jc w:val="left"/>
              <w:rPr>
                <w:ins w:id="557" w:author="FLAMENT Olivier (DEVCO)" w:date="2022-01-16T19:57:00Z"/>
                <w:sz w:val="18"/>
                <w:szCs w:val="18"/>
                <w:highlight w:val="yellow"/>
              </w:rPr>
            </w:pPr>
            <w:ins w:id="558" w:author="FLAMENT Olivier (DEVCO)" w:date="2022-01-16T19:57:00Z">
              <w:r w:rsidRPr="00270DAD">
                <w:rPr>
                  <w:sz w:val="18"/>
                  <w:szCs w:val="18"/>
                  <w:highlight w:val="yellow"/>
                </w:rPr>
                <w:t>2.1.2</w:t>
              </w:r>
              <w:r w:rsidRPr="00270DAD">
                <w:rPr>
                  <w:sz w:val="18"/>
                  <w:szCs w:val="18"/>
                  <w:highlight w:val="yellow"/>
                  <w:u w:val="single"/>
                </w:rPr>
                <w:t xml:space="preserve"> Cible pour l’indicateur 2.1.2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8941576" w14:textId="77777777" w:rsidR="00C40511" w:rsidRPr="00270DAD" w:rsidRDefault="00C40511" w:rsidP="00A57801">
            <w:pPr>
              <w:autoSpaceDE w:val="0"/>
              <w:autoSpaceDN w:val="0"/>
              <w:adjustRightInd w:val="0"/>
              <w:spacing w:before="60" w:afterLines="60" w:after="144"/>
              <w:jc w:val="left"/>
              <w:rPr>
                <w:ins w:id="559" w:author="FLAMENT Olivier (DEVCO)" w:date="2022-01-16T19:57:00Z"/>
                <w:sz w:val="18"/>
                <w:szCs w:val="18"/>
                <w:highlight w:val="yellow"/>
              </w:rPr>
            </w:pPr>
            <w:ins w:id="560" w:author="FLAMENT Olivier (DEVCO)" w:date="2022-01-16T19:57:00Z">
              <w:r w:rsidRPr="00270DAD">
                <w:rPr>
                  <w:sz w:val="18"/>
                  <w:szCs w:val="18"/>
                  <w:highlight w:val="yellow"/>
                </w:rPr>
                <w:t>2.1.2</w:t>
              </w:r>
              <w:r w:rsidRPr="00270DAD">
                <w:rPr>
                  <w:sz w:val="18"/>
                  <w:szCs w:val="18"/>
                  <w:highlight w:val="yellow"/>
                  <w:u w:val="single"/>
                </w:rPr>
                <w:t xml:space="preserve"> Valeur actuelle pour l’indicateur 2.1.2</w:t>
              </w:r>
            </w:ins>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40849DA" w14:textId="77777777" w:rsidR="00C40511" w:rsidRPr="00270DAD" w:rsidRDefault="00C40511" w:rsidP="00A57801">
            <w:pPr>
              <w:autoSpaceDE w:val="0"/>
              <w:autoSpaceDN w:val="0"/>
              <w:adjustRightInd w:val="0"/>
              <w:spacing w:before="60" w:afterLines="60" w:after="144"/>
              <w:jc w:val="left"/>
              <w:rPr>
                <w:ins w:id="561" w:author="FLAMENT Olivier (DEVCO)" w:date="2022-01-16T19:57:00Z"/>
                <w:sz w:val="18"/>
                <w:szCs w:val="18"/>
                <w:highlight w:val="yellow"/>
              </w:rPr>
            </w:pPr>
            <w:ins w:id="562" w:author="FLAMENT Olivier (DEVCO)" w:date="2022-01-16T19:57:00Z">
              <w:r w:rsidRPr="00270DAD">
                <w:rPr>
                  <w:sz w:val="18"/>
                  <w:szCs w:val="18"/>
                  <w:highlight w:val="yellow"/>
                </w:rPr>
                <w:t>2.1.2</w:t>
              </w:r>
              <w:r w:rsidRPr="00270DAD">
                <w:rPr>
                  <w:sz w:val="18"/>
                  <w:szCs w:val="18"/>
                  <w:highlight w:val="yellow"/>
                  <w:u w:val="single"/>
                </w:rPr>
                <w:t xml:space="preserve"> Source de données pour l’indicateur 2.1.2 (valeurs)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D05FEF3" w14:textId="77777777" w:rsidR="00C40511" w:rsidRPr="00270DAD" w:rsidRDefault="00C40511" w:rsidP="00A57801">
            <w:pPr>
              <w:autoSpaceDE w:val="0"/>
              <w:autoSpaceDN w:val="0"/>
              <w:adjustRightInd w:val="0"/>
              <w:spacing w:before="60" w:afterLines="60" w:after="144"/>
              <w:jc w:val="left"/>
              <w:rPr>
                <w:ins w:id="563" w:author="FLAMENT Olivier (DEVCO)" w:date="2022-01-16T19:57:00Z"/>
                <w:sz w:val="18"/>
                <w:szCs w:val="18"/>
                <w:highlight w:val="yellow"/>
              </w:rPr>
            </w:pPr>
          </w:p>
        </w:tc>
      </w:tr>
      <w:tr w:rsidR="00270DAD" w:rsidRPr="00A57801" w14:paraId="3FE7F893" w14:textId="77777777" w:rsidTr="00A57801">
        <w:trPr>
          <w:gridBefore w:val="4"/>
          <w:gridAfter w:val="3"/>
          <w:trHeight w:val="407"/>
          <w:jc w:val="center"/>
          <w:ins w:id="564" w:author="FLAMENT Olivier (DEVCO)" w:date="2022-01-16T19:57:00Z"/>
        </w:trPr>
        <w:tc>
          <w:tcPr>
            <w:tcW w:w="0" w:type="auto"/>
            <w:shd w:val="clear" w:color="auto" w:fill="DEEAF6"/>
            <w:textDirection w:val="btLr"/>
            <w:cellMerge w:id="565" w:author="FLAMENT Olivier (DEVCO)" w:date="2022-01-16T19:57:00Z" w:vMerge="cont"/>
          </w:tcPr>
          <w:p w14:paraId="7DFCDB1E" w14:textId="77777777" w:rsidR="00C40511" w:rsidRPr="00A57801" w:rsidRDefault="00C40511" w:rsidP="00A57801">
            <w:pPr>
              <w:tabs>
                <w:tab w:val="left" w:pos="0"/>
                <w:tab w:val="left" w:pos="132"/>
              </w:tabs>
              <w:spacing w:before="60" w:afterLines="60" w:after="144"/>
              <w:ind w:left="113" w:right="113" w:hanging="101"/>
              <w:jc w:val="center"/>
              <w:rPr>
                <w:ins w:id="566" w:author="FLAMENT Olivier (DEVCO)" w:date="2022-01-16T19:57:00Z"/>
                <w:b/>
                <w:i/>
                <w:sz w:val="18"/>
                <w:szCs w:val="18"/>
              </w:rPr>
            </w:pPr>
          </w:p>
        </w:tc>
        <w:tc>
          <w:tcPr>
            <w:tcW w:w="0" w:type="auto"/>
            <w:gridSpan w:val="3"/>
            <w:vMerge/>
            <w:tcBorders>
              <w:bottom w:val="single" w:sz="4" w:space="0" w:color="auto"/>
              <w:right w:val="single" w:sz="4" w:space="0" w:color="auto"/>
            </w:tcBorders>
            <w:shd w:val="clear" w:color="auto" w:fill="FFFFFF" w:themeFill="background1"/>
          </w:tcPr>
          <w:p w14:paraId="686F17C4" w14:textId="77777777" w:rsidR="00C40511" w:rsidRPr="00270DAD" w:rsidRDefault="00C40511" w:rsidP="00A57801">
            <w:pPr>
              <w:tabs>
                <w:tab w:val="left" w:pos="0"/>
                <w:tab w:val="left" w:pos="132"/>
              </w:tabs>
              <w:spacing w:after="0"/>
              <w:rPr>
                <w:ins w:id="567" w:author="FLAMENT Olivier (DEVCO)" w:date="2022-01-16T19:57:00Z"/>
                <w:rFonts w:eastAsia="Calibri"/>
                <w:i/>
                <w:color w:val="0D0D0D"/>
                <w:sz w:val="18"/>
                <w:szCs w:val="18"/>
                <w:highlight w:val="yellow"/>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8EF9C70" w14:textId="77777777" w:rsidR="00C40511" w:rsidRPr="00270DAD" w:rsidRDefault="00E208E2" w:rsidP="00A57801">
            <w:pPr>
              <w:autoSpaceDE w:val="0"/>
              <w:autoSpaceDN w:val="0"/>
              <w:adjustRightInd w:val="0"/>
              <w:spacing w:before="60" w:afterLines="60" w:after="144"/>
              <w:jc w:val="left"/>
              <w:rPr>
                <w:ins w:id="568" w:author="FLAMENT Olivier (DEVCO)" w:date="2022-01-16T19:57:00Z"/>
                <w:sz w:val="18"/>
                <w:szCs w:val="18"/>
                <w:highlight w:val="yellow"/>
              </w:rPr>
            </w:pPr>
            <w:ins w:id="569" w:author="FLAMENT Olivier (DEVCO)" w:date="2022-01-16T19:57:00Z">
              <w:r w:rsidRPr="00270DAD">
                <w:rPr>
                  <w:sz w:val="18"/>
                  <w:szCs w:val="18"/>
                  <w:highlight w:val="yellow"/>
                </w:rPr>
                <w:t>[…]</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512D2E" w14:textId="77777777" w:rsidR="00C40511" w:rsidRPr="00270DAD" w:rsidRDefault="00C40511" w:rsidP="00A57801">
            <w:pPr>
              <w:autoSpaceDE w:val="0"/>
              <w:autoSpaceDN w:val="0"/>
              <w:adjustRightInd w:val="0"/>
              <w:spacing w:before="60" w:afterLines="60" w:after="144"/>
              <w:jc w:val="left"/>
              <w:rPr>
                <w:ins w:id="570" w:author="FLAMENT Olivier (DEVCO)" w:date="2022-01-16T19:57:00Z"/>
                <w:sz w:val="18"/>
                <w:szCs w:val="18"/>
                <w:highlight w:val="yellow"/>
              </w:rPr>
            </w:pPr>
            <w:ins w:id="571" w:author="FLAMENT Olivier (DEVCO)" w:date="2022-01-16T19:57:00Z">
              <w:r w:rsidRPr="00270DAD">
                <w:rPr>
                  <w:sz w:val="18"/>
                  <w:szCs w:val="18"/>
                  <w:highlight w:val="yellow"/>
                </w:rPr>
                <w:t xml:space="preserve"> </w:t>
              </w:r>
              <w:r w:rsidR="00E208E2" w:rsidRPr="00270DAD">
                <w:rPr>
                  <w:sz w:val="18"/>
                  <w:szCs w:val="18"/>
                  <w:highlight w:val="yellow"/>
                </w:rPr>
                <w:t>[…]</w:t>
              </w:r>
            </w:ins>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43F3C44" w14:textId="77777777" w:rsidR="00C40511" w:rsidRPr="00270DAD" w:rsidRDefault="00C40511" w:rsidP="00A57801">
            <w:pPr>
              <w:autoSpaceDE w:val="0"/>
              <w:autoSpaceDN w:val="0"/>
              <w:adjustRightInd w:val="0"/>
              <w:spacing w:before="60" w:afterLines="60" w:after="144"/>
              <w:jc w:val="left"/>
              <w:rPr>
                <w:ins w:id="572" w:author="FLAMENT Olivier (DEVCO)" w:date="2022-01-16T19:57:00Z"/>
                <w:sz w:val="18"/>
                <w:szCs w:val="18"/>
                <w:highlight w:val="yellow"/>
              </w:rPr>
            </w:pPr>
            <w:ins w:id="573" w:author="FLAMENT Olivier (DEVCO)" w:date="2022-01-16T19:57:00Z">
              <w:r w:rsidRPr="00270DAD">
                <w:rPr>
                  <w:sz w:val="18"/>
                  <w:szCs w:val="18"/>
                  <w:highlight w:val="yellow"/>
                </w:rPr>
                <w:t xml:space="preserve"> </w:t>
              </w:r>
              <w:r w:rsidR="00E208E2" w:rsidRPr="00270DAD">
                <w:rPr>
                  <w:sz w:val="18"/>
                  <w:szCs w:val="18"/>
                  <w:highlight w:val="yellow"/>
                </w:rPr>
                <w: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8F7CE9A" w14:textId="77777777" w:rsidR="00C40511" w:rsidRPr="00270DAD" w:rsidRDefault="00C40511" w:rsidP="00A57801">
            <w:pPr>
              <w:autoSpaceDE w:val="0"/>
              <w:autoSpaceDN w:val="0"/>
              <w:adjustRightInd w:val="0"/>
              <w:spacing w:before="60" w:afterLines="60" w:after="144"/>
              <w:jc w:val="left"/>
              <w:rPr>
                <w:ins w:id="574" w:author="FLAMENT Olivier (DEVCO)" w:date="2022-01-16T19:57:00Z"/>
                <w:sz w:val="18"/>
                <w:szCs w:val="18"/>
                <w:highlight w:val="yellow"/>
              </w:rPr>
            </w:pPr>
            <w:ins w:id="575" w:author="FLAMENT Olivier (DEVCO)" w:date="2022-01-16T19:57:00Z">
              <w:r w:rsidRPr="00270DAD">
                <w:rPr>
                  <w:sz w:val="18"/>
                  <w:szCs w:val="18"/>
                  <w:highlight w:val="yellow"/>
                </w:rPr>
                <w:t xml:space="preserve"> </w:t>
              </w:r>
              <w:r w:rsidR="008E5A48" w:rsidRPr="00270DAD">
                <w:rPr>
                  <w:sz w:val="18"/>
                  <w:szCs w:val="18"/>
                  <w:highlight w:val="yellow"/>
                </w:rPr>
                <w:t>[…]</w:t>
              </w:r>
            </w:ins>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5BDB1E0" w14:textId="77777777" w:rsidR="00C40511" w:rsidRPr="00270DAD" w:rsidRDefault="00C40511" w:rsidP="00A57801">
            <w:pPr>
              <w:autoSpaceDE w:val="0"/>
              <w:autoSpaceDN w:val="0"/>
              <w:adjustRightInd w:val="0"/>
              <w:spacing w:before="60" w:afterLines="60" w:after="144"/>
              <w:jc w:val="left"/>
              <w:rPr>
                <w:ins w:id="576" w:author="FLAMENT Olivier (DEVCO)" w:date="2022-01-16T19:57:00Z"/>
                <w:sz w:val="18"/>
                <w:szCs w:val="18"/>
                <w:highlight w:val="yellow"/>
              </w:rPr>
            </w:pPr>
            <w:ins w:id="577" w:author="FLAMENT Olivier (DEVCO)" w:date="2022-01-16T19:57:00Z">
              <w:r w:rsidRPr="00270DAD">
                <w:rPr>
                  <w:sz w:val="18"/>
                  <w:szCs w:val="18"/>
                  <w:highlight w:val="yellow"/>
                </w:rPr>
                <w:t xml:space="preserve"> (…)</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195DC69A" w14:textId="77777777" w:rsidR="00C40511" w:rsidRPr="00270DAD" w:rsidRDefault="00C40511" w:rsidP="00A57801">
            <w:pPr>
              <w:autoSpaceDE w:val="0"/>
              <w:autoSpaceDN w:val="0"/>
              <w:adjustRightInd w:val="0"/>
              <w:spacing w:before="60" w:afterLines="60" w:after="144"/>
              <w:jc w:val="left"/>
              <w:rPr>
                <w:ins w:id="578" w:author="FLAMENT Olivier (DEVCO)" w:date="2022-01-16T19:57:00Z"/>
                <w:sz w:val="18"/>
                <w:szCs w:val="18"/>
                <w:highlight w:val="yellow"/>
              </w:rPr>
            </w:pPr>
          </w:p>
        </w:tc>
      </w:tr>
      <w:tr w:rsidR="00270DAD" w:rsidRPr="00A57801" w14:paraId="2D63E4BF" w14:textId="77777777" w:rsidTr="00A57801">
        <w:trPr>
          <w:gridBefore w:val="4"/>
          <w:gridAfter w:val="3"/>
          <w:trHeight w:val="407"/>
          <w:jc w:val="center"/>
          <w:ins w:id="579" w:author="FLAMENT Olivier (DEVCO)" w:date="2022-01-16T19:57:00Z"/>
        </w:trPr>
        <w:tc>
          <w:tcPr>
            <w:tcW w:w="0" w:type="auto"/>
            <w:shd w:val="clear" w:color="auto" w:fill="DEEAF6"/>
            <w:textDirection w:val="btLr"/>
            <w:cellMerge w:id="580" w:author="FLAMENT Olivier (DEVCO)" w:date="2022-01-16T19:57:00Z" w:vMerge="cont"/>
          </w:tcPr>
          <w:p w14:paraId="2A433611" w14:textId="77777777" w:rsidR="00C40511" w:rsidRPr="00A57801" w:rsidRDefault="00C40511" w:rsidP="00A57801">
            <w:pPr>
              <w:tabs>
                <w:tab w:val="left" w:pos="0"/>
                <w:tab w:val="left" w:pos="132"/>
              </w:tabs>
              <w:spacing w:before="60" w:afterLines="60" w:after="144"/>
              <w:ind w:left="113" w:right="113" w:hanging="101"/>
              <w:jc w:val="center"/>
              <w:rPr>
                <w:ins w:id="581" w:author="FLAMENT Olivier (DEVCO)" w:date="2022-01-16T19:57:00Z"/>
                <w:b/>
                <w:i/>
                <w:sz w:val="18"/>
                <w:szCs w:val="18"/>
              </w:rPr>
            </w:pPr>
          </w:p>
        </w:tc>
        <w:tc>
          <w:tcPr>
            <w:tcW w:w="0" w:type="auto"/>
            <w:gridSpan w:val="3"/>
            <w:vMerge w:val="restart"/>
            <w:tcBorders>
              <w:top w:val="single" w:sz="4" w:space="0" w:color="auto"/>
              <w:right w:val="single" w:sz="4" w:space="0" w:color="auto"/>
            </w:tcBorders>
            <w:shd w:val="clear" w:color="auto" w:fill="FFFFFF" w:themeFill="background1"/>
          </w:tcPr>
          <w:p w14:paraId="6F7DF39A" w14:textId="77777777" w:rsidR="00C40511" w:rsidRPr="00270DAD" w:rsidRDefault="00C40511" w:rsidP="00A57801">
            <w:pPr>
              <w:tabs>
                <w:tab w:val="left" w:pos="0"/>
                <w:tab w:val="left" w:pos="132"/>
              </w:tabs>
              <w:spacing w:after="0"/>
              <w:rPr>
                <w:ins w:id="582" w:author="FLAMENT Olivier (DEVCO)" w:date="2022-01-16T19:57:00Z"/>
                <w:rFonts w:eastAsia="Calibri"/>
                <w:sz w:val="18"/>
                <w:szCs w:val="18"/>
                <w:highlight w:val="yellow"/>
              </w:rPr>
            </w:pPr>
            <w:ins w:id="583" w:author="FLAMENT Olivier (DEVCO)" w:date="2022-01-16T19:57:00Z">
              <w:r w:rsidRPr="00270DAD">
                <w:rPr>
                  <w:sz w:val="18"/>
                  <w:szCs w:val="18"/>
                  <w:highlight w:val="yellow"/>
                </w:rPr>
                <w:t>2.2 Produit 2 lié à la réalisation nº 2</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F75B72" w14:textId="77777777" w:rsidR="00C40511" w:rsidRPr="00270DAD" w:rsidRDefault="00C40511" w:rsidP="00A57801">
            <w:pPr>
              <w:autoSpaceDE w:val="0"/>
              <w:autoSpaceDN w:val="0"/>
              <w:adjustRightInd w:val="0"/>
              <w:spacing w:before="60" w:afterLines="60" w:after="144"/>
              <w:jc w:val="left"/>
              <w:rPr>
                <w:ins w:id="584" w:author="FLAMENT Olivier (DEVCO)" w:date="2022-01-16T19:57:00Z"/>
                <w:sz w:val="18"/>
                <w:szCs w:val="18"/>
                <w:highlight w:val="yellow"/>
              </w:rPr>
            </w:pPr>
            <w:ins w:id="585" w:author="FLAMENT Olivier (DEVCO)" w:date="2022-01-16T19:57:00Z">
              <w:r w:rsidRPr="00270DAD">
                <w:rPr>
                  <w:sz w:val="18"/>
                  <w:szCs w:val="18"/>
                  <w:highlight w:val="yellow"/>
                </w:rPr>
                <w:t>2.2.1</w:t>
              </w:r>
              <w:r w:rsidRPr="00270DAD">
                <w:rPr>
                  <w:sz w:val="18"/>
                  <w:szCs w:val="18"/>
                  <w:highlight w:val="yellow"/>
                  <w:u w:val="single"/>
                </w:rPr>
                <w:t xml:space="preserve"> Indicateur 1 concernant le produit 2 lié à la réalisation nº 2</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57C1209" w14:textId="77777777" w:rsidR="00C40511" w:rsidRPr="00270DAD" w:rsidRDefault="00C40511" w:rsidP="00A57801">
            <w:pPr>
              <w:spacing w:before="60" w:afterLines="60" w:after="144"/>
              <w:jc w:val="left"/>
              <w:rPr>
                <w:ins w:id="586" w:author="FLAMENT Olivier (DEVCO)" w:date="2022-01-16T19:57:00Z"/>
                <w:sz w:val="18"/>
                <w:szCs w:val="18"/>
                <w:highlight w:val="yellow"/>
                <w:u w:val="single"/>
              </w:rPr>
            </w:pPr>
            <w:ins w:id="587" w:author="FLAMENT Olivier (DEVCO)" w:date="2022-01-16T19:57:00Z">
              <w:r w:rsidRPr="00270DAD">
                <w:rPr>
                  <w:sz w:val="18"/>
                  <w:szCs w:val="18"/>
                  <w:highlight w:val="yellow"/>
                </w:rPr>
                <w:t>2.2.1</w:t>
              </w:r>
              <w:r w:rsidRPr="00270DAD">
                <w:rPr>
                  <w:sz w:val="18"/>
                  <w:szCs w:val="18"/>
                  <w:highlight w:val="yellow"/>
                  <w:u w:val="single"/>
                </w:rPr>
                <w:t xml:space="preserve"> Valeur de référence pour l’indicateur 2.2.1</w:t>
              </w:r>
              <w:r w:rsidRPr="00270DAD">
                <w:rPr>
                  <w:sz w:val="18"/>
                  <w:szCs w:val="18"/>
                  <w:highlight w:val="yellow"/>
                </w:rPr>
                <w:t xml:space="preserve"> (même unité de mesure)</w:t>
              </w:r>
            </w:ins>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3CCB325" w14:textId="77777777" w:rsidR="00C40511" w:rsidRPr="00270DAD" w:rsidRDefault="00C40511" w:rsidP="00A57801">
            <w:pPr>
              <w:autoSpaceDE w:val="0"/>
              <w:autoSpaceDN w:val="0"/>
              <w:adjustRightInd w:val="0"/>
              <w:spacing w:before="60" w:afterLines="60" w:after="144"/>
              <w:jc w:val="left"/>
              <w:rPr>
                <w:ins w:id="588" w:author="FLAMENT Olivier (DEVCO)" w:date="2022-01-16T19:57:00Z"/>
                <w:sz w:val="18"/>
                <w:szCs w:val="18"/>
                <w:highlight w:val="yellow"/>
              </w:rPr>
            </w:pPr>
            <w:ins w:id="589" w:author="FLAMENT Olivier (DEVCO)" w:date="2022-01-16T19:57:00Z">
              <w:r w:rsidRPr="00270DAD">
                <w:rPr>
                  <w:sz w:val="18"/>
                  <w:szCs w:val="18"/>
                  <w:highlight w:val="yellow"/>
                </w:rPr>
                <w:t>2.2.1</w:t>
              </w:r>
              <w:r w:rsidRPr="00270DAD">
                <w:rPr>
                  <w:sz w:val="18"/>
                  <w:szCs w:val="18"/>
                  <w:highlight w:val="yellow"/>
                  <w:u w:val="single"/>
                </w:rPr>
                <w:t xml:space="preserve"> Cible pour l’indicateur 2.2.1</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015E0A" w14:textId="77777777" w:rsidR="00C40511" w:rsidRPr="00270DAD" w:rsidRDefault="00C40511" w:rsidP="00A57801">
            <w:pPr>
              <w:autoSpaceDE w:val="0"/>
              <w:autoSpaceDN w:val="0"/>
              <w:adjustRightInd w:val="0"/>
              <w:spacing w:before="60" w:afterLines="60" w:after="144"/>
              <w:jc w:val="left"/>
              <w:rPr>
                <w:ins w:id="590" w:author="FLAMENT Olivier (DEVCO)" w:date="2022-01-16T19:57:00Z"/>
                <w:sz w:val="18"/>
                <w:szCs w:val="18"/>
                <w:highlight w:val="yellow"/>
              </w:rPr>
            </w:pPr>
            <w:ins w:id="591" w:author="FLAMENT Olivier (DEVCO)" w:date="2022-01-16T19:57:00Z">
              <w:r w:rsidRPr="00270DAD">
                <w:rPr>
                  <w:sz w:val="18"/>
                  <w:szCs w:val="18"/>
                  <w:highlight w:val="yellow"/>
                </w:rPr>
                <w:t>2.2.1</w:t>
              </w:r>
              <w:r w:rsidRPr="00270DAD">
                <w:rPr>
                  <w:sz w:val="18"/>
                  <w:szCs w:val="18"/>
                  <w:highlight w:val="yellow"/>
                  <w:u w:val="single"/>
                </w:rPr>
                <w:t xml:space="preserve"> Valeur actuelle pour l’indicateur 2.2.1</w:t>
              </w:r>
            </w:ins>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281B066" w14:textId="77777777" w:rsidR="00C40511" w:rsidRPr="00270DAD" w:rsidRDefault="00C40511" w:rsidP="00A57801">
            <w:pPr>
              <w:autoSpaceDE w:val="0"/>
              <w:autoSpaceDN w:val="0"/>
              <w:adjustRightInd w:val="0"/>
              <w:spacing w:before="60" w:afterLines="60" w:after="144"/>
              <w:jc w:val="left"/>
              <w:rPr>
                <w:ins w:id="592" w:author="FLAMENT Olivier (DEVCO)" w:date="2022-01-16T19:57:00Z"/>
                <w:sz w:val="18"/>
                <w:szCs w:val="18"/>
                <w:highlight w:val="yellow"/>
              </w:rPr>
            </w:pPr>
            <w:ins w:id="593" w:author="FLAMENT Olivier (DEVCO)" w:date="2022-01-16T19:57:00Z">
              <w:r w:rsidRPr="00270DAD">
                <w:rPr>
                  <w:sz w:val="18"/>
                  <w:szCs w:val="18"/>
                  <w:highlight w:val="yellow"/>
                </w:rPr>
                <w:t>2.2.1</w:t>
              </w:r>
              <w:r w:rsidRPr="00270DAD">
                <w:rPr>
                  <w:sz w:val="18"/>
                  <w:szCs w:val="18"/>
                  <w:highlight w:val="yellow"/>
                  <w:u w:val="single"/>
                </w:rPr>
                <w:t xml:space="preserve"> Source de données pour l’indicateur 2.2.1 (valeurs)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7459222D" w14:textId="77777777" w:rsidR="00C40511" w:rsidRPr="00270DAD" w:rsidRDefault="00C40511" w:rsidP="00A57801">
            <w:pPr>
              <w:autoSpaceDE w:val="0"/>
              <w:autoSpaceDN w:val="0"/>
              <w:adjustRightInd w:val="0"/>
              <w:spacing w:before="60" w:afterLines="60" w:after="144"/>
              <w:jc w:val="left"/>
              <w:rPr>
                <w:ins w:id="594" w:author="FLAMENT Olivier (DEVCO)" w:date="2022-01-16T19:57:00Z"/>
                <w:sz w:val="18"/>
                <w:szCs w:val="18"/>
                <w:highlight w:val="yellow"/>
              </w:rPr>
            </w:pPr>
          </w:p>
        </w:tc>
      </w:tr>
      <w:tr w:rsidR="00270DAD" w:rsidRPr="00A57801" w14:paraId="51ABF575" w14:textId="77777777" w:rsidTr="00A57801">
        <w:trPr>
          <w:gridBefore w:val="4"/>
          <w:gridAfter w:val="3"/>
          <w:trHeight w:val="353"/>
          <w:jc w:val="center"/>
          <w:ins w:id="595" w:author="FLAMENT Olivier (DEVCO)" w:date="2022-01-16T19:57:00Z"/>
        </w:trPr>
        <w:tc>
          <w:tcPr>
            <w:tcW w:w="0" w:type="auto"/>
            <w:shd w:val="clear" w:color="auto" w:fill="DEEAF6"/>
            <w:textDirection w:val="btLr"/>
            <w:cellMerge w:id="596" w:author="FLAMENT Olivier (DEVCO)" w:date="2022-01-16T19:57:00Z" w:vMerge="cont"/>
          </w:tcPr>
          <w:p w14:paraId="64B1B550" w14:textId="77777777" w:rsidR="00C40511" w:rsidRPr="00A57801" w:rsidRDefault="00C40511" w:rsidP="00A57801">
            <w:pPr>
              <w:tabs>
                <w:tab w:val="left" w:pos="0"/>
                <w:tab w:val="left" w:pos="132"/>
              </w:tabs>
              <w:spacing w:before="60" w:afterLines="60" w:after="144"/>
              <w:ind w:left="113" w:right="113" w:hanging="101"/>
              <w:jc w:val="center"/>
              <w:rPr>
                <w:ins w:id="597" w:author="FLAMENT Olivier (DEVCO)" w:date="2022-01-16T19:57:00Z"/>
                <w:b/>
                <w:i/>
                <w:sz w:val="18"/>
                <w:szCs w:val="18"/>
              </w:rPr>
            </w:pPr>
          </w:p>
        </w:tc>
        <w:tc>
          <w:tcPr>
            <w:tcW w:w="0" w:type="auto"/>
            <w:gridSpan w:val="3"/>
            <w:vMerge/>
            <w:tcBorders>
              <w:right w:val="single" w:sz="4" w:space="0" w:color="auto"/>
            </w:tcBorders>
            <w:shd w:val="clear" w:color="auto" w:fill="FFFFFF" w:themeFill="background1"/>
          </w:tcPr>
          <w:p w14:paraId="1085B534" w14:textId="77777777" w:rsidR="00C40511" w:rsidRPr="00270DAD" w:rsidRDefault="00C40511" w:rsidP="00A57801">
            <w:pPr>
              <w:autoSpaceDE w:val="0"/>
              <w:autoSpaceDN w:val="0"/>
              <w:adjustRightInd w:val="0"/>
              <w:spacing w:before="60" w:afterLines="60" w:after="144"/>
              <w:rPr>
                <w:ins w:id="598" w:author="FLAMENT Olivier (DEVCO)" w:date="2022-01-16T19:57:00Z"/>
                <w:b/>
                <w:sz w:val="18"/>
                <w:szCs w:val="18"/>
                <w:highlight w:val="yellow"/>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853805" w14:textId="77777777" w:rsidR="00C40511" w:rsidRPr="00270DAD" w:rsidRDefault="00C40511" w:rsidP="00A57801">
            <w:pPr>
              <w:autoSpaceDE w:val="0"/>
              <w:autoSpaceDN w:val="0"/>
              <w:adjustRightInd w:val="0"/>
              <w:spacing w:before="60" w:afterLines="60" w:after="144"/>
              <w:jc w:val="left"/>
              <w:rPr>
                <w:ins w:id="599" w:author="FLAMENT Olivier (DEVCO)" w:date="2022-01-16T19:57:00Z"/>
                <w:sz w:val="18"/>
                <w:szCs w:val="18"/>
                <w:highlight w:val="yellow"/>
              </w:rPr>
            </w:pPr>
            <w:ins w:id="600" w:author="FLAMENT Olivier (DEVCO)" w:date="2022-01-16T19:57:00Z">
              <w:r w:rsidRPr="00270DAD">
                <w:rPr>
                  <w:sz w:val="18"/>
                  <w:szCs w:val="18"/>
                  <w:highlight w:val="yellow"/>
                </w:rPr>
                <w:t>2.2.2</w:t>
              </w:r>
              <w:r w:rsidRPr="00270DAD">
                <w:rPr>
                  <w:sz w:val="18"/>
                  <w:szCs w:val="18"/>
                  <w:highlight w:val="yellow"/>
                  <w:u w:val="single"/>
                </w:rPr>
                <w:t xml:space="preserve"> Indicateur 2 concernant le produit 2 lié à la réalisation nº 2</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5C3177F" w14:textId="77777777" w:rsidR="00C40511" w:rsidRPr="00270DAD" w:rsidRDefault="00C40511" w:rsidP="00A57801">
            <w:pPr>
              <w:spacing w:before="60" w:afterLines="60" w:after="144"/>
              <w:jc w:val="left"/>
              <w:rPr>
                <w:ins w:id="601" w:author="FLAMENT Olivier (DEVCO)" w:date="2022-01-16T19:57:00Z"/>
                <w:sz w:val="18"/>
                <w:szCs w:val="18"/>
                <w:highlight w:val="yellow"/>
                <w:u w:val="single"/>
              </w:rPr>
            </w:pPr>
            <w:ins w:id="602" w:author="FLAMENT Olivier (DEVCO)" w:date="2022-01-16T19:57:00Z">
              <w:r w:rsidRPr="00270DAD">
                <w:rPr>
                  <w:sz w:val="18"/>
                  <w:szCs w:val="18"/>
                  <w:highlight w:val="yellow"/>
                </w:rPr>
                <w:t>2.2.2</w:t>
              </w:r>
              <w:r w:rsidRPr="00270DAD">
                <w:rPr>
                  <w:sz w:val="18"/>
                  <w:szCs w:val="18"/>
                  <w:highlight w:val="yellow"/>
                  <w:u w:val="single"/>
                </w:rPr>
                <w:t xml:space="preserve"> Valeur de référence pour l’indicateur 2.1.2</w:t>
              </w:r>
              <w:r w:rsidRPr="00270DAD">
                <w:rPr>
                  <w:sz w:val="18"/>
                  <w:szCs w:val="18"/>
                  <w:highlight w:val="yellow"/>
                </w:rPr>
                <w:t xml:space="preserve"> (même unité de mesure)</w:t>
              </w:r>
            </w:ins>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8692A65" w14:textId="77777777" w:rsidR="00C40511" w:rsidRPr="00270DAD" w:rsidRDefault="00C40511" w:rsidP="00A57801">
            <w:pPr>
              <w:autoSpaceDE w:val="0"/>
              <w:autoSpaceDN w:val="0"/>
              <w:adjustRightInd w:val="0"/>
              <w:spacing w:before="60" w:afterLines="60" w:after="144"/>
              <w:jc w:val="left"/>
              <w:rPr>
                <w:ins w:id="603" w:author="FLAMENT Olivier (DEVCO)" w:date="2022-01-16T19:57:00Z"/>
                <w:sz w:val="18"/>
                <w:szCs w:val="18"/>
                <w:highlight w:val="yellow"/>
              </w:rPr>
            </w:pPr>
            <w:ins w:id="604" w:author="FLAMENT Olivier (DEVCO)" w:date="2022-01-16T19:57:00Z">
              <w:r w:rsidRPr="00270DAD">
                <w:rPr>
                  <w:sz w:val="18"/>
                  <w:szCs w:val="18"/>
                  <w:highlight w:val="yellow"/>
                </w:rPr>
                <w:t>2.2.2</w:t>
              </w:r>
              <w:r w:rsidRPr="00270DAD">
                <w:rPr>
                  <w:sz w:val="18"/>
                  <w:szCs w:val="18"/>
                  <w:highlight w:val="yellow"/>
                  <w:u w:val="single"/>
                </w:rPr>
                <w:t xml:space="preserve"> Cible pour l’indicateur 2.2.2</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58C3491" w14:textId="77777777" w:rsidR="00C40511" w:rsidRPr="00270DAD" w:rsidRDefault="00C40511" w:rsidP="00A57801">
            <w:pPr>
              <w:autoSpaceDE w:val="0"/>
              <w:autoSpaceDN w:val="0"/>
              <w:adjustRightInd w:val="0"/>
              <w:spacing w:before="60" w:afterLines="60" w:after="144"/>
              <w:jc w:val="left"/>
              <w:rPr>
                <w:ins w:id="605" w:author="FLAMENT Olivier (DEVCO)" w:date="2022-01-16T19:57:00Z"/>
                <w:sz w:val="18"/>
                <w:szCs w:val="18"/>
                <w:highlight w:val="yellow"/>
              </w:rPr>
            </w:pPr>
            <w:ins w:id="606" w:author="FLAMENT Olivier (DEVCO)" w:date="2022-01-16T19:57:00Z">
              <w:r w:rsidRPr="00270DAD">
                <w:rPr>
                  <w:sz w:val="18"/>
                  <w:szCs w:val="18"/>
                  <w:highlight w:val="yellow"/>
                </w:rPr>
                <w:t>2.2.2</w:t>
              </w:r>
              <w:r w:rsidRPr="00270DAD">
                <w:rPr>
                  <w:sz w:val="18"/>
                  <w:szCs w:val="18"/>
                  <w:highlight w:val="yellow"/>
                  <w:u w:val="single"/>
                </w:rPr>
                <w:t xml:space="preserve"> Valeur actuelle pour l’indicateur 2.2.2</w:t>
              </w:r>
            </w:ins>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EC96A47" w14:textId="77777777" w:rsidR="00C40511" w:rsidRPr="00270DAD" w:rsidRDefault="00C40511" w:rsidP="00A57801">
            <w:pPr>
              <w:autoSpaceDE w:val="0"/>
              <w:autoSpaceDN w:val="0"/>
              <w:adjustRightInd w:val="0"/>
              <w:spacing w:before="60" w:afterLines="60" w:after="144"/>
              <w:jc w:val="left"/>
              <w:rPr>
                <w:ins w:id="607" w:author="FLAMENT Olivier (DEVCO)" w:date="2022-01-16T19:57:00Z"/>
                <w:sz w:val="18"/>
                <w:szCs w:val="18"/>
                <w:highlight w:val="yellow"/>
              </w:rPr>
            </w:pPr>
            <w:ins w:id="608" w:author="FLAMENT Olivier (DEVCO)" w:date="2022-01-16T19:57:00Z">
              <w:r w:rsidRPr="00270DAD">
                <w:rPr>
                  <w:sz w:val="18"/>
                  <w:szCs w:val="18"/>
                  <w:highlight w:val="yellow"/>
                </w:rPr>
                <w:t>2.2.2</w:t>
              </w:r>
              <w:r w:rsidRPr="00270DAD">
                <w:rPr>
                  <w:sz w:val="18"/>
                  <w:szCs w:val="18"/>
                  <w:highlight w:val="yellow"/>
                  <w:u w:val="single"/>
                </w:rPr>
                <w:t xml:space="preserve"> Source de données pour l’indicateur 2.2.2 (valeurs)</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4FFF0A32" w14:textId="77777777" w:rsidR="00C40511" w:rsidRPr="00270DAD" w:rsidRDefault="00C40511" w:rsidP="00A57801">
            <w:pPr>
              <w:autoSpaceDE w:val="0"/>
              <w:autoSpaceDN w:val="0"/>
              <w:adjustRightInd w:val="0"/>
              <w:spacing w:before="60" w:afterLines="60" w:after="144"/>
              <w:jc w:val="left"/>
              <w:rPr>
                <w:ins w:id="609" w:author="FLAMENT Olivier (DEVCO)" w:date="2022-01-16T19:57:00Z"/>
                <w:sz w:val="18"/>
                <w:szCs w:val="18"/>
                <w:highlight w:val="yellow"/>
              </w:rPr>
            </w:pPr>
          </w:p>
        </w:tc>
      </w:tr>
      <w:tr w:rsidR="00270DAD" w:rsidRPr="00A57801" w14:paraId="2D9D6BAC" w14:textId="77777777" w:rsidTr="00A57801">
        <w:trPr>
          <w:gridBefore w:val="4"/>
          <w:gridAfter w:val="3"/>
          <w:trHeight w:val="353"/>
          <w:jc w:val="center"/>
          <w:ins w:id="610" w:author="FLAMENT Olivier (DEVCO)" w:date="2022-01-16T19:57:00Z"/>
        </w:trPr>
        <w:tc>
          <w:tcPr>
            <w:tcW w:w="0" w:type="auto"/>
            <w:shd w:val="clear" w:color="auto" w:fill="DEEAF6"/>
            <w:textDirection w:val="btLr"/>
            <w:cellMerge w:id="611" w:author="FLAMENT Olivier (DEVCO)" w:date="2022-01-16T19:57:00Z" w:vMerge="cont"/>
          </w:tcPr>
          <w:p w14:paraId="086C2FA8" w14:textId="77777777" w:rsidR="00C40511" w:rsidRPr="00A57801" w:rsidRDefault="00C40511" w:rsidP="00A57801">
            <w:pPr>
              <w:tabs>
                <w:tab w:val="left" w:pos="0"/>
                <w:tab w:val="left" w:pos="132"/>
              </w:tabs>
              <w:spacing w:before="60" w:afterLines="60" w:after="144"/>
              <w:ind w:left="113" w:right="113" w:hanging="101"/>
              <w:jc w:val="center"/>
              <w:rPr>
                <w:ins w:id="612" w:author="FLAMENT Olivier (DEVCO)" w:date="2022-01-16T19:57:00Z"/>
                <w:b/>
                <w:i/>
                <w:sz w:val="18"/>
                <w:szCs w:val="18"/>
              </w:rPr>
            </w:pPr>
          </w:p>
        </w:tc>
        <w:tc>
          <w:tcPr>
            <w:tcW w:w="0" w:type="auto"/>
            <w:gridSpan w:val="3"/>
            <w:vMerge/>
            <w:tcBorders>
              <w:bottom w:val="single" w:sz="4" w:space="0" w:color="auto"/>
              <w:right w:val="single" w:sz="4" w:space="0" w:color="auto"/>
            </w:tcBorders>
            <w:shd w:val="clear" w:color="auto" w:fill="FFFFFF" w:themeFill="background1"/>
          </w:tcPr>
          <w:p w14:paraId="396CF65B" w14:textId="77777777" w:rsidR="00C40511" w:rsidRPr="00270DAD" w:rsidRDefault="00C40511" w:rsidP="00A57801">
            <w:pPr>
              <w:autoSpaceDE w:val="0"/>
              <w:autoSpaceDN w:val="0"/>
              <w:adjustRightInd w:val="0"/>
              <w:spacing w:before="60" w:afterLines="60" w:after="144"/>
              <w:rPr>
                <w:ins w:id="613" w:author="FLAMENT Olivier (DEVCO)" w:date="2022-01-16T19:57:00Z"/>
                <w:b/>
                <w:sz w:val="18"/>
                <w:szCs w:val="18"/>
                <w:highlight w:val="yellow"/>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433CEFC" w14:textId="77777777" w:rsidR="00C40511" w:rsidRPr="00270DAD" w:rsidRDefault="00E208E2" w:rsidP="00A57801">
            <w:pPr>
              <w:autoSpaceDE w:val="0"/>
              <w:autoSpaceDN w:val="0"/>
              <w:adjustRightInd w:val="0"/>
              <w:spacing w:before="60" w:afterLines="60" w:after="144"/>
              <w:jc w:val="left"/>
              <w:rPr>
                <w:ins w:id="614" w:author="FLAMENT Olivier (DEVCO)" w:date="2022-01-16T19:57:00Z"/>
                <w:sz w:val="18"/>
                <w:szCs w:val="18"/>
                <w:highlight w:val="yellow"/>
              </w:rPr>
            </w:pPr>
            <w:ins w:id="615" w:author="FLAMENT Olivier (DEVCO)" w:date="2022-01-16T19:57:00Z">
              <w:r w:rsidRPr="00270DAD">
                <w:rPr>
                  <w:sz w:val="18"/>
                  <w:szCs w:val="18"/>
                  <w:highlight w:val="yellow"/>
                </w:rPr>
                <w:t>[…]</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2986FC9" w14:textId="77777777" w:rsidR="00C40511" w:rsidRPr="00270DAD" w:rsidRDefault="00E208E2" w:rsidP="00A57801">
            <w:pPr>
              <w:autoSpaceDE w:val="0"/>
              <w:autoSpaceDN w:val="0"/>
              <w:adjustRightInd w:val="0"/>
              <w:spacing w:before="60" w:afterLines="60" w:after="144"/>
              <w:jc w:val="left"/>
              <w:rPr>
                <w:ins w:id="616" w:author="FLAMENT Olivier (DEVCO)" w:date="2022-01-16T19:57:00Z"/>
                <w:sz w:val="18"/>
                <w:szCs w:val="18"/>
                <w:highlight w:val="yellow"/>
              </w:rPr>
            </w:pPr>
            <w:ins w:id="617" w:author="FLAMENT Olivier (DEVCO)" w:date="2022-01-16T19:57:00Z">
              <w:r w:rsidRPr="00270DAD">
                <w:rPr>
                  <w:sz w:val="18"/>
                  <w:szCs w:val="18"/>
                  <w:highlight w:val="yellow"/>
                </w:rPr>
                <w:t>[…]</w:t>
              </w:r>
            </w:ins>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D0574D8" w14:textId="77777777" w:rsidR="00C40511" w:rsidRPr="00270DAD" w:rsidRDefault="00E208E2" w:rsidP="00A57801">
            <w:pPr>
              <w:spacing w:before="60" w:afterLines="60" w:after="144"/>
              <w:jc w:val="left"/>
              <w:rPr>
                <w:ins w:id="618" w:author="FLAMENT Olivier (DEVCO)" w:date="2022-01-16T19:57:00Z"/>
                <w:sz w:val="18"/>
                <w:szCs w:val="18"/>
                <w:highlight w:val="yellow"/>
              </w:rPr>
            </w:pPr>
            <w:ins w:id="619" w:author="FLAMENT Olivier (DEVCO)" w:date="2022-01-16T19:57:00Z">
              <w:r w:rsidRPr="00270DAD">
                <w:rPr>
                  <w:sz w:val="18"/>
                  <w:szCs w:val="18"/>
                  <w:highlight w:val="yellow"/>
                </w:rPr>
                <w:t>[…]</w:t>
              </w:r>
            </w:ins>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5606201" w14:textId="77777777" w:rsidR="00C40511" w:rsidRPr="00270DAD" w:rsidRDefault="00E208E2" w:rsidP="00A57801">
            <w:pPr>
              <w:autoSpaceDE w:val="0"/>
              <w:autoSpaceDN w:val="0"/>
              <w:adjustRightInd w:val="0"/>
              <w:spacing w:before="60" w:afterLines="60" w:after="144"/>
              <w:jc w:val="left"/>
              <w:rPr>
                <w:ins w:id="620" w:author="FLAMENT Olivier (DEVCO)" w:date="2022-01-16T19:57:00Z"/>
                <w:sz w:val="18"/>
                <w:szCs w:val="18"/>
                <w:highlight w:val="yellow"/>
              </w:rPr>
            </w:pPr>
            <w:ins w:id="621" w:author="FLAMENT Olivier (DEVCO)" w:date="2022-01-16T19:57:00Z">
              <w:r w:rsidRPr="00270DAD">
                <w:rPr>
                  <w:sz w:val="18"/>
                  <w:szCs w:val="18"/>
                  <w:highlight w:val="yellow"/>
                </w:rPr>
                <w:t>[…]</w:t>
              </w:r>
            </w:ins>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D9C8A8B" w14:textId="77777777" w:rsidR="00C40511" w:rsidRPr="00270DAD" w:rsidRDefault="008E5A48" w:rsidP="00A57801">
            <w:pPr>
              <w:autoSpaceDE w:val="0"/>
              <w:autoSpaceDN w:val="0"/>
              <w:adjustRightInd w:val="0"/>
              <w:spacing w:before="60" w:afterLines="60" w:after="144"/>
              <w:jc w:val="left"/>
              <w:rPr>
                <w:ins w:id="622" w:author="FLAMENT Olivier (DEVCO)" w:date="2022-01-16T19:57:00Z"/>
                <w:sz w:val="18"/>
                <w:szCs w:val="18"/>
                <w:highlight w:val="yellow"/>
              </w:rPr>
            </w:pPr>
            <w:ins w:id="623" w:author="FLAMENT Olivier (DEVCO)" w:date="2022-01-16T19:57:00Z">
              <w:r w:rsidRPr="00270DAD">
                <w:rPr>
                  <w:sz w:val="18"/>
                  <w:szCs w:val="18"/>
                  <w:highlight w:val="yellow"/>
                </w:rPr>
                <w:t>[…]</w:t>
              </w:r>
            </w:ins>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97BC998" w14:textId="77777777" w:rsidR="00C40511" w:rsidRPr="00270DAD" w:rsidRDefault="00C40511" w:rsidP="00A57801">
            <w:pPr>
              <w:autoSpaceDE w:val="0"/>
              <w:autoSpaceDN w:val="0"/>
              <w:adjustRightInd w:val="0"/>
              <w:spacing w:before="60" w:afterLines="60" w:after="144"/>
              <w:jc w:val="left"/>
              <w:rPr>
                <w:ins w:id="624" w:author="FLAMENT Olivier (DEVCO)" w:date="2022-01-16T19:57:00Z"/>
                <w:sz w:val="18"/>
                <w:szCs w:val="18"/>
                <w:highlight w:val="yellow"/>
              </w:rPr>
            </w:pPr>
          </w:p>
        </w:tc>
      </w:tr>
      <w:tr w:rsidR="00270DAD" w:rsidRPr="00A57801" w14:paraId="5E7A9DBA" w14:textId="77777777" w:rsidTr="00A57801">
        <w:trPr>
          <w:gridBefore w:val="4"/>
          <w:gridAfter w:val="3"/>
          <w:trHeight w:val="353"/>
          <w:jc w:val="center"/>
          <w:ins w:id="625" w:author="FLAMENT Olivier (DEVCO)" w:date="2022-01-16T19:57:00Z"/>
        </w:trPr>
        <w:tc>
          <w:tcPr>
            <w:tcW w:w="0" w:type="auto"/>
            <w:tcBorders>
              <w:bottom w:val="single" w:sz="4" w:space="0" w:color="auto"/>
            </w:tcBorders>
            <w:shd w:val="clear" w:color="auto" w:fill="DEEAF6"/>
            <w:textDirection w:val="btLr"/>
            <w:cellMerge w:id="626" w:author="FLAMENT Olivier (DEVCO)" w:date="2022-01-16T19:57:00Z" w:vMerge="cont"/>
          </w:tcPr>
          <w:p w14:paraId="0A43643E" w14:textId="77777777" w:rsidR="00C40511" w:rsidRPr="00A57801" w:rsidRDefault="00C40511" w:rsidP="00A57801">
            <w:pPr>
              <w:tabs>
                <w:tab w:val="left" w:pos="0"/>
                <w:tab w:val="left" w:pos="132"/>
              </w:tabs>
              <w:spacing w:before="60" w:afterLines="60" w:after="144"/>
              <w:ind w:left="113" w:right="113" w:hanging="101"/>
              <w:jc w:val="center"/>
              <w:rPr>
                <w:ins w:id="627" w:author="FLAMENT Olivier (DEVCO)" w:date="2022-01-16T19:57:00Z"/>
                <w:b/>
                <w:i/>
                <w:sz w:val="18"/>
                <w:szCs w:val="18"/>
              </w:rPr>
            </w:pPr>
          </w:p>
        </w:tc>
        <w:tc>
          <w:tcPr>
            <w:tcW w:w="0" w:type="auto"/>
            <w:gridSpan w:val="3"/>
            <w:tcBorders>
              <w:top w:val="single" w:sz="4" w:space="0" w:color="auto"/>
              <w:bottom w:val="single" w:sz="4" w:space="0" w:color="auto"/>
              <w:right w:val="single" w:sz="4" w:space="0" w:color="auto"/>
            </w:tcBorders>
            <w:shd w:val="clear" w:color="auto" w:fill="FFFFFF" w:themeFill="background1"/>
          </w:tcPr>
          <w:p w14:paraId="56694B1B" w14:textId="77777777" w:rsidR="00C40511" w:rsidRPr="00270DAD" w:rsidRDefault="00C40511" w:rsidP="00A57801">
            <w:pPr>
              <w:autoSpaceDE w:val="0"/>
              <w:autoSpaceDN w:val="0"/>
              <w:adjustRightInd w:val="0"/>
              <w:spacing w:before="60" w:afterLines="60" w:after="144"/>
              <w:rPr>
                <w:ins w:id="628" w:author="FLAMENT Olivier (DEVCO)" w:date="2022-01-16T19:57:00Z"/>
                <w:b/>
                <w:sz w:val="18"/>
                <w:szCs w:val="18"/>
                <w:highlight w:val="yellow"/>
              </w:rPr>
            </w:pPr>
            <w:ins w:id="629" w:author="FLAMENT Olivier (DEVCO)" w:date="2022-01-16T19:57:00Z">
              <w:r w:rsidRPr="00270DAD">
                <w:rPr>
                  <w:sz w:val="18"/>
                  <w:szCs w:val="18"/>
                  <w:highlight w:val="yellow"/>
                </w:rPr>
                <w:t>(…)</w:t>
              </w:r>
            </w:ins>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0732792" w14:textId="77777777" w:rsidR="00C40511" w:rsidRPr="00270DAD" w:rsidRDefault="00C40511" w:rsidP="00A57801">
            <w:pPr>
              <w:autoSpaceDE w:val="0"/>
              <w:autoSpaceDN w:val="0"/>
              <w:adjustRightInd w:val="0"/>
              <w:spacing w:before="60" w:afterLines="60" w:after="144"/>
              <w:jc w:val="left"/>
              <w:rPr>
                <w:ins w:id="630" w:author="FLAMENT Olivier (DEVCO)" w:date="2022-01-16T19:57:00Z"/>
                <w:sz w:val="18"/>
                <w:szCs w:val="18"/>
                <w:highlight w:val="yellow"/>
              </w:rPr>
            </w:pP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C1E0EE" w14:textId="77777777" w:rsidR="00C40511" w:rsidRPr="00270DAD" w:rsidRDefault="00C40511" w:rsidP="00A57801">
            <w:pPr>
              <w:autoSpaceDE w:val="0"/>
              <w:autoSpaceDN w:val="0"/>
              <w:adjustRightInd w:val="0"/>
              <w:spacing w:before="60" w:afterLines="60" w:after="144"/>
              <w:jc w:val="left"/>
              <w:rPr>
                <w:ins w:id="631" w:author="FLAMENT Olivier (DEVCO)" w:date="2022-01-16T19:57:00Z"/>
                <w:sz w:val="18"/>
                <w:szCs w:val="18"/>
                <w:highlight w:val="yellow"/>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DF02F2" w14:textId="77777777" w:rsidR="00C40511" w:rsidRPr="00270DAD" w:rsidRDefault="00C40511" w:rsidP="00A57801">
            <w:pPr>
              <w:autoSpaceDE w:val="0"/>
              <w:autoSpaceDN w:val="0"/>
              <w:adjustRightInd w:val="0"/>
              <w:spacing w:before="60" w:afterLines="60" w:after="144"/>
              <w:jc w:val="left"/>
              <w:rPr>
                <w:ins w:id="632" w:author="FLAMENT Olivier (DEVCO)" w:date="2022-01-16T19:57:00Z"/>
                <w:sz w:val="18"/>
                <w:szCs w:val="18"/>
                <w:highlight w:val="yellow"/>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80DABF" w14:textId="77777777" w:rsidR="00C40511" w:rsidRPr="00270DAD" w:rsidRDefault="00C40511" w:rsidP="00A57801">
            <w:pPr>
              <w:autoSpaceDE w:val="0"/>
              <w:autoSpaceDN w:val="0"/>
              <w:adjustRightInd w:val="0"/>
              <w:spacing w:before="60" w:afterLines="60" w:after="144"/>
              <w:jc w:val="left"/>
              <w:rPr>
                <w:ins w:id="633" w:author="FLAMENT Olivier (DEVCO)" w:date="2022-01-16T19:57:00Z"/>
                <w:sz w:val="18"/>
                <w:szCs w:val="18"/>
                <w:highlight w:val="yellow"/>
              </w:rPr>
            </w:pPr>
          </w:p>
        </w:tc>
        <w:tc>
          <w:tcPr>
            <w:tcW w:w="0" w:type="auto"/>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C54D39C" w14:textId="77777777" w:rsidR="00C40511" w:rsidRPr="00270DAD" w:rsidRDefault="00C40511" w:rsidP="00A57801">
            <w:pPr>
              <w:autoSpaceDE w:val="0"/>
              <w:autoSpaceDN w:val="0"/>
              <w:adjustRightInd w:val="0"/>
              <w:spacing w:before="60" w:afterLines="60" w:after="144"/>
              <w:jc w:val="left"/>
              <w:rPr>
                <w:ins w:id="634" w:author="FLAMENT Olivier (DEVCO)" w:date="2022-01-16T19:57:00Z"/>
                <w:sz w:val="18"/>
                <w:szCs w:val="18"/>
                <w:highlight w:val="yellow"/>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14:paraId="0D46FC0A" w14:textId="77777777" w:rsidR="00C40511" w:rsidRPr="00270DAD" w:rsidRDefault="00C40511" w:rsidP="00A57801">
            <w:pPr>
              <w:autoSpaceDE w:val="0"/>
              <w:autoSpaceDN w:val="0"/>
              <w:adjustRightInd w:val="0"/>
              <w:spacing w:before="60" w:afterLines="60" w:after="144"/>
              <w:jc w:val="left"/>
              <w:rPr>
                <w:ins w:id="635" w:author="FLAMENT Olivier (DEVCO)" w:date="2022-01-16T19:57:00Z"/>
                <w:sz w:val="18"/>
                <w:szCs w:val="18"/>
                <w:highlight w:val="yellow"/>
              </w:rPr>
            </w:pPr>
          </w:p>
        </w:tc>
      </w:tr>
    </w:tbl>
    <w:p w14:paraId="6417A0E5" w14:textId="77777777" w:rsidR="00E74C76" w:rsidRDefault="00E74C76" w:rsidP="007310BD">
      <w:pPr>
        <w:rPr>
          <w:rPrChange w:id="636" w:author="FLAMENT Olivier (DEVCO)" w:date="2022-01-16T19:57:00Z">
            <w:rPr>
              <w:rFonts w:ascii="Times New Roman" w:hAnsi="Times New Roman"/>
              <w:b/>
              <w:i/>
            </w:rPr>
          </w:rPrChange>
        </w:rPr>
        <w:pPrChange w:id="637" w:author="FLAMENT Olivier (DEVCO)" w:date="2022-01-16T19:57:00Z">
          <w:pPr>
            <w:pStyle w:val="Paragraphedeliste"/>
            <w:ind w:left="0"/>
          </w:pPr>
        </w:pPrChange>
      </w:pPr>
    </w:p>
    <w:p w14:paraId="79844CD3" w14:textId="77777777" w:rsidR="004A15A3" w:rsidRPr="00FC49F3" w:rsidRDefault="00BD4D11" w:rsidP="004A15A3">
      <w:pPr>
        <w:pStyle w:val="Paragraphedeliste"/>
        <w:ind w:left="0"/>
        <w:rPr>
          <w:rFonts w:ascii="Times New Roman" w:hAnsi="Times New Roman"/>
          <w:b/>
          <w:i/>
        </w:rPr>
      </w:pPr>
      <w:ins w:id="638" w:author="FLAMENT Olivier (DEVCO)" w:date="2022-01-16T19:57:00Z">
        <w:r>
          <w:br w:type="column"/>
        </w:r>
      </w:ins>
      <w:r>
        <w:rPr>
          <w:rFonts w:ascii="Times New Roman" w:hAnsi="Times New Roman"/>
          <w:b/>
          <w:i/>
        </w:rPr>
        <w:t>Matrice des activités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9320"/>
        <w:gridCol w:w="1811"/>
      </w:tblGrid>
      <w:tr w:rsidR="004A15A3" w:rsidRPr="00757B91" w14:paraId="7B209C79" w14:textId="77777777" w:rsidTr="00006A34">
        <w:trPr>
          <w:cantSplit/>
          <w:trHeight w:val="558"/>
        </w:trPr>
        <w:tc>
          <w:tcPr>
            <w:tcW w:w="1077" w:type="pct"/>
            <w:shd w:val="clear" w:color="auto" w:fill="FFFFFF"/>
          </w:tcPr>
          <w:p w14:paraId="63844079" w14:textId="4EE89763" w:rsidR="004A15A3" w:rsidRPr="00200A49" w:rsidRDefault="004A15A3" w:rsidP="00006A34">
            <w:pPr>
              <w:spacing w:after="0"/>
              <w:rPr>
                <w:i/>
                <w:iCs/>
                <w:strike/>
                <w:sz w:val="20"/>
              </w:rPr>
            </w:pPr>
            <w:r>
              <w:rPr>
                <w:i/>
                <w:iCs/>
                <w:sz w:val="20"/>
              </w:rPr>
              <w:t>Quelles sont les activités</w:t>
            </w:r>
            <w:del w:id="639" w:author="FLAMENT Olivier (DEVCO)" w:date="2022-01-16T19:57:00Z">
              <w:r>
                <w:rPr>
                  <w:i/>
                  <w:sz w:val="20"/>
                </w:rPr>
                <w:delText>-</w:delText>
              </w:r>
            </w:del>
            <w:ins w:id="640" w:author="FLAMENT Olivier (DEVCO)" w:date="2022-01-16T19:57:00Z">
              <w:r>
                <w:rPr>
                  <w:i/>
                  <w:iCs/>
                  <w:sz w:val="20"/>
                </w:rPr>
                <w:t xml:space="preserve"> </w:t>
              </w:r>
            </w:ins>
            <w:r>
              <w:rPr>
                <w:i/>
                <w:iCs/>
                <w:sz w:val="20"/>
              </w:rPr>
              <w:t xml:space="preserve">clés à mettre en œuvre pour parvenir aux produits recherchés? </w:t>
            </w:r>
          </w:p>
          <w:p w14:paraId="63AA4BAE" w14:textId="77777777" w:rsidR="004A15A3" w:rsidRPr="00200A49" w:rsidRDefault="004A15A3" w:rsidP="00006A34">
            <w:pPr>
              <w:spacing w:after="0"/>
              <w:rPr>
                <w:i/>
                <w:strike/>
                <w:sz w:val="20"/>
              </w:rPr>
            </w:pPr>
          </w:p>
          <w:p w14:paraId="1726375E" w14:textId="4C049525" w:rsidR="004A15A3" w:rsidRPr="00200A49" w:rsidRDefault="004A15A3" w:rsidP="009A11E8">
            <w:pPr>
              <w:spacing w:after="0"/>
              <w:rPr>
                <w:i/>
                <w:sz w:val="20"/>
              </w:rPr>
            </w:pPr>
            <w:r>
              <w:rPr>
                <w:i/>
                <w:sz w:val="20"/>
              </w:rPr>
              <w:t>(*</w:t>
            </w:r>
            <w:del w:id="641" w:author="FLAMENT Olivier (DEVCO)" w:date="2022-01-16T19:57:00Z">
              <w:r>
                <w:rPr>
                  <w:i/>
                  <w:sz w:val="20"/>
                </w:rPr>
                <w:delText xml:space="preserve">en principe, </w:delText>
              </w:r>
            </w:del>
            <w:r>
              <w:rPr>
                <w:i/>
                <w:sz w:val="20"/>
              </w:rPr>
              <w:t>les activités devraient être mises en relation avec le ou les produits correspondants grâce à une numérotation claire)</w:t>
            </w:r>
          </w:p>
        </w:tc>
        <w:tc>
          <w:tcPr>
            <w:tcW w:w="3384" w:type="pct"/>
            <w:shd w:val="clear" w:color="auto" w:fill="FFFFFF"/>
          </w:tcPr>
          <w:p w14:paraId="3026CCDE" w14:textId="77777777" w:rsidR="004A15A3" w:rsidRPr="00200A49" w:rsidRDefault="00E00F2D" w:rsidP="00006A34">
            <w:pPr>
              <w:spacing w:after="0"/>
              <w:rPr>
                <w:b/>
                <w:bCs/>
                <w:i/>
                <w:iCs/>
                <w:sz w:val="20"/>
              </w:rPr>
            </w:pPr>
            <w:r>
              <w:rPr>
                <w:b/>
                <w:bCs/>
                <w:i/>
                <w:iCs/>
                <w:sz w:val="20"/>
              </w:rPr>
              <w:t>Moyens</w:t>
            </w:r>
          </w:p>
          <w:p w14:paraId="5B8E3192" w14:textId="6786B387" w:rsidR="004A15A3" w:rsidRPr="00200A49" w:rsidRDefault="004A15A3" w:rsidP="00006A34">
            <w:pPr>
              <w:spacing w:after="0"/>
              <w:rPr>
                <w:i/>
                <w:iCs/>
                <w:sz w:val="20"/>
              </w:rPr>
            </w:pPr>
            <w:r>
              <w:rPr>
                <w:i/>
                <w:iCs/>
                <w:sz w:val="20"/>
              </w:rPr>
              <w:t xml:space="preserve">Quelles sont les ressources politiques, techniques, financières, humaines et matérielles nécessaires à la mise en œuvre de ces activités (personnel, </w:t>
            </w:r>
            <w:del w:id="642" w:author="FLAMENT Olivier (DEVCO)" w:date="2022-01-16T19:57:00Z">
              <w:r>
                <w:rPr>
                  <w:i/>
                  <w:sz w:val="20"/>
                </w:rPr>
                <w:delText>équipement</w:delText>
              </w:r>
            </w:del>
            <w:ins w:id="643" w:author="FLAMENT Olivier (DEVCO)" w:date="2022-01-16T19:57:00Z">
              <w:r>
                <w:rPr>
                  <w:i/>
                  <w:iCs/>
                  <w:sz w:val="20"/>
                </w:rPr>
                <w:t>équipements</w:t>
              </w:r>
            </w:ins>
            <w:r>
              <w:rPr>
                <w:i/>
                <w:iCs/>
                <w:sz w:val="20"/>
              </w:rPr>
              <w:t>, fournitures, infrastructures opérationnelles,</w:t>
            </w:r>
            <w:del w:id="644" w:author="FLAMENT Olivier (DEVCO)" w:date="2022-01-16T19:57:00Z">
              <w:r>
                <w:rPr>
                  <w:i/>
                  <w:sz w:val="20"/>
                </w:rPr>
                <w:delText xml:space="preserve"> </w:delText>
              </w:r>
            </w:del>
            <w:ins w:id="645" w:author="FLAMENT Olivier (DEVCO)" w:date="2022-01-16T19:57:00Z">
              <w:r w:rsidR="00E208E2">
                <w:rPr>
                  <w:i/>
                  <w:iCs/>
                  <w:sz w:val="20"/>
                </w:rPr>
                <w:t> </w:t>
              </w:r>
            </w:ins>
            <w:r>
              <w:rPr>
                <w:i/>
                <w:iCs/>
                <w:sz w:val="20"/>
              </w:rPr>
              <w:t xml:space="preserve">etc.)? </w:t>
            </w:r>
          </w:p>
          <w:p w14:paraId="79108E78" w14:textId="77777777" w:rsidR="009852C6" w:rsidRDefault="009852C6" w:rsidP="00006A34">
            <w:pPr>
              <w:spacing w:after="0"/>
              <w:rPr>
                <w:b/>
                <w:bCs/>
                <w:i/>
                <w:iCs/>
                <w:sz w:val="20"/>
              </w:rPr>
            </w:pPr>
          </w:p>
          <w:p w14:paraId="0B368908" w14:textId="77777777" w:rsidR="004A15A3" w:rsidRPr="00200A49" w:rsidRDefault="004A15A3" w:rsidP="00006A34">
            <w:pPr>
              <w:spacing w:after="0"/>
              <w:rPr>
                <w:b/>
                <w:bCs/>
                <w:i/>
                <w:iCs/>
                <w:sz w:val="20"/>
              </w:rPr>
            </w:pPr>
            <w:r>
              <w:rPr>
                <w:b/>
                <w:bCs/>
                <w:i/>
                <w:iCs/>
                <w:sz w:val="20"/>
              </w:rPr>
              <w:t>Coûts</w:t>
            </w:r>
          </w:p>
          <w:p w14:paraId="4633C010" w14:textId="27569BCD" w:rsidR="004A15A3" w:rsidRPr="00200A49" w:rsidRDefault="004A15A3" w:rsidP="00006A34">
            <w:pPr>
              <w:spacing w:after="0"/>
              <w:rPr>
                <w:i/>
                <w:sz w:val="20"/>
              </w:rPr>
            </w:pPr>
            <w:r>
              <w:rPr>
                <w:i/>
                <w:iCs/>
                <w:sz w:val="20"/>
              </w:rPr>
              <w:t xml:space="preserve">Quels sont les coûts de </w:t>
            </w:r>
            <w:del w:id="646" w:author="FLAMENT Olivier (DEVCO)" w:date="2022-01-16T19:57:00Z">
              <w:r>
                <w:rPr>
                  <w:i/>
                  <w:sz w:val="20"/>
                </w:rPr>
                <w:delText>l'action? Leur nature?</w:delText>
              </w:r>
            </w:del>
            <w:ins w:id="647" w:author="FLAMENT Olivier (DEVCO)" w:date="2022-01-16T19:57:00Z">
              <w:r>
                <w:rPr>
                  <w:i/>
                  <w:iCs/>
                  <w:sz w:val="20"/>
                </w:rPr>
                <w:t>l’action? Comment sont-ils classifiés?</w:t>
              </w:r>
            </w:ins>
            <w:r>
              <w:rPr>
                <w:i/>
                <w:iCs/>
                <w:sz w:val="20"/>
              </w:rPr>
              <w:t xml:space="preserve"> (ventilation dans le budget</w:t>
            </w:r>
            <w:r>
              <w:rPr>
                <w:i/>
                <w:sz w:val="20"/>
              </w:rPr>
              <w:t xml:space="preserve"> de </w:t>
            </w:r>
            <w:del w:id="648" w:author="FLAMENT Olivier (DEVCO)" w:date="2022-01-16T19:57:00Z">
              <w:r>
                <w:rPr>
                  <w:i/>
                  <w:sz w:val="20"/>
                </w:rPr>
                <w:delText>l'action</w:delText>
              </w:r>
            </w:del>
            <w:ins w:id="649" w:author="FLAMENT Olivier (DEVCO)" w:date="2022-01-16T19:57:00Z">
              <w:r>
                <w:rPr>
                  <w:i/>
                  <w:sz w:val="20"/>
                </w:rPr>
                <w:t>l’action</w:t>
              </w:r>
            </w:ins>
            <w:r>
              <w:rPr>
                <w:i/>
                <w:sz w:val="20"/>
              </w:rPr>
              <w:t>)</w:t>
            </w:r>
          </w:p>
        </w:tc>
        <w:tc>
          <w:tcPr>
            <w:tcW w:w="539" w:type="pct"/>
            <w:shd w:val="clear" w:color="auto" w:fill="auto"/>
          </w:tcPr>
          <w:p w14:paraId="4A5BFC94" w14:textId="77777777" w:rsidR="004A15A3" w:rsidRPr="00200A49" w:rsidRDefault="004A15A3" w:rsidP="00006A34">
            <w:pPr>
              <w:autoSpaceDE w:val="0"/>
              <w:autoSpaceDN w:val="0"/>
              <w:adjustRightInd w:val="0"/>
              <w:spacing w:after="0"/>
              <w:rPr>
                <w:b/>
                <w:i/>
                <w:sz w:val="20"/>
              </w:rPr>
            </w:pPr>
            <w:r>
              <w:rPr>
                <w:b/>
                <w:i/>
                <w:sz w:val="20"/>
              </w:rPr>
              <w:t>Hypothèses</w:t>
            </w:r>
          </w:p>
          <w:p w14:paraId="45F5A0A4" w14:textId="40A3CECE" w:rsidR="004A15A3" w:rsidRPr="00200A49" w:rsidRDefault="004A15A3" w:rsidP="00E74C76">
            <w:pPr>
              <w:autoSpaceDE w:val="0"/>
              <w:autoSpaceDN w:val="0"/>
              <w:adjustRightInd w:val="0"/>
              <w:spacing w:after="0"/>
              <w:rPr>
                <w:i/>
                <w:sz w:val="20"/>
              </w:rPr>
            </w:pPr>
            <w:del w:id="650" w:author="FLAMENT Olivier (DEVCO)" w:date="2022-01-16T19:57:00Z">
              <w:r>
                <w:rPr>
                  <w:i/>
                  <w:sz w:val="20"/>
                </w:rPr>
                <w:delText>Facteurs qui ne relèvent pas de la gestion du projet mais sont susceptibles d’avoir une incidence sur le lien entre les activités et les produits.</w:delText>
              </w:r>
            </w:del>
            <w:ins w:id="651" w:author="FLAMENT Olivier (DEVCO)" w:date="2022-01-16T19:57:00Z">
              <w:r w:rsidR="00BD4D11" w:rsidRPr="00270DAD">
                <w:rPr>
                  <w:i/>
                  <w:sz w:val="20"/>
                  <w:highlight w:val="yellow"/>
                </w:rPr>
                <w:t>Conditions externes nécessaires et positives pour la mise en œuvre de l’intervention qui échappent au contrôle des personnes chargées de la gestion de cette dernière.</w:t>
              </w:r>
            </w:ins>
          </w:p>
        </w:tc>
      </w:tr>
    </w:tbl>
    <w:p w14:paraId="2D1FD98D" w14:textId="77777777" w:rsidR="005C6FE0" w:rsidRDefault="005C6FE0" w:rsidP="005C6FE0"/>
    <w:sectPr w:rsidR="005C6FE0" w:rsidSect="009852C6">
      <w:headerReference w:type="even" r:id="rId9"/>
      <w:headerReference w:type="default" r:id="rId10"/>
      <w:footerReference w:type="even" r:id="rId11"/>
      <w:footerReference w:type="default" r:id="rId12"/>
      <w:headerReference w:type="first" r:id="rId13"/>
      <w:footerReference w:type="first" r:id="rId1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80D5" w14:textId="77777777" w:rsidR="00A97496" w:rsidRDefault="00A97496" w:rsidP="00C426AE">
      <w:pPr>
        <w:spacing w:after="0"/>
      </w:pPr>
      <w:r>
        <w:separator/>
      </w:r>
    </w:p>
  </w:endnote>
  <w:endnote w:type="continuationSeparator" w:id="0">
    <w:p w14:paraId="59750BEE" w14:textId="77777777" w:rsidR="00A97496" w:rsidRDefault="00A97496" w:rsidP="00C426AE">
      <w:pPr>
        <w:spacing w:after="0"/>
      </w:pPr>
      <w:r>
        <w:continuationSeparator/>
      </w:r>
    </w:p>
  </w:endnote>
  <w:endnote w:type="continuationNotice" w:id="1">
    <w:p w14:paraId="0ABC6DFE" w14:textId="77777777" w:rsidR="00A97496" w:rsidRDefault="00A9749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2A3D" w14:textId="77777777" w:rsidR="0043132F" w:rsidRDefault="0043132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FA4C2" w14:textId="77777777" w:rsidR="0043132F" w:rsidRDefault="0043132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F8F5" w14:textId="77777777" w:rsidR="0043132F" w:rsidRDefault="004313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89EB1" w14:textId="77777777" w:rsidR="00A97496" w:rsidRDefault="00A97496" w:rsidP="00C426AE">
      <w:pPr>
        <w:spacing w:after="0"/>
      </w:pPr>
      <w:r>
        <w:separator/>
      </w:r>
    </w:p>
  </w:footnote>
  <w:footnote w:type="continuationSeparator" w:id="0">
    <w:p w14:paraId="6ACA5EFD" w14:textId="77777777" w:rsidR="00A97496" w:rsidRDefault="00A97496" w:rsidP="00C426AE">
      <w:pPr>
        <w:spacing w:after="0"/>
      </w:pPr>
      <w:r>
        <w:continuationSeparator/>
      </w:r>
    </w:p>
  </w:footnote>
  <w:footnote w:type="continuationNotice" w:id="1">
    <w:p w14:paraId="68C4D1D6" w14:textId="77777777" w:rsidR="00A97496" w:rsidRDefault="00A97496">
      <w:pPr>
        <w:spacing w:after="0"/>
      </w:pPr>
    </w:p>
  </w:footnote>
  <w:footnote w:id="2">
    <w:p w14:paraId="39E9B8FC" w14:textId="77777777" w:rsidR="000C3C23" w:rsidRPr="000C3C23" w:rsidRDefault="000C3C23">
      <w:pPr>
        <w:pStyle w:val="Notedebasdepage"/>
      </w:pPr>
      <w:ins w:id="204" w:author="FLAMENT Olivier (DEVCO)" w:date="2022-01-16T19:57:00Z">
        <w:r>
          <w:rPr>
            <w:rStyle w:val="Appelnotedebasdep"/>
          </w:rPr>
          <w:footnoteRef/>
        </w:r>
        <w:r>
          <w:t xml:space="preserve"> Dans la terminologie «Mieux légiférer», les réalisations sont synonymes de résultats. La terminologie proposée ici est celle qui a été adoptée par le CAD de l’OCDE et qui reflète le consensus international entre les apporteurs de développement.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6F51" w14:textId="77777777" w:rsidR="0043132F" w:rsidRDefault="0043132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4D75" w14:textId="03225D76" w:rsidR="00F46336" w:rsidRDefault="001734B7">
    <w:pPr>
      <w:pStyle w:val="En-tte"/>
      <w:rPr>
        <w:ins w:id="652" w:author="FLAMENT Olivier (DEVCO)" w:date="2022-01-16T19:57:00Z"/>
        <w:b/>
        <w:snapToGrid w:val="0"/>
        <w:sz w:val="18"/>
      </w:rPr>
    </w:pPr>
    <w:del w:id="653" w:author="FLAMENT Olivier (DEVCO)" w:date="2022-01-16T19:57:00Z">
      <w:r>
        <w:rPr>
          <w:b/>
          <w:sz w:val="20"/>
        </w:rPr>
        <w:delText>Août 2020</w:delText>
      </w:r>
    </w:del>
    <w:ins w:id="654" w:author="FLAMENT Olivier (DEVCO)" w:date="2022-01-16T19:57:00Z">
      <w:r w:rsidR="00EC0875">
        <w:rPr>
          <w:b/>
          <w:snapToGrid w:val="0"/>
          <w:sz w:val="18"/>
        </w:rPr>
        <w:t>Déc</w:t>
      </w:r>
      <w:r w:rsidR="005D5229">
        <w:rPr>
          <w:b/>
          <w:snapToGrid w:val="0"/>
          <w:sz w:val="18"/>
        </w:rPr>
        <w:t>embre 2021</w:t>
      </w:r>
    </w:ins>
  </w:p>
  <w:p w14:paraId="0B6A7E1D" w14:textId="77777777" w:rsidR="00C426AE" w:rsidRPr="00C426AE" w:rsidRDefault="00EC0875">
    <w:pPr>
      <w:pStyle w:val="En-tte"/>
      <w:rPr>
        <w:sz w:val="20"/>
        <w:rPrChange w:id="655" w:author="FLAMENT Olivier (DEVCO)" w:date="2022-01-16T19:57:00Z">
          <w:rPr>
            <w:b/>
            <w:sz w:val="20"/>
          </w:rPr>
        </w:rPrChange>
      </w:rPr>
    </w:pPr>
    <w:ins w:id="656" w:author="FLAMENT Olivier (DEVCO)" w:date="2022-01-16T19:57:00Z">
      <w:r>
        <w:rPr>
          <w:sz w:val="20"/>
        </w:rPr>
        <w:fldChar w:fldCharType="begin"/>
      </w:r>
      <w:r>
        <w:rPr>
          <w:sz w:val="20"/>
        </w:rPr>
        <w:instrText xml:space="preserve"> FILENAME \* MERGEFORMAT </w:instrText>
      </w:r>
      <w:r>
        <w:rPr>
          <w:sz w:val="20"/>
        </w:rPr>
        <w:fldChar w:fldCharType="separate"/>
      </w:r>
      <w:r>
        <w:rPr>
          <w:noProof/>
          <w:sz w:val="20"/>
        </w:rPr>
        <w:t>e3d_logframe_fr.docx</w:t>
      </w:r>
      <w:r>
        <w:rPr>
          <w:sz w:val="20"/>
        </w:rPr>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1BB82" w14:textId="77777777" w:rsidR="0043132F" w:rsidRDefault="0043132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4A15A3"/>
    <w:rsid w:val="00002D45"/>
    <w:rsid w:val="0000396C"/>
    <w:rsid w:val="00004046"/>
    <w:rsid w:val="00006F6F"/>
    <w:rsid w:val="000103B2"/>
    <w:rsid w:val="00011C63"/>
    <w:rsid w:val="000133DF"/>
    <w:rsid w:val="00013947"/>
    <w:rsid w:val="000177C0"/>
    <w:rsid w:val="00023888"/>
    <w:rsid w:val="00031805"/>
    <w:rsid w:val="0003557C"/>
    <w:rsid w:val="0004556A"/>
    <w:rsid w:val="000505A6"/>
    <w:rsid w:val="00060CBF"/>
    <w:rsid w:val="00062F2A"/>
    <w:rsid w:val="000815F8"/>
    <w:rsid w:val="00081E9A"/>
    <w:rsid w:val="0008555B"/>
    <w:rsid w:val="00086043"/>
    <w:rsid w:val="00087816"/>
    <w:rsid w:val="00095150"/>
    <w:rsid w:val="000A1898"/>
    <w:rsid w:val="000A4EC3"/>
    <w:rsid w:val="000A77D6"/>
    <w:rsid w:val="000B0A23"/>
    <w:rsid w:val="000B64F5"/>
    <w:rsid w:val="000C0DED"/>
    <w:rsid w:val="000C3C23"/>
    <w:rsid w:val="000D0DDF"/>
    <w:rsid w:val="000E07BC"/>
    <w:rsid w:val="000E697A"/>
    <w:rsid w:val="000F2B69"/>
    <w:rsid w:val="000F57B0"/>
    <w:rsid w:val="000F5905"/>
    <w:rsid w:val="000F5C81"/>
    <w:rsid w:val="001037C7"/>
    <w:rsid w:val="00114EA4"/>
    <w:rsid w:val="00116793"/>
    <w:rsid w:val="0011728F"/>
    <w:rsid w:val="00117E36"/>
    <w:rsid w:val="001360C8"/>
    <w:rsid w:val="0014002C"/>
    <w:rsid w:val="001463BE"/>
    <w:rsid w:val="00150064"/>
    <w:rsid w:val="00156DE9"/>
    <w:rsid w:val="00160163"/>
    <w:rsid w:val="00160320"/>
    <w:rsid w:val="001613C4"/>
    <w:rsid w:val="00161993"/>
    <w:rsid w:val="00166C06"/>
    <w:rsid w:val="00166F04"/>
    <w:rsid w:val="001673D2"/>
    <w:rsid w:val="00170BE2"/>
    <w:rsid w:val="00170E07"/>
    <w:rsid w:val="001734B7"/>
    <w:rsid w:val="001745FF"/>
    <w:rsid w:val="00180651"/>
    <w:rsid w:val="00183373"/>
    <w:rsid w:val="001A0484"/>
    <w:rsid w:val="001A30E7"/>
    <w:rsid w:val="001A4B73"/>
    <w:rsid w:val="001A5073"/>
    <w:rsid w:val="001B0F5A"/>
    <w:rsid w:val="001B4B0D"/>
    <w:rsid w:val="001B59F7"/>
    <w:rsid w:val="001B5DE3"/>
    <w:rsid w:val="001B6171"/>
    <w:rsid w:val="001B7AFD"/>
    <w:rsid w:val="001C4568"/>
    <w:rsid w:val="001C5B6C"/>
    <w:rsid w:val="001C6E05"/>
    <w:rsid w:val="001D2E04"/>
    <w:rsid w:val="001D3644"/>
    <w:rsid w:val="001E183E"/>
    <w:rsid w:val="001E479C"/>
    <w:rsid w:val="001E7998"/>
    <w:rsid w:val="001F3F0B"/>
    <w:rsid w:val="001F4607"/>
    <w:rsid w:val="00200A49"/>
    <w:rsid w:val="00201B53"/>
    <w:rsid w:val="00211956"/>
    <w:rsid w:val="00213AC4"/>
    <w:rsid w:val="00216186"/>
    <w:rsid w:val="00216629"/>
    <w:rsid w:val="00221B9A"/>
    <w:rsid w:val="00223F16"/>
    <w:rsid w:val="00224FC9"/>
    <w:rsid w:val="00232E40"/>
    <w:rsid w:val="0023468B"/>
    <w:rsid w:val="00236A18"/>
    <w:rsid w:val="00247E0D"/>
    <w:rsid w:val="00253C7F"/>
    <w:rsid w:val="00262E42"/>
    <w:rsid w:val="00270DAD"/>
    <w:rsid w:val="00272F6A"/>
    <w:rsid w:val="00275328"/>
    <w:rsid w:val="00291FA7"/>
    <w:rsid w:val="002A1F9D"/>
    <w:rsid w:val="002B0F65"/>
    <w:rsid w:val="002B6311"/>
    <w:rsid w:val="002C0CC0"/>
    <w:rsid w:val="002C5B26"/>
    <w:rsid w:val="002D0552"/>
    <w:rsid w:val="002D144D"/>
    <w:rsid w:val="002D15AB"/>
    <w:rsid w:val="002D1F63"/>
    <w:rsid w:val="002F5A71"/>
    <w:rsid w:val="00304160"/>
    <w:rsid w:val="00304E7C"/>
    <w:rsid w:val="00307F3A"/>
    <w:rsid w:val="00310C59"/>
    <w:rsid w:val="00312C16"/>
    <w:rsid w:val="003164A2"/>
    <w:rsid w:val="003363F0"/>
    <w:rsid w:val="0034698D"/>
    <w:rsid w:val="00350D33"/>
    <w:rsid w:val="00353C96"/>
    <w:rsid w:val="00362182"/>
    <w:rsid w:val="00370AF2"/>
    <w:rsid w:val="00370C5C"/>
    <w:rsid w:val="003723D1"/>
    <w:rsid w:val="003739FA"/>
    <w:rsid w:val="00384719"/>
    <w:rsid w:val="00391616"/>
    <w:rsid w:val="003A0638"/>
    <w:rsid w:val="003A07AF"/>
    <w:rsid w:val="003A1E3F"/>
    <w:rsid w:val="003A482A"/>
    <w:rsid w:val="003A6E1C"/>
    <w:rsid w:val="003B46D2"/>
    <w:rsid w:val="003B4F25"/>
    <w:rsid w:val="003C0AE6"/>
    <w:rsid w:val="003C0C66"/>
    <w:rsid w:val="003C1A8F"/>
    <w:rsid w:val="003D0AF3"/>
    <w:rsid w:val="003D2427"/>
    <w:rsid w:val="003D47C9"/>
    <w:rsid w:val="003D541C"/>
    <w:rsid w:val="003E1317"/>
    <w:rsid w:val="003E71B9"/>
    <w:rsid w:val="003F1B48"/>
    <w:rsid w:val="003F5843"/>
    <w:rsid w:val="00410522"/>
    <w:rsid w:val="0041263F"/>
    <w:rsid w:val="00415210"/>
    <w:rsid w:val="00422E36"/>
    <w:rsid w:val="0043132F"/>
    <w:rsid w:val="004338A3"/>
    <w:rsid w:val="00434840"/>
    <w:rsid w:val="00456D12"/>
    <w:rsid w:val="00465EA8"/>
    <w:rsid w:val="0047050A"/>
    <w:rsid w:val="0048197D"/>
    <w:rsid w:val="004829C1"/>
    <w:rsid w:val="00484A25"/>
    <w:rsid w:val="004850A7"/>
    <w:rsid w:val="004853F0"/>
    <w:rsid w:val="0049084D"/>
    <w:rsid w:val="00491BA2"/>
    <w:rsid w:val="00491C42"/>
    <w:rsid w:val="00493CA8"/>
    <w:rsid w:val="00494CEE"/>
    <w:rsid w:val="004A028A"/>
    <w:rsid w:val="004A06E3"/>
    <w:rsid w:val="004A1594"/>
    <w:rsid w:val="004A15A3"/>
    <w:rsid w:val="004A15A5"/>
    <w:rsid w:val="004A5299"/>
    <w:rsid w:val="004A6A58"/>
    <w:rsid w:val="004B15A7"/>
    <w:rsid w:val="004C1E8C"/>
    <w:rsid w:val="004C5FA8"/>
    <w:rsid w:val="004D042F"/>
    <w:rsid w:val="004D07E1"/>
    <w:rsid w:val="004D2023"/>
    <w:rsid w:val="004D2536"/>
    <w:rsid w:val="004D577F"/>
    <w:rsid w:val="004D6C96"/>
    <w:rsid w:val="004E1711"/>
    <w:rsid w:val="004E2A89"/>
    <w:rsid w:val="004F06BB"/>
    <w:rsid w:val="005036FF"/>
    <w:rsid w:val="00511759"/>
    <w:rsid w:val="005170DC"/>
    <w:rsid w:val="00525D9F"/>
    <w:rsid w:val="00526383"/>
    <w:rsid w:val="00532D82"/>
    <w:rsid w:val="00533A21"/>
    <w:rsid w:val="00544D42"/>
    <w:rsid w:val="00551053"/>
    <w:rsid w:val="005527A2"/>
    <w:rsid w:val="005530B2"/>
    <w:rsid w:val="00555347"/>
    <w:rsid w:val="005627A0"/>
    <w:rsid w:val="0056790D"/>
    <w:rsid w:val="00571832"/>
    <w:rsid w:val="00573D6E"/>
    <w:rsid w:val="00576C03"/>
    <w:rsid w:val="0057762D"/>
    <w:rsid w:val="005866FB"/>
    <w:rsid w:val="00591A72"/>
    <w:rsid w:val="00592D84"/>
    <w:rsid w:val="00593AA7"/>
    <w:rsid w:val="00594425"/>
    <w:rsid w:val="005948C4"/>
    <w:rsid w:val="00597C3B"/>
    <w:rsid w:val="005B12BD"/>
    <w:rsid w:val="005B138A"/>
    <w:rsid w:val="005B18C8"/>
    <w:rsid w:val="005B7445"/>
    <w:rsid w:val="005C1C51"/>
    <w:rsid w:val="005C30AB"/>
    <w:rsid w:val="005C4167"/>
    <w:rsid w:val="005C6FE0"/>
    <w:rsid w:val="005C70D4"/>
    <w:rsid w:val="005C76D5"/>
    <w:rsid w:val="005D5229"/>
    <w:rsid w:val="005E6BF6"/>
    <w:rsid w:val="005F6A80"/>
    <w:rsid w:val="0060100C"/>
    <w:rsid w:val="006010F6"/>
    <w:rsid w:val="00603DBF"/>
    <w:rsid w:val="006047AE"/>
    <w:rsid w:val="00604EAB"/>
    <w:rsid w:val="00606D28"/>
    <w:rsid w:val="00606F9E"/>
    <w:rsid w:val="006074CC"/>
    <w:rsid w:val="00611C44"/>
    <w:rsid w:val="00630499"/>
    <w:rsid w:val="006307DC"/>
    <w:rsid w:val="00630AD7"/>
    <w:rsid w:val="00633553"/>
    <w:rsid w:val="00636F43"/>
    <w:rsid w:val="00642DAC"/>
    <w:rsid w:val="0065002D"/>
    <w:rsid w:val="006522D1"/>
    <w:rsid w:val="00652973"/>
    <w:rsid w:val="006632E5"/>
    <w:rsid w:val="00663A70"/>
    <w:rsid w:val="0066769C"/>
    <w:rsid w:val="006707C7"/>
    <w:rsid w:val="00672F22"/>
    <w:rsid w:val="00673D17"/>
    <w:rsid w:val="00674654"/>
    <w:rsid w:val="00674F4C"/>
    <w:rsid w:val="006806BF"/>
    <w:rsid w:val="0068359F"/>
    <w:rsid w:val="00686676"/>
    <w:rsid w:val="006906A3"/>
    <w:rsid w:val="00695DB8"/>
    <w:rsid w:val="00697089"/>
    <w:rsid w:val="006A31BD"/>
    <w:rsid w:val="006A3438"/>
    <w:rsid w:val="006A34F3"/>
    <w:rsid w:val="006A3A3A"/>
    <w:rsid w:val="006B074C"/>
    <w:rsid w:val="006B1E80"/>
    <w:rsid w:val="006C2EE7"/>
    <w:rsid w:val="006C514C"/>
    <w:rsid w:val="006C623E"/>
    <w:rsid w:val="006C779E"/>
    <w:rsid w:val="006D7D81"/>
    <w:rsid w:val="006E067E"/>
    <w:rsid w:val="006E25A2"/>
    <w:rsid w:val="006E788B"/>
    <w:rsid w:val="0070177C"/>
    <w:rsid w:val="007046D0"/>
    <w:rsid w:val="00704C23"/>
    <w:rsid w:val="00710CF9"/>
    <w:rsid w:val="00713532"/>
    <w:rsid w:val="0071381F"/>
    <w:rsid w:val="00715E0F"/>
    <w:rsid w:val="007171C8"/>
    <w:rsid w:val="0071780C"/>
    <w:rsid w:val="00720272"/>
    <w:rsid w:val="00724446"/>
    <w:rsid w:val="00725C23"/>
    <w:rsid w:val="007262B6"/>
    <w:rsid w:val="007310BD"/>
    <w:rsid w:val="00737DD1"/>
    <w:rsid w:val="00737F5E"/>
    <w:rsid w:val="007460B7"/>
    <w:rsid w:val="00746732"/>
    <w:rsid w:val="00746A1E"/>
    <w:rsid w:val="0074737A"/>
    <w:rsid w:val="007532DD"/>
    <w:rsid w:val="00756E2F"/>
    <w:rsid w:val="00760527"/>
    <w:rsid w:val="0076190C"/>
    <w:rsid w:val="00762FCA"/>
    <w:rsid w:val="00763A7A"/>
    <w:rsid w:val="00770280"/>
    <w:rsid w:val="0077191E"/>
    <w:rsid w:val="007764A6"/>
    <w:rsid w:val="0078099D"/>
    <w:rsid w:val="007855A3"/>
    <w:rsid w:val="00793A60"/>
    <w:rsid w:val="007941F7"/>
    <w:rsid w:val="007947D1"/>
    <w:rsid w:val="00795E52"/>
    <w:rsid w:val="0079794D"/>
    <w:rsid w:val="007A49DC"/>
    <w:rsid w:val="007A5059"/>
    <w:rsid w:val="007A556A"/>
    <w:rsid w:val="007A6F34"/>
    <w:rsid w:val="007A7EAC"/>
    <w:rsid w:val="007B3B98"/>
    <w:rsid w:val="007B511A"/>
    <w:rsid w:val="007B7E59"/>
    <w:rsid w:val="007C18E6"/>
    <w:rsid w:val="007C5345"/>
    <w:rsid w:val="007C5D52"/>
    <w:rsid w:val="007D5376"/>
    <w:rsid w:val="007D53C3"/>
    <w:rsid w:val="007E26C3"/>
    <w:rsid w:val="007F13C7"/>
    <w:rsid w:val="007F55BC"/>
    <w:rsid w:val="00816C57"/>
    <w:rsid w:val="00817EF1"/>
    <w:rsid w:val="00821826"/>
    <w:rsid w:val="00821F83"/>
    <w:rsid w:val="0083462F"/>
    <w:rsid w:val="008357BB"/>
    <w:rsid w:val="00840653"/>
    <w:rsid w:val="00843E2C"/>
    <w:rsid w:val="00846062"/>
    <w:rsid w:val="00847433"/>
    <w:rsid w:val="00851183"/>
    <w:rsid w:val="00851792"/>
    <w:rsid w:val="00853242"/>
    <w:rsid w:val="008535CD"/>
    <w:rsid w:val="00855C70"/>
    <w:rsid w:val="0085754C"/>
    <w:rsid w:val="00862CEE"/>
    <w:rsid w:val="00862E86"/>
    <w:rsid w:val="0086383C"/>
    <w:rsid w:val="00864919"/>
    <w:rsid w:val="0087041F"/>
    <w:rsid w:val="008716E6"/>
    <w:rsid w:val="00872778"/>
    <w:rsid w:val="008736A4"/>
    <w:rsid w:val="00874E46"/>
    <w:rsid w:val="00876DEC"/>
    <w:rsid w:val="008823EF"/>
    <w:rsid w:val="00886FD5"/>
    <w:rsid w:val="00893D4A"/>
    <w:rsid w:val="00895E02"/>
    <w:rsid w:val="008A1EBF"/>
    <w:rsid w:val="008B2EF1"/>
    <w:rsid w:val="008B5200"/>
    <w:rsid w:val="008B5CF9"/>
    <w:rsid w:val="008C39CC"/>
    <w:rsid w:val="008C53CF"/>
    <w:rsid w:val="008E0322"/>
    <w:rsid w:val="008E5A48"/>
    <w:rsid w:val="008F0FE2"/>
    <w:rsid w:val="008F27E8"/>
    <w:rsid w:val="008F2C5B"/>
    <w:rsid w:val="00900823"/>
    <w:rsid w:val="00902415"/>
    <w:rsid w:val="00905A32"/>
    <w:rsid w:val="00906AB4"/>
    <w:rsid w:val="0091048D"/>
    <w:rsid w:val="009112D2"/>
    <w:rsid w:val="00915F82"/>
    <w:rsid w:val="00923FB3"/>
    <w:rsid w:val="0092687F"/>
    <w:rsid w:val="00927EEC"/>
    <w:rsid w:val="0093059C"/>
    <w:rsid w:val="00931971"/>
    <w:rsid w:val="009328E7"/>
    <w:rsid w:val="00934829"/>
    <w:rsid w:val="00941893"/>
    <w:rsid w:val="0094437E"/>
    <w:rsid w:val="009673BD"/>
    <w:rsid w:val="00970726"/>
    <w:rsid w:val="00972FA6"/>
    <w:rsid w:val="00973988"/>
    <w:rsid w:val="009748C7"/>
    <w:rsid w:val="00982B52"/>
    <w:rsid w:val="009852C6"/>
    <w:rsid w:val="00990272"/>
    <w:rsid w:val="00990E23"/>
    <w:rsid w:val="00992C76"/>
    <w:rsid w:val="009936E4"/>
    <w:rsid w:val="00995F9F"/>
    <w:rsid w:val="009A11E8"/>
    <w:rsid w:val="009A3AD6"/>
    <w:rsid w:val="009A5017"/>
    <w:rsid w:val="009A78EF"/>
    <w:rsid w:val="009A7BB1"/>
    <w:rsid w:val="009B188D"/>
    <w:rsid w:val="009B5608"/>
    <w:rsid w:val="009C0899"/>
    <w:rsid w:val="009C2034"/>
    <w:rsid w:val="009C75DD"/>
    <w:rsid w:val="009D018B"/>
    <w:rsid w:val="009D0E11"/>
    <w:rsid w:val="009D171B"/>
    <w:rsid w:val="009D6DF9"/>
    <w:rsid w:val="009E4948"/>
    <w:rsid w:val="009F154B"/>
    <w:rsid w:val="00A00EC8"/>
    <w:rsid w:val="00A01330"/>
    <w:rsid w:val="00A11CDF"/>
    <w:rsid w:val="00A17274"/>
    <w:rsid w:val="00A23ADC"/>
    <w:rsid w:val="00A24E0D"/>
    <w:rsid w:val="00A2551E"/>
    <w:rsid w:val="00A267C9"/>
    <w:rsid w:val="00A30898"/>
    <w:rsid w:val="00A56596"/>
    <w:rsid w:val="00A57E2D"/>
    <w:rsid w:val="00A64C9D"/>
    <w:rsid w:val="00A66943"/>
    <w:rsid w:val="00A7175D"/>
    <w:rsid w:val="00A80386"/>
    <w:rsid w:val="00A81087"/>
    <w:rsid w:val="00A82D66"/>
    <w:rsid w:val="00A8386F"/>
    <w:rsid w:val="00A932BF"/>
    <w:rsid w:val="00A97387"/>
    <w:rsid w:val="00A97496"/>
    <w:rsid w:val="00A97C06"/>
    <w:rsid w:val="00AA02FF"/>
    <w:rsid w:val="00AA0F7A"/>
    <w:rsid w:val="00AA75F2"/>
    <w:rsid w:val="00AC15A6"/>
    <w:rsid w:val="00AC161C"/>
    <w:rsid w:val="00AC2BD8"/>
    <w:rsid w:val="00AC6421"/>
    <w:rsid w:val="00AC6A47"/>
    <w:rsid w:val="00AD25F7"/>
    <w:rsid w:val="00AD4233"/>
    <w:rsid w:val="00AD7794"/>
    <w:rsid w:val="00AE0879"/>
    <w:rsid w:val="00AE08DF"/>
    <w:rsid w:val="00AE1274"/>
    <w:rsid w:val="00AE38D4"/>
    <w:rsid w:val="00AE4360"/>
    <w:rsid w:val="00AE6408"/>
    <w:rsid w:val="00AF3811"/>
    <w:rsid w:val="00AF5182"/>
    <w:rsid w:val="00AF5B96"/>
    <w:rsid w:val="00B15C4A"/>
    <w:rsid w:val="00B17984"/>
    <w:rsid w:val="00B209CA"/>
    <w:rsid w:val="00B21ECC"/>
    <w:rsid w:val="00B26211"/>
    <w:rsid w:val="00B34686"/>
    <w:rsid w:val="00B35440"/>
    <w:rsid w:val="00B36E1F"/>
    <w:rsid w:val="00B460C4"/>
    <w:rsid w:val="00B5629D"/>
    <w:rsid w:val="00B623C4"/>
    <w:rsid w:val="00B63E2A"/>
    <w:rsid w:val="00B643C3"/>
    <w:rsid w:val="00B74E69"/>
    <w:rsid w:val="00B759B3"/>
    <w:rsid w:val="00B76658"/>
    <w:rsid w:val="00B76ADB"/>
    <w:rsid w:val="00B803C6"/>
    <w:rsid w:val="00B81942"/>
    <w:rsid w:val="00B8502A"/>
    <w:rsid w:val="00B854CD"/>
    <w:rsid w:val="00B85A00"/>
    <w:rsid w:val="00B85A59"/>
    <w:rsid w:val="00B86A59"/>
    <w:rsid w:val="00B86D48"/>
    <w:rsid w:val="00B871DB"/>
    <w:rsid w:val="00B87EF0"/>
    <w:rsid w:val="00BA1B63"/>
    <w:rsid w:val="00BA42C5"/>
    <w:rsid w:val="00BC0473"/>
    <w:rsid w:val="00BD2ACB"/>
    <w:rsid w:val="00BD4D11"/>
    <w:rsid w:val="00BD5350"/>
    <w:rsid w:val="00BE3A3C"/>
    <w:rsid w:val="00BE7438"/>
    <w:rsid w:val="00BF0490"/>
    <w:rsid w:val="00BF5AFE"/>
    <w:rsid w:val="00C0433E"/>
    <w:rsid w:val="00C06025"/>
    <w:rsid w:val="00C11146"/>
    <w:rsid w:val="00C11FBD"/>
    <w:rsid w:val="00C17443"/>
    <w:rsid w:val="00C20ECA"/>
    <w:rsid w:val="00C22D83"/>
    <w:rsid w:val="00C36D43"/>
    <w:rsid w:val="00C40511"/>
    <w:rsid w:val="00C40E0D"/>
    <w:rsid w:val="00C414E9"/>
    <w:rsid w:val="00C416D1"/>
    <w:rsid w:val="00C426AE"/>
    <w:rsid w:val="00C43B02"/>
    <w:rsid w:val="00C43D9E"/>
    <w:rsid w:val="00C44AE3"/>
    <w:rsid w:val="00C44B81"/>
    <w:rsid w:val="00C51AEB"/>
    <w:rsid w:val="00C52B61"/>
    <w:rsid w:val="00C5364F"/>
    <w:rsid w:val="00C5410B"/>
    <w:rsid w:val="00C56EA3"/>
    <w:rsid w:val="00C5792C"/>
    <w:rsid w:val="00C673A5"/>
    <w:rsid w:val="00C82A89"/>
    <w:rsid w:val="00C84448"/>
    <w:rsid w:val="00C86E50"/>
    <w:rsid w:val="00C91A3E"/>
    <w:rsid w:val="00CA110E"/>
    <w:rsid w:val="00CA2EE8"/>
    <w:rsid w:val="00CA52C7"/>
    <w:rsid w:val="00CA53A5"/>
    <w:rsid w:val="00CA71D6"/>
    <w:rsid w:val="00CB5E23"/>
    <w:rsid w:val="00CB6100"/>
    <w:rsid w:val="00CC37B0"/>
    <w:rsid w:val="00CD0833"/>
    <w:rsid w:val="00CD175A"/>
    <w:rsid w:val="00CD38C9"/>
    <w:rsid w:val="00CE1EBD"/>
    <w:rsid w:val="00CE4EDC"/>
    <w:rsid w:val="00CF16CF"/>
    <w:rsid w:val="00CF3042"/>
    <w:rsid w:val="00CF4ED5"/>
    <w:rsid w:val="00D031D8"/>
    <w:rsid w:val="00D06101"/>
    <w:rsid w:val="00D1103A"/>
    <w:rsid w:val="00D13043"/>
    <w:rsid w:val="00D144F2"/>
    <w:rsid w:val="00D21E6A"/>
    <w:rsid w:val="00D223E6"/>
    <w:rsid w:val="00D26F7B"/>
    <w:rsid w:val="00D30590"/>
    <w:rsid w:val="00D31F71"/>
    <w:rsid w:val="00D3248C"/>
    <w:rsid w:val="00D345AB"/>
    <w:rsid w:val="00D34EE8"/>
    <w:rsid w:val="00D371F4"/>
    <w:rsid w:val="00D40366"/>
    <w:rsid w:val="00D41A18"/>
    <w:rsid w:val="00D46549"/>
    <w:rsid w:val="00D50837"/>
    <w:rsid w:val="00D52538"/>
    <w:rsid w:val="00D55132"/>
    <w:rsid w:val="00D559C2"/>
    <w:rsid w:val="00D60DAD"/>
    <w:rsid w:val="00D67950"/>
    <w:rsid w:val="00D679B6"/>
    <w:rsid w:val="00D82B7C"/>
    <w:rsid w:val="00D876AE"/>
    <w:rsid w:val="00D877D1"/>
    <w:rsid w:val="00D907C2"/>
    <w:rsid w:val="00DA1B09"/>
    <w:rsid w:val="00DA1CF6"/>
    <w:rsid w:val="00DA5312"/>
    <w:rsid w:val="00DB14BD"/>
    <w:rsid w:val="00DB2646"/>
    <w:rsid w:val="00DB2E0F"/>
    <w:rsid w:val="00DB5692"/>
    <w:rsid w:val="00DB5FCD"/>
    <w:rsid w:val="00DC02BF"/>
    <w:rsid w:val="00DC2D41"/>
    <w:rsid w:val="00DC3C77"/>
    <w:rsid w:val="00DC449B"/>
    <w:rsid w:val="00DC7ADE"/>
    <w:rsid w:val="00DD2C90"/>
    <w:rsid w:val="00DD5434"/>
    <w:rsid w:val="00DE2947"/>
    <w:rsid w:val="00DE5D5A"/>
    <w:rsid w:val="00DF4CC9"/>
    <w:rsid w:val="00E00B9F"/>
    <w:rsid w:val="00E00F2D"/>
    <w:rsid w:val="00E05A20"/>
    <w:rsid w:val="00E06805"/>
    <w:rsid w:val="00E07447"/>
    <w:rsid w:val="00E10E7E"/>
    <w:rsid w:val="00E15EA2"/>
    <w:rsid w:val="00E208E2"/>
    <w:rsid w:val="00E211F3"/>
    <w:rsid w:val="00E250A9"/>
    <w:rsid w:val="00E27255"/>
    <w:rsid w:val="00E33D18"/>
    <w:rsid w:val="00E35248"/>
    <w:rsid w:val="00E35BE5"/>
    <w:rsid w:val="00E419AF"/>
    <w:rsid w:val="00E468F7"/>
    <w:rsid w:val="00E53CAE"/>
    <w:rsid w:val="00E54934"/>
    <w:rsid w:val="00E552FC"/>
    <w:rsid w:val="00E6014B"/>
    <w:rsid w:val="00E60DEE"/>
    <w:rsid w:val="00E727F2"/>
    <w:rsid w:val="00E74C76"/>
    <w:rsid w:val="00E7700C"/>
    <w:rsid w:val="00E85C82"/>
    <w:rsid w:val="00E85D10"/>
    <w:rsid w:val="00E9368C"/>
    <w:rsid w:val="00E95C18"/>
    <w:rsid w:val="00E971D7"/>
    <w:rsid w:val="00EA0CD9"/>
    <w:rsid w:val="00EA46D7"/>
    <w:rsid w:val="00EA70BD"/>
    <w:rsid w:val="00EB1540"/>
    <w:rsid w:val="00EB70DE"/>
    <w:rsid w:val="00EC0875"/>
    <w:rsid w:val="00EC33FF"/>
    <w:rsid w:val="00EC7DFA"/>
    <w:rsid w:val="00ED0099"/>
    <w:rsid w:val="00ED04C6"/>
    <w:rsid w:val="00ED192C"/>
    <w:rsid w:val="00ED6E0D"/>
    <w:rsid w:val="00EE127E"/>
    <w:rsid w:val="00EE23FE"/>
    <w:rsid w:val="00EE4C89"/>
    <w:rsid w:val="00EF1362"/>
    <w:rsid w:val="00EF1AA3"/>
    <w:rsid w:val="00EF2E73"/>
    <w:rsid w:val="00EF4781"/>
    <w:rsid w:val="00F04F72"/>
    <w:rsid w:val="00F10091"/>
    <w:rsid w:val="00F12D79"/>
    <w:rsid w:val="00F239B4"/>
    <w:rsid w:val="00F259CD"/>
    <w:rsid w:val="00F314F4"/>
    <w:rsid w:val="00F37BE0"/>
    <w:rsid w:val="00F45B9A"/>
    <w:rsid w:val="00F46336"/>
    <w:rsid w:val="00F4794A"/>
    <w:rsid w:val="00F47EE6"/>
    <w:rsid w:val="00F51971"/>
    <w:rsid w:val="00F530D8"/>
    <w:rsid w:val="00F532D4"/>
    <w:rsid w:val="00F57C6F"/>
    <w:rsid w:val="00F646BD"/>
    <w:rsid w:val="00F65682"/>
    <w:rsid w:val="00F72046"/>
    <w:rsid w:val="00F90D7A"/>
    <w:rsid w:val="00F95428"/>
    <w:rsid w:val="00F97357"/>
    <w:rsid w:val="00F97DF1"/>
    <w:rsid w:val="00FA0588"/>
    <w:rsid w:val="00FA3518"/>
    <w:rsid w:val="00FA3C48"/>
    <w:rsid w:val="00FA6C8B"/>
    <w:rsid w:val="00FA72E2"/>
    <w:rsid w:val="00FB6580"/>
    <w:rsid w:val="00FB67B8"/>
    <w:rsid w:val="00FC0A30"/>
    <w:rsid w:val="00FC2439"/>
    <w:rsid w:val="00FC3353"/>
    <w:rsid w:val="00FC42A2"/>
    <w:rsid w:val="00FC6965"/>
    <w:rsid w:val="00FD3624"/>
    <w:rsid w:val="00FD3929"/>
    <w:rsid w:val="00FE1754"/>
    <w:rsid w:val="00FF174B"/>
    <w:rsid w:val="00FF61F3"/>
    <w:rsid w:val="00FF70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233D95-E29C-41CB-877A-939778679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A3"/>
    <w:pPr>
      <w:spacing w:after="240" w:line="240" w:lineRule="auto"/>
      <w:jc w:val="both"/>
    </w:pPr>
    <w:rPr>
      <w:rFonts w:ascii="Times New Roman" w:eastAsia="Times New Roman" w:hAnsi="Times New Roman" w:cs="Times New Roman"/>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15A3"/>
    <w:pPr>
      <w:spacing w:after="80"/>
      <w:ind w:left="720"/>
      <w:contextualSpacing/>
    </w:pPr>
    <w:rPr>
      <w:rFonts w:ascii="Calibri" w:eastAsia="Calibri" w:hAnsi="Calibri"/>
      <w:sz w:val="22"/>
      <w:szCs w:val="22"/>
    </w:rPr>
  </w:style>
  <w:style w:type="paragraph" w:customStyle="1" w:styleId="Default">
    <w:name w:val="Default"/>
    <w:rsid w:val="004A15A3"/>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paragraph" w:styleId="Textedebulles">
    <w:name w:val="Balloon Text"/>
    <w:basedOn w:val="Normal"/>
    <w:link w:val="TextedebullesCar"/>
    <w:uiPriority w:val="99"/>
    <w:semiHidden/>
    <w:unhideWhenUsed/>
    <w:rsid w:val="00A01330"/>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A01330"/>
    <w:rPr>
      <w:rFonts w:ascii="Tahoma" w:eastAsia="Times New Roman" w:hAnsi="Tahoma" w:cs="Tahoma"/>
      <w:sz w:val="16"/>
      <w:szCs w:val="16"/>
    </w:rPr>
  </w:style>
  <w:style w:type="character" w:styleId="Marquedecommentaire">
    <w:name w:val="annotation reference"/>
    <w:basedOn w:val="Policepardfaut"/>
    <w:uiPriority w:val="99"/>
    <w:unhideWhenUsed/>
    <w:rsid w:val="00270DAD"/>
    <w:rPr>
      <w:sz w:val="16"/>
      <w:szCs w:val="16"/>
      <w:rPrChange w:id="0" w:author="FLAMENT Olivier (DEVCO)" w:date="2022-01-16T19:57:00Z">
        <w:rPr>
          <w:sz w:val="16"/>
          <w:szCs w:val="16"/>
        </w:rPr>
      </w:rPrChange>
    </w:rPr>
  </w:style>
  <w:style w:type="paragraph" w:styleId="Commentaire">
    <w:name w:val="annotation text"/>
    <w:basedOn w:val="Normal"/>
    <w:link w:val="CommentaireCar"/>
    <w:uiPriority w:val="99"/>
    <w:semiHidden/>
    <w:unhideWhenUsed/>
    <w:rsid w:val="00E00F2D"/>
    <w:rPr>
      <w:sz w:val="20"/>
    </w:rPr>
  </w:style>
  <w:style w:type="character" w:customStyle="1" w:styleId="CommentaireCar">
    <w:name w:val="Commentaire Car"/>
    <w:basedOn w:val="Policepardfaut"/>
    <w:link w:val="Commentaire"/>
    <w:uiPriority w:val="99"/>
    <w:semiHidden/>
    <w:rsid w:val="00E00F2D"/>
    <w:rPr>
      <w:rFonts w:ascii="Times New Roman" w:eastAsia="Times New Roman" w:hAnsi="Times New Roman" w:cs="Times New Roman"/>
      <w:sz w:val="20"/>
      <w:szCs w:val="20"/>
    </w:rPr>
  </w:style>
  <w:style w:type="paragraph" w:styleId="En-tte">
    <w:name w:val="header"/>
    <w:basedOn w:val="Normal"/>
    <w:link w:val="En-tteCar"/>
    <w:uiPriority w:val="99"/>
    <w:unhideWhenUsed/>
    <w:rsid w:val="00C426AE"/>
    <w:pPr>
      <w:tabs>
        <w:tab w:val="center" w:pos="4513"/>
        <w:tab w:val="right" w:pos="9026"/>
      </w:tabs>
      <w:spacing w:after="0"/>
    </w:pPr>
  </w:style>
  <w:style w:type="character" w:customStyle="1" w:styleId="En-tteCar">
    <w:name w:val="En-tête Car"/>
    <w:basedOn w:val="Policepardfaut"/>
    <w:link w:val="En-tte"/>
    <w:uiPriority w:val="99"/>
    <w:rsid w:val="00C426AE"/>
    <w:rPr>
      <w:rFonts w:ascii="Times New Roman" w:eastAsia="Times New Roman" w:hAnsi="Times New Roman" w:cs="Times New Roman"/>
      <w:sz w:val="24"/>
      <w:szCs w:val="20"/>
    </w:rPr>
  </w:style>
  <w:style w:type="paragraph" w:styleId="Pieddepage">
    <w:name w:val="footer"/>
    <w:basedOn w:val="Normal"/>
    <w:link w:val="PieddepageCar"/>
    <w:uiPriority w:val="99"/>
    <w:unhideWhenUsed/>
    <w:rsid w:val="00C426AE"/>
    <w:pPr>
      <w:tabs>
        <w:tab w:val="center" w:pos="4513"/>
        <w:tab w:val="right" w:pos="9026"/>
      </w:tabs>
      <w:spacing w:after="0"/>
    </w:pPr>
  </w:style>
  <w:style w:type="character" w:customStyle="1" w:styleId="PieddepageCar">
    <w:name w:val="Pied de page Car"/>
    <w:basedOn w:val="Policepardfaut"/>
    <w:link w:val="Pieddepage"/>
    <w:uiPriority w:val="99"/>
    <w:rsid w:val="00C426AE"/>
    <w:rPr>
      <w:rFonts w:ascii="Times New Roman" w:eastAsia="Times New Roman" w:hAnsi="Times New Roman" w:cs="Times New Roman"/>
      <w:sz w:val="24"/>
      <w:szCs w:val="20"/>
    </w:rPr>
  </w:style>
  <w:style w:type="paragraph" w:styleId="Objetducommentaire">
    <w:name w:val="annotation subject"/>
    <w:basedOn w:val="Commentaire"/>
    <w:next w:val="Commentaire"/>
    <w:link w:val="ObjetducommentaireCar"/>
    <w:uiPriority w:val="99"/>
    <w:semiHidden/>
    <w:unhideWhenUsed/>
    <w:rsid w:val="00DC449B"/>
    <w:rPr>
      <w:b/>
      <w:bCs/>
    </w:rPr>
  </w:style>
  <w:style w:type="character" w:customStyle="1" w:styleId="ObjetducommentaireCar">
    <w:name w:val="Objet du commentaire Car"/>
    <w:basedOn w:val="CommentaireCar"/>
    <w:link w:val="Objetducommentaire"/>
    <w:uiPriority w:val="99"/>
    <w:semiHidden/>
    <w:rsid w:val="00DC449B"/>
    <w:rPr>
      <w:rFonts w:ascii="Times New Roman" w:eastAsia="Times New Roman" w:hAnsi="Times New Roman" w:cs="Times New Roman"/>
      <w:b/>
      <w:bCs/>
      <w:sz w:val="20"/>
      <w:szCs w:val="20"/>
    </w:rPr>
  </w:style>
  <w:style w:type="paragraph" w:styleId="Rvision">
    <w:name w:val="Revision"/>
    <w:hidden/>
    <w:uiPriority w:val="99"/>
    <w:semiHidden/>
    <w:rsid w:val="005530B2"/>
    <w:pPr>
      <w:spacing w:after="0" w:line="240" w:lineRule="auto"/>
    </w:pPr>
    <w:rPr>
      <w:rFonts w:ascii="Times New Roman" w:eastAsia="Times New Roman" w:hAnsi="Times New Roman" w:cs="Times New Roman"/>
      <w:sz w:val="24"/>
      <w:szCs w:val="20"/>
    </w:rPr>
  </w:style>
  <w:style w:type="paragraph" w:styleId="Notedebasdepage">
    <w:name w:val="footnote text"/>
    <w:basedOn w:val="Normal"/>
    <w:link w:val="NotedebasdepageCar"/>
    <w:uiPriority w:val="99"/>
    <w:semiHidden/>
    <w:unhideWhenUsed/>
    <w:rsid w:val="000C3C23"/>
    <w:pPr>
      <w:spacing w:after="0"/>
    </w:pPr>
    <w:rPr>
      <w:sz w:val="20"/>
    </w:rPr>
  </w:style>
  <w:style w:type="character" w:customStyle="1" w:styleId="NotedebasdepageCar">
    <w:name w:val="Note de bas de page Car"/>
    <w:basedOn w:val="Policepardfaut"/>
    <w:link w:val="Notedebasdepage"/>
    <w:uiPriority w:val="99"/>
    <w:semiHidden/>
    <w:rsid w:val="000C3C23"/>
    <w:rPr>
      <w:rFonts w:ascii="Times New Roman" w:eastAsia="Times New Roman" w:hAnsi="Times New Roman" w:cs="Times New Roman"/>
      <w:sz w:val="20"/>
      <w:szCs w:val="20"/>
    </w:rPr>
  </w:style>
  <w:style w:type="character" w:styleId="Appelnotedebasdep">
    <w:name w:val="footnote reference"/>
    <w:basedOn w:val="Policepardfaut"/>
    <w:uiPriority w:val="99"/>
    <w:semiHidden/>
    <w:unhideWhenUsed/>
    <w:rsid w:val="000C3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73F77-F6FA-400D-92F8-CE7999D6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A6E90-E861-455A-A49E-8B29442F5F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8A074B-21BC-4C62-87FC-549A43A733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1917</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XXXXXXX</Company>
  <LinksUpToDate>false</LinksUpToDate>
  <CharactersWithSpaces>12440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XXXXXXX</dc:creator>
  <cp:lastModifiedBy>Michel FALISSE</cp:lastModifiedBy>
  <cp:revision>1</cp:revision>
  <dcterms:created xsi:type="dcterms:W3CDTF">2021-11-19T14:58:00Z</dcterms:created>
  <dcterms:modified xsi:type="dcterms:W3CDTF">2022-01-17T02:06:00Z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