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jc w:val="center"/>
        <w:rPr>
          <w:ins w:id="0" w:date="2020-05-17T13:07:43Z" w:author="Ken Dai"/>
          <w:rFonts w:ascii="华文中宋" w:cs="华文中宋" w:hAnsi="华文中宋" w:eastAsia="华文中宋"/>
          <w:sz w:val="30"/>
          <w:szCs w:val="30"/>
          <w:lang w:val="zh-TW" w:eastAsia="zh-TW"/>
        </w:rPr>
      </w:pPr>
      <w:r>
        <w:rPr>
          <w:rFonts w:ascii="华文中宋" w:cs="华文中宋" w:hAnsi="华文中宋" w:eastAsia="华文中宋"/>
          <w:sz w:val="30"/>
          <w:szCs w:val="30"/>
          <w:rtl w:val="0"/>
          <w:lang w:val="en-US"/>
        </w:rPr>
        <w:t>HSK</w:t>
      </w:r>
      <w:r>
        <w:rPr>
          <w:rFonts w:ascii="华文中宋" w:cs="华文中宋" w:hAnsi="华文中宋" w:eastAsia="华文中宋"/>
          <w:sz w:val="30"/>
          <w:szCs w:val="30"/>
          <w:rtl w:val="0"/>
          <w:lang w:val="zh-TW" w:eastAsia="zh-TW"/>
        </w:rPr>
        <w:t>标准教程</w:t>
      </w:r>
      <w:r>
        <w:rPr>
          <w:rFonts w:ascii="华文中宋" w:cs="华文中宋" w:hAnsi="华文中宋" w:eastAsia="华文中宋"/>
          <w:sz w:val="30"/>
          <w:szCs w:val="30"/>
          <w:rtl w:val="0"/>
          <w:lang w:val="en-US"/>
        </w:rPr>
        <w:t>2</w:t>
      </w:r>
      <w:r>
        <w:rPr>
          <w:rFonts w:ascii="华文中宋" w:cs="华文中宋" w:hAnsi="华文中宋" w:eastAsia="华文中宋"/>
          <w:sz w:val="30"/>
          <w:szCs w:val="30"/>
          <w:rtl w:val="0"/>
          <w:lang w:val="zh-TW" w:eastAsia="zh-TW"/>
        </w:rPr>
        <w:t xml:space="preserve"> 练习册</w:t>
      </w:r>
    </w:p>
    <w:p>
      <w:pPr>
        <w:pStyle w:val="正文"/>
        <w:jc w:val="center"/>
        <w:rPr>
          <w:ins w:id="1" w:date="2020-05-17T13:07:43Z" w:author="Ken Dai"/>
          <w:rFonts w:ascii="华文中宋" w:cs="华文中宋" w:hAnsi="华文中宋" w:eastAsia="华文中宋"/>
          <w:sz w:val="30"/>
          <w:szCs w:val="30"/>
          <w:lang w:val="zh-TW" w:eastAsia="zh-TW"/>
        </w:rPr>
      </w:pPr>
      <w:ins w:id="2" w:date="2020-05-17T13:07:43Z" w:author="Ken Dai">
        <w:r>
          <w:rPr>
            <w:rFonts w:ascii="华文中宋" w:cs="华文中宋" w:hAnsi="华文中宋" w:eastAsia="华文中宋"/>
            <w:sz w:val="30"/>
            <w:szCs w:val="30"/>
            <w:rtl w:val="0"/>
            <w:lang w:val="zh-TW" w:eastAsia="zh-TW"/>
          </w:rPr>
          <w:t xml:space="preserve">HSK 2 Workbook </w:t>
        </w:r>
      </w:ins>
    </w:p>
    <w:p>
      <w:pPr>
        <w:pStyle w:val="正文"/>
        <w:jc w:val="center"/>
        <w:rPr>
          <w:rFonts w:ascii="华文中宋" w:cs="华文中宋" w:hAnsi="华文中宋" w:eastAsia="华文中宋"/>
          <w:sz w:val="30"/>
          <w:szCs w:val="30"/>
        </w:rPr>
      </w:pPr>
    </w:p>
    <w:p>
      <w:pPr>
        <w:pStyle w:val="正文"/>
        <w:jc w:val="center"/>
        <w:rPr>
          <w:ins w:id="3" w:date="2020-05-17T13:09:23Z" w:author="Ken Dai"/>
          <w:rFonts w:ascii="华文中宋" w:cs="华文中宋" w:hAnsi="华文中宋" w:eastAsia="华文中宋"/>
          <w:sz w:val="30"/>
          <w:szCs w:val="30"/>
          <w:u w:val="single"/>
          <w:lang w:val="zh-TW" w:eastAsia="zh-TW"/>
        </w:rPr>
      </w:pPr>
      <w:r>
        <w:rPr>
          <w:rFonts w:ascii="华文中宋" w:cs="华文中宋" w:hAnsi="华文中宋" w:eastAsia="华文中宋"/>
          <w:sz w:val="30"/>
          <w:szCs w:val="30"/>
          <w:u w:val="single"/>
          <w:rtl w:val="0"/>
          <w:lang w:val="zh-TW" w:eastAsia="zh-TW"/>
        </w:rPr>
        <w:t>听力文本及参考答案</w:t>
      </w:r>
    </w:p>
    <w:p>
      <w:pPr>
        <w:pStyle w:val="正文"/>
        <w:jc w:val="center"/>
        <w:rPr>
          <w:rFonts w:ascii="华文中宋" w:cs="华文中宋" w:hAnsi="华文中宋" w:eastAsia="华文中宋"/>
          <w:u w:val="single"/>
          <w:lang w:val="zh-TW" w:eastAsia="zh-TW"/>
        </w:rPr>
      </w:pPr>
      <w:ins w:id="4" w:date="2020-05-17T13:09:23Z" w:author="Ken Dai">
        <w:r>
          <w:rPr>
            <w:rFonts w:ascii="华文中宋" w:cs="华文中宋" w:hAnsi="华文中宋" w:eastAsia="华文中宋"/>
            <w:sz w:val="30"/>
            <w:szCs w:val="30"/>
            <w:u w:val="single"/>
            <w:rtl w:val="0"/>
            <w:lang w:val="en-US" w:eastAsia="zh-TW"/>
          </w:rPr>
          <w:t xml:space="preserve">Listening Transcript and Answer Reference </w:t>
        </w:r>
      </w:ins>
    </w:p>
    <w:p>
      <w:pPr>
        <w:pStyle w:val="正文"/>
        <w:spacing w:line="320" w:lineRule="atLeast"/>
        <w:jc w:val="center"/>
        <w:rPr>
          <w:ins w:id="5" w:date="2020-05-17T13:09:30Z" w:author="Ken Dai"/>
          <w:rFonts w:ascii="华文中宋" w:cs="华文中宋" w:hAnsi="华文中宋" w:eastAsia="华文中宋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 xml:space="preserve">第一课 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九月去北京旅游最好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下午他要踢足球。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妈妈买了几件新衣服。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她的眼睛很漂亮。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我们去买一个新的桌子吧。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王小姐最喜欢运动。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男：你想喝点儿什么？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女：我想喝茶。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男：我们下午一起去运动吧。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女：好啊，我最喜欢跑步了。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女：你几点能回来？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男：七点多，不会太晚。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女：你的猫多大了？</w:t>
      </w:r>
    </w:p>
    <w:p>
      <w:pPr>
        <w:pStyle w:val="正文"/>
        <w:spacing w:line="320" w:lineRule="atLeast"/>
        <w:ind w:firstLine="24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男：一岁多。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10.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女：什么时候去北京旅游最好？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男：九月和十月北京天气最好，你九月去吧。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女：你觉得什么时候去北京旅游最好？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男：我觉得九月去最好。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问：几月去北京旅游最好？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女：你喜欢上海吗？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男：上海冬天太冷了，我不喜欢。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问：男的为什么不喜欢上海？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女：我要去商店，你去吗？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男：我也去，我要买几个新椅子。</w:t>
      </w:r>
    </w:p>
    <w:p>
      <w:pPr>
        <w:pStyle w:val="正文"/>
        <w:spacing w:line="320" w:lineRule="atLeast"/>
        <w:ind w:left="360" w:firstLine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问：男的要买什么？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女：王医生的女儿今年多大了？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男：十四岁了。</w:t>
      </w:r>
    </w:p>
    <w:p>
      <w:pPr>
        <w:pStyle w:val="正文"/>
        <w:spacing w:line="320" w:lineRule="atLeast"/>
        <w:ind w:left="360" w:firstLine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问：王医生的女儿今年多大了？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15.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女：我觉得这个杯子很漂亮。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男：你也很喜欢？这是我在北京买的。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问：女的觉得什么很漂亮？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spacing w:line="320" w:lineRule="atLeast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题：听录音，选择听到的词语</w:t>
      </w:r>
    </w:p>
    <w:p>
      <w:pPr>
        <w:pStyle w:val="正文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）时间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）北京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）萝卜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）故事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）老虎</w:t>
      </w:r>
    </w:p>
    <w:p>
      <w:pPr>
        <w:pStyle w:val="正文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）学生    （</w:t>
      </w:r>
      <w:r>
        <w:rPr>
          <w:kern w:val="0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）石头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）产地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题：听录音，注意每个词中重音的位置并跟读</w:t>
      </w:r>
    </w:p>
    <w:p>
      <w:pPr>
        <w:pStyle w:val="正文"/>
        <w:spacing w:line="360" w:lineRule="auto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）好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吃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实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）小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姐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生</w:t>
      </w:r>
    </w:p>
    <w:p>
      <w:pPr>
        <w:pStyle w:val="正文"/>
        <w:spacing w:line="360" w:lineRule="auto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）每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天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前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边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）可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能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用</w:t>
      </w:r>
    </w:p>
    <w:p>
      <w:pPr>
        <w:pStyle w:val="正文"/>
        <w:spacing w:line="360" w:lineRule="auto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）金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鱼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）境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遇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索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）思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索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）大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门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打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扮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一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般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麻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烦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√  ×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B  F  C  A  E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B  B  C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A  C  F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A  D  F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×  √  ×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31-35:A  D  B  C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我每天六点起床</w:t>
      </w:r>
    </w:p>
    <w:p>
      <w:pPr>
        <w:pStyle w:val="正文"/>
        <w:jc w:val="center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医生说要住一个月，现在不能出院。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我爸爸每天早上都要运动。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张先生已经给大卫打电话了。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他最近太累了，已经生病了。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他每天十二点睡觉，早上九点起床。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男：你爸爸每天运动吗？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女：对，他每天早上出去跑步。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男：你怎么了？ 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女：身体不好，已经两天了。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男：明天下午你有时间吗？我们去看电影吧。 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女：对不起，我要看书，没有时间。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女：你的小女儿多高？ 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男：一米多一点儿吧。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女：医生，我明天能出院吗？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男：能，回家每天吃这个药。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女：你什么时候能出院？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男：医生说要再住三天看一看。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问：男的明天能出院吗？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女：你每天早上几点起床？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男：七点多，星期六和星期天十点多起床。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问：女的星期六几点起床？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女：你一个人做饭累不累？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女：不累，我很喜欢做饭。</w:t>
      </w:r>
    </w:p>
    <w:p>
      <w:pPr>
        <w:pStyle w:val="正文"/>
        <w:spacing w:line="320" w:lineRule="atLeast"/>
        <w:ind w:left="360" w:firstLine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问：女的觉得做饭累不累？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女：你女儿今年多大了？</w:t>
      </w:r>
    </w:p>
    <w:p>
      <w:pPr>
        <w:pStyle w:val="正文"/>
        <w:spacing w:line="320" w:lineRule="atLeast"/>
        <w:ind w:firstLine="36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男：今年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岁，已经工作了。</w:t>
      </w:r>
    </w:p>
    <w:p>
      <w:pPr>
        <w:pStyle w:val="正文"/>
        <w:spacing w:line="320" w:lineRule="atLeast"/>
        <w:ind w:left="360" w:firstLine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问：男的的女儿现在工作了吗？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女：我这几天身体不好，吃了很多药。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男：我和你一起去医院看看吧。</w:t>
      </w:r>
    </w:p>
    <w:p>
      <w:pPr>
        <w:pStyle w:val="正文"/>
        <w:spacing w:line="320" w:lineRule="atLeast"/>
        <w:ind w:left="360" w:firstLine="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问：女的怎么了？</w:t>
      </w:r>
    </w:p>
    <w:p>
      <w:pPr>
        <w:pStyle w:val="正文"/>
        <w:jc w:val="center"/>
        <w:rPr>
          <w:b w:val="1"/>
          <w:bCs w:val="1"/>
          <w:sz w:val="28"/>
          <w:szCs w:val="28"/>
        </w:rPr>
      </w:pPr>
    </w:p>
    <w:p>
      <w:pPr>
        <w:pStyle w:val="正文"/>
        <w:jc w:val="center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题：听录音，选择听到的词语</w:t>
      </w:r>
    </w:p>
    <w:p>
      <w:pPr>
        <w:pStyle w:val="正文"/>
        <w:spacing w:line="360" w:lineRule="auto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）火车站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）大学生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）方便面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）电影院</w:t>
      </w:r>
    </w:p>
    <w:p>
      <w:pPr>
        <w:pStyle w:val="正文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）女朋友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）有意思</w:t>
      </w:r>
      <w:r>
        <w:rPr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）忙着呢 </w:t>
      </w:r>
      <w:r>
        <w:rPr>
          <w:kern w:val="0"/>
          <w:sz w:val="24"/>
          <w:szCs w:val="24"/>
          <w:rtl w:val="0"/>
          <w:lang w:val="fr-FR"/>
        </w:rPr>
        <w:t xml:space="preserve">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kern w:val="0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）人家的</w:t>
      </w:r>
      <w:r>
        <w:rPr>
          <w:kern w:val="0"/>
          <w:sz w:val="24"/>
          <w:szCs w:val="24"/>
          <w:rtl w:val="0"/>
          <w:lang w:val="fr-FR"/>
        </w:rPr>
        <w:t xml:space="preserve"> 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kern w:val="0"/>
          <w:sz w:val="24"/>
          <w:szCs w:val="24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题：听录音，注意每个词中重音的位置并跟读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）图书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馆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）外交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官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）世界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杯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）停车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费</w:t>
      </w:r>
    </w:p>
    <w:p>
      <w:pPr>
        <w:pStyle w:val="正文"/>
        <w:jc w:val="left"/>
        <w:rPr>
          <w:rFonts w:ascii="宋体" w:cs="宋体" w:hAnsi="宋体" w:eastAsia="宋体"/>
          <w:kern w:val="0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我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的呢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烦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着呢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 xml:space="preserve">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饿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得慌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堵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得慌</w:t>
      </w:r>
    </w:p>
    <w:p>
      <w:pPr>
        <w:pStyle w:val="正文"/>
        <w:jc w:val="left"/>
        <w:rPr>
          <w:rFonts w:ascii="宋体" w:cs="宋体" w:hAnsi="宋体" w:eastAsia="宋体"/>
          <w:sz w:val="36"/>
          <w:szCs w:val="36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）服务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员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）办公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室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）博物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馆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12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）冰淇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淋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）有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道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理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）好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朋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友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）小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子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）好</w:t>
      </w:r>
      <w:r>
        <w:rPr>
          <w:rFonts w:ascii="宋体" w:cs="宋体" w:hAnsi="宋体" w:eastAsia="宋体"/>
          <w:kern w:val="0"/>
          <w:sz w:val="24"/>
          <w:szCs w:val="24"/>
          <w:rtl w:val="0"/>
          <w:em w:val="underDot"/>
          <w:lang w:val="zh-TW" w:eastAsia="zh-TW"/>
        </w:rPr>
        <w:t>东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西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√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F  E  C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C  A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16-20:F  C  B  E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C  A  F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31-35:D  C  A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第三课  左边那个红色的是我的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这块手表不是我的，是我丈夫的。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他每天早上都要喝茶、看报纸。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你女儿的房间真漂亮，颜色也好看。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送牛奶的来了，你去开门吧。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旁边那个大点儿的杯子是我的。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男：今天早上送牛奶的来了吗？   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女：我不知道，你看看外边有没有牛奶。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女：今天的报纸在哪儿？            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男：在电脑旁边。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女：这个房间真漂亮！                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男：这是我女儿的房间，旁边的是我儿子的。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女：你喜欢哪件衣服？      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男：我喜欢白色的。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女：哪本书是你的？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男：这几本书都是我的。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女：你最喜欢哪块手表？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男：我最喜欢左边的。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问：男的最喜欢哪块手表？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女：今天的报纸在桌子上，你看吧。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男：好，我知道了。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问：桌子上的报纸是哪天的？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女：你听，送牛奶的来了，你去看一下。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男：不是送牛奶的，是送报纸的。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问：谁来了？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男：丽丽，这个房间真大，这是谁的房间？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女：这是我爸爸妈妈的房间。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问：这是谁的房间？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女：哪个杯子是你的？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男：都不是我的，给我一个新的吧。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问：哪个杯子是男的的？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spacing w:line="320" w:lineRule="atLeast"/>
        <w:jc w:val="lef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题：听录音，注意每个词中重音的位置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）电子邮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件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）半途而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废</w:t>
      </w:r>
      <w:r>
        <w:rPr>
          <w:rFonts w:ascii="宋体" w:cs="宋体" w:hAnsi="宋体" w:eastAsia="宋体"/>
          <w:sz w:val="24"/>
          <w:szCs w:val="24"/>
          <w:rtl w:val="0"/>
          <w:em w:val="dot"/>
          <w:lang w:val="en-US" w:eastAsia="ja-JP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）博大精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深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）竭尽全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力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）画蛇添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足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）饱经沧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桑</w:t>
      </w:r>
      <w:r>
        <w:rPr>
          <w:rFonts w:ascii="宋体" w:cs="宋体" w:hAnsi="宋体" w:eastAsia="宋体"/>
          <w:sz w:val="24"/>
          <w:szCs w:val="24"/>
          <w:rtl w:val="0"/>
          <w:em w:val="dot"/>
          <w:lang w:val="en-US" w:eastAsia="ja-JP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）拔苗助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长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）侃侃而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谈</w:t>
      </w:r>
    </w:p>
    <w:p>
      <w:pPr>
        <w:pStyle w:val="正文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</w:p>
    <w:p>
      <w:pPr>
        <w:pStyle w:val="正文"/>
        <w:spacing w:line="320" w:lineRule="atLeast"/>
        <w:jc w:val="lef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题：听录音，注意每个词中重音的位置并跟读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）舒舒服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服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）平平安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）痛痛快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快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）亮亮堂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堂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）糊里糊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）干干净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净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    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黑咕隆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）唧唧咕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咕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F  A  E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11-15:A  B  C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A  F  C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C  A  F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26-30: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×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31-35:D  A  F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jc w:val="center"/>
        <w:rPr>
          <w:b w:val="1"/>
          <w:bCs w:val="1"/>
          <w:sz w:val="28"/>
          <w:szCs w:val="28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第四课  这工作是他帮我介绍的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妈妈知道电话是谁打的。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看，这是我在和小王一起跑步。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今天的晚饭是我和丈夫一起做的。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今天报纸是王小姐买的。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我非常喜欢这个工作，已经工作两年了。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男：你喜欢吃中国菜吗？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女：我非常喜欢吃，我也会做。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男：这个是谁买的？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女：这个是安娜买的，今天是大卫的生日。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女：李先生出院多长时间了？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女：我不知道，你问一下张医生吧。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女：你怎么认识芳芳的？ 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男：是小明帮我介绍的。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男：女儿，你去接一下电话。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女：对不起，爸爸，我没时间接电话，我在做饭呢。</w:t>
      </w:r>
    </w:p>
    <w:p>
      <w:pPr>
        <w:pStyle w:val="正文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第三部分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女：小王，今天是张老师的生日。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男：我知道。这本书是我买的，要送给张老师。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问：这本书是送给谁的？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女：大卫，上午有你的一个电话。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男：我知道，是李先生打的。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问：上午的电话是谁打的？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女：你的汉语真好！你是什么时候开始学汉语的？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男：两年前开始的，我来中国已经一年多了。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问：男的是什么时候开始学汉语的？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女：你喜欢现在的工作吗？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男：非常喜欢，我已经做了三年多了。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问：他喜欢现在的工作吗？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女：你什么时候认识谢先生的？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男：我们十年前认识的，他是我的大学同学。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问：男的和谢先生认识多长时间了？</w:t>
      </w:r>
    </w:p>
    <w:p>
      <w:pPr>
        <w:pStyle w:val="正文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三、语音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题：听录音，注意每个句子中重读的部分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）我要去北京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旅游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喜欢吃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中国菜。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）桌子上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有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一本书，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没有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电脑。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）大卫汉语说得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很流利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）你穿得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太少了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题：听录音并跟读下列句子，注意重读的部分</w:t>
      </w:r>
    </w:p>
    <w:p>
      <w:pPr>
        <w:pStyle w:val="正文"/>
        <w:rPr>
          <w:rFonts w:ascii="宋体" w:cs="宋体" w:hAnsi="宋体" w:eastAsia="宋体"/>
          <w:sz w:val="36"/>
          <w:szCs w:val="36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）我儿子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是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医生。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）我妈妈中国菜做得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很好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）下午我去朋友家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看电影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）大卫写汉字写得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很漂亮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正文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）昨天李月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买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了一个杯子。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F  E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11-15:A  B  C  B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C  A  F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C  D  F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×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31-35:B  C  F  A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就买这件吧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我今天有点儿累，去外面吃晚饭吧。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他们都在准备下午的考试呢。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医生说喝茶对身体很好。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我准备了你爱吃的鱼。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这件衣服还不错，你喜欢就买吧。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男：今天晚上你想吃什么？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女：我们在家吃吧，就做你爱吃的。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男：你想不想去看电影？ 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女：我有点儿累，在家看电视吧。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男：你和小明在做什么呢？ 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女：我们在准备明天的考试呢。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女：医生说每天喝咖啡对身体不好。 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男：以后我不喝咖啡了，喝茶。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女：你看看，这件衣服怎么样？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男：我觉得有点儿大，那件还不错。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女：外面有点儿冷！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男：是啊，我们就在咖啡馆看书吧。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问：他们在哪儿看书？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男：我去准备晚饭。你们爱吃什么？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女：我丈夫和我都爱吃鱼。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问：她丈夫最爱吃什么？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女：这个椅子怎么样？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男：我儿子不到一米，这个有点儿高。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问：女的为什么不买这个椅子？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女：你昨天的考试怎么样？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男：听和说还不错。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问：男的昨天的考试怎么样？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女：吃苹果对身体好，但是也不能吃太多。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男：我以后少吃一点儿，每天吃一个。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问：男的以前每天吃几个苹果？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题：听录音，注意每个句子中重读的部分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）这是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今天早上的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报纸。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今天的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羊肉很好吃。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）这个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粉色的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房间是我女儿的。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）大卫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在北京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学习汉语。</w:t>
      </w:r>
    </w:p>
    <w:p>
      <w:pPr>
        <w:pStyle w:val="正文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）我们学校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每天早上八点半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上课。</w:t>
      </w:r>
    </w:p>
    <w:p>
      <w:pPr>
        <w:pStyle w:val="正文"/>
        <w:rPr>
          <w:rFonts w:ascii="宋体" w:cs="宋体" w:hAnsi="宋体" w:eastAsia="宋体"/>
          <w:sz w:val="24"/>
          <w:szCs w:val="24"/>
          <w:lang w:val="zh-TW" w:eastAsia="zh-TW"/>
        </w:rPr>
      </w:pP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题：听录音并跟读下列句子，注意重读的部分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）这个月我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每天都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游泳。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）谢朋买了几个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新的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杯子。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）那是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李小姐的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电脑。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）粉色是我女儿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最喜欢的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颜色。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每个周末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都去那个中国饭馆儿吃饭。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×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B  A  C  F  E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A  B  C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F  B  A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F  A  D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26-30: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31-35:B  A  D  F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你怎么不吃了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这个星期天天吃羊肉。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我每天吃很多面条。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这是我房间的门。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他们经常踢足球。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我天天去游泳。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男：小王来了吗？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女：我在门外看见他的自行车了。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男：你还想吃什么？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 女：来点儿米饭吧。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女：昨天你们怎么没去打篮球？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男：因为下雨，我们都没去。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女：你经常游泳吗？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男：这个月我天天游泳。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女：这两天怎么没看见小张？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男：听说他坐飞机去旅游了。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女：你看见小卫了吗？他的车在门外呢。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男：我没看见。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问：谁看见小卫了？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女：你多吃一点儿羊肉吧。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男：这个星期天天吃羊肉，我不想吃了，你吃吧。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问：男的为什么不想吃羊肉？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女：昨天你们怎么没去踢足球？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男：因为昨天天气不太好，所以我们都没去。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问：他们为什么没去踢足球？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女：你每天都运动吗？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男：这个月我天天游泳，现在七十公斤了。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问：男的以前可能多少公斤？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女：这几天怎么没看见小张？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男：听小王说小张去北京看他姐姐了。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问：谁去北京了？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三、语音 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题：听录音，注意每个句子中重读的部分 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他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在房间看电视。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）他在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房间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看电视。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九月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去北京旅游。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）我九月去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北京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旅游。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题：听录音并跟读下列句子，注意重读的部分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喜欢吃面条。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今天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去学校上课。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）昨天他们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都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没去打篮球。</w:t>
      </w: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）这个月我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天天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游泳。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F  A  E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C  A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16-20:B  E  F  C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21-25:C  A  D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F  B  D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你家离公司远吗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这是我们的新教室。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我正在去机场的路上呢。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我每天早上六点就去跑步了。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我家离公司很远，所以要坐公共汽车去公司。 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大夫正给他看病呢。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男：大卫回来了吗？ 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女：没有，他还在教室学习呢。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男：你家离学校远吗？ 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女：很远，坐公共汽车要一个多小时呢。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男：今天晚上一起吃饭吧。给你过生日。 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女：好吧，七点半怎么样？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女：在床上看书对眼睛不好。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男：知道了，再看一会儿就睡觉。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男：快起床吧。八点了。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女：没关系，我再休息十分钟。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男：大卫睡觉了吗？</w:t>
      </w:r>
    </w:p>
    <w:p>
      <w:pPr>
        <w:pStyle w:val="正文"/>
        <w:spacing w:line="320" w:lineRule="atLeast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女：他还没睡觉呢，他明天有考试。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问：大卫在做什么？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男：你到机场了没有？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女：我现在在去机场的路上呢，二十分钟后就到。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问：女的想去哪儿？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男：你家离公司远吗？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女：我家离公司很远，我每天坐公共汽车去，要一个多小时呢。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问：女的每天怎么去公司？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男：今天是你的生日吧？</w:t>
      </w:r>
    </w:p>
    <w:p>
      <w:pPr>
        <w:pStyle w:val="正文"/>
        <w:spacing w:line="320" w:lineRule="atLeast"/>
        <w:ind w:firstLine="36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女：今天是二月七号，离我的生日还有一个星期呢。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问：女的的生日是几号？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男：中午我们一起吃饭吧。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女：好。我家前面有一个饭馆，走几分钟就到了。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问：女的家离饭馆远吗？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）他家离公司很远。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）他家离公司很远？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）我在去飞机场的路上。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）你在去飞机场的路上？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）明天我们有考试。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）你知道明天有考试？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）我七点半就来教室了。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）你每天都去学校上课？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rPr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×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A  E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B  A  C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16-20:F  C  A  B  E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21-25:A  C  F  B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×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31-35:A  F  B  D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让我想想再告诉你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我喜欢黑色的。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这个商店的衣服很多。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公司的大门每天早上六点开。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小张昨天告诉我一件事。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你的衣服太长了，不好看。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女：中午我们一起吃饭吧。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男：我现在很忙，你五分钟后再给我打电话，好吗？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女：这件衣服太贵了。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男：那你再看看那件红的吧。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男：大卫病了，我想去医院看看他。 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女：我跟你一起去吧。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女：房间的门打不开了。 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男：我叫人去看看。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女：这是王小姐的报纸，你能帮我给她吗？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男：好的。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男：你看见我的手机了吗？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女：让我想想，你看是不是在床上？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问：男的在找什么？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男：你给我打电话了？有什么事情吗？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女：我想问问你晚上去不去看电影。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问：女的为什么给男的打电话？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女：外面天气很好，我们出去运动运动吧？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男：好，打篮球怎么样？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问：男的想做什么？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男：你好，我房间的门打不开了。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女：好的，先生。我叫人去看看。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问：女的可能是做什么工作的？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男：我想给妈妈买件衣服，你看这两件怎么样？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女：这件白的有点儿长，那件黑的有点儿贵。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问：女的觉得哪件衣服不错？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spacing w:line="320" w:lineRule="atLeast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）我是留学生。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）听说大卫病了。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）我想找时间去看看老师。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）那件黑的有点儿贵。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题：听录音并跟读下列句子，注意句末的升降调 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）明天我们有考试。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）我想出去运动运动。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）今天外面的天气真好。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）今天下午我没时间去看电影。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A  E  F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A  B  C  C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A  F  C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21-25:F  A  B  C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26-30: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×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31-35:D  F  A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题太多，我没做完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我第一次跳舞是在七岁的时候。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这是她的第一个工作，她非常喜欢。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今天的汉语课我都听懂了。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你看，衣服都洗完了。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考试的题太多了，我没有做完。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男：你从几岁开始学跳舞？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女：我第一次跳舞是在七岁的时候。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女：今天的考试怎么样？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男：不太好，有几个题没有做完。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男：你看见我的手机了吗？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女：就在桌子上面，你看见了没有？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女：这么多的衣服，你一个人能洗完吗？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男：你现在有时间吗？帮我一起洗吧。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女：这是我第一次去大医院，医院里人真多啊。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男：是啊。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男：您好，请问张欢在吗？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女：对不起，我们这儿没有张欢，你打错电话了。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问：男的为什么要打电话？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男：买到电影票了没有？今天晚上的。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女：买到了，是明天的。今天的都卖完了。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问：他们什么时候去看电影？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女：你真的认识去医院的路？是不是走错了？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男：没错，就在那个公司的前面，学校的后面。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问：他们想去哪儿？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男：看见了没有？报纸就在电视的左边。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女：等一下，你这儿的东西太多了。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问：女的看见报纸了没有？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男：昨天的考试怎么样？都做完了没有？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女：题太多，我没做完。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问：她昨天的考试怎么样？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b w:val="1"/>
          <w:bCs w:val="1"/>
          <w:sz w:val="28"/>
          <w:szCs w:val="28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）请问张欢在吗？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）昨天的考试你都听懂了吗？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）午饭准备好了吗？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）大卫找到工作了吗？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↑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）你喜欢学跳舞吗？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↑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）你什么时候开始学习跳舞？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）我七点半就来教室了。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）昨天晚上你十点就睡觉了吗？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↑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B  C  A  E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C  A  A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A  F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A  F  D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×  ×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31-35:C  D  A  F  B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别找了，手机在桌子上呢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看电影对学习汉语有帮助。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妈妈，别走了，我们休息休息吧。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妈妈正在准备午饭呢。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张老师的手机在桌子上呢。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你的衣服我帮你洗了。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男：别看电视了，长时间看电视对眼睛不好。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女：好的，我去睡觉了。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女：明天的课你都准备好了没有？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男：还没有呢，正在准备。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男：医生，这个药怎么吃？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女：饭后吃，吃药以后两个小时不要喝茶。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男：你怎么买了这么多东西？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女：今天有朋友来我家吃饭。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女：你看见我那件红色的衣服了吗？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男：我帮你洗了，在外面呢。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女：大卫，不要看电视了，去睡觉吧。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男：看电视对学习汉语有帮助，我再看一会儿。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问：大卫为什么要看电视？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男：我想喝茶。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女：医生说吃药后一个小时不要喝茶。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问：男的为什么不能喝茶？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女：你看见我的手机了吗？我昨天晚上放在桌子上了。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男：桌子上没有，你看看床上吧。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问：女的的手机在哪儿？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男：过来喝杯水，休息一下吧。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女：我不累。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问：女的是什么意思？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男：你别忙了，我不在这儿吃饭。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女：菜很快就好了，吃了再走吧。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问：女的是什么意思？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题：听录音，注意句重音和句末的升降调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的报纸？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）你知道这件衣服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多少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钱？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）这个汉字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怎么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写？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）昨天你去商店都买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什么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东西了？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题：听录音并跟读下列句子，注意句重音和句末的升降调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）你们学校有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多少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学生？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什么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时候开始学习唱歌？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）这本书是给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买的？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）昨天晚上你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几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点就睡觉了？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ind w:firstLine="240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×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E  C  A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C  A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16-20:C  E  A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21-25:C  A  D  F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×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31-35:C  A  F  B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他比我大三岁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昨天我和朋友们一起去唱歌了。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右边看报纸的那个女孩子是我姐姐。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他是新来的汉语老师。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北京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°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C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，我们那儿的天气比北京的冷。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她生病了，明天可能不去上课了。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女：昨天和你一起唱歌的人是谁？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男：是我女朋友。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女：右边看报纸的那个是你哥哥吗？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男：对，他是我哥哥。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男：她是你们新来的老师吗？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女：她不是新来的老师，她去年就来了。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女：今天的苹果比昨天的便宜一些，你来点儿吗？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男：我再看看吧。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女：前边说话的那几个人是谁？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男：不认识，可能是新来的学生吧。</w:t>
      </w: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男：昨天和你一起唱歌的人是谁？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女：是一个朋友，我同学介绍的，昨天第一次见。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问：昨天和女的一起唱歌的人是谁？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男：你哥哥多大？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女：他</w:t>
      </w:r>
      <w:r>
        <w:rPr>
          <w:sz w:val="24"/>
          <w:szCs w:val="24"/>
          <w:rtl w:val="0"/>
          <w:lang w:val="en-US"/>
        </w:rPr>
        <w:t>25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岁，比我大三岁。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问：女的多大了？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女：西瓜三块钱一斤，苹果一块五一斤。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男：苹果比西瓜便宜多了，我还是买苹果吧。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问：男的为什么买苹果？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男：你的生日是四月二十八号？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女：是。你的生日是哪天？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男：我也是那天的生日。我是八七年的，你呢？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女：那我比你大一岁。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问：他们两个人谁大？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男：你的眼睛怎么红了？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女：是吗？可能是没休息好。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男：那今天晚上早点儿睡觉吧。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女：好的，谢谢，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问：女的怎么了？</w:t>
      </w:r>
    </w:p>
    <w:p>
      <w:pPr>
        <w:pStyle w:val="正文"/>
        <w:rPr>
          <w:b w:val="1"/>
          <w:bCs w:val="1"/>
          <w:sz w:val="28"/>
          <w:szCs w:val="28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题：听录音，注意句重音和句末的升降调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）明天你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去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不去游泳？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想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不想和朋友们一起去喝茶？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知道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不知道这个汉字怎么写？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没有一百块钱？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题：听录音并跟读下列句子，注意句重音和句末的升降调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认识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不认识那个穿红衣服的人？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）你每天早上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喝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不喝牛奶？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）前边说话的那个人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是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不是你的汉语老师？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看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不看这本新买来的书？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×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A  F  B  E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B  A  B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B  A  F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21-25:F  A  C  D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×  √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31-35:C  B  D  F  A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你穿得太少了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你今天起得真早。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再来点儿米饭吧，你吃得太少了。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下雪了，今天真冷。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我觉得很热，今天穿得太多了。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这件衣服比弟弟送给我的那件漂亮。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男：我今天早上七点就起床了。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女：你比我早起一个小时呢。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女：你做饭做得怎么样？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男：不怎么样，我妻子比我做得好。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男：今天天气真冷啊！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女：是啊，我觉得晚上可能下雪。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女：大卫很喜欢跑步。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男：是啊，他跑得非常快。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男：你今天穿得真漂亮。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女：谢谢，今天是我的生日。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男：你每天几点睡觉？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女：我每天十点就睡觉了，早睡早起身体好。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问：女的为什么睡得很早？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男：明天天气怎么样？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女：零下十度，比今天冷多了。你要多穿点儿衣服。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问：明天冷吗？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女：你们家谁做饭做得好？</w:t>
      </w:r>
    </w:p>
    <w:p>
      <w:pPr>
        <w:pStyle w:val="正文"/>
        <w:ind w:firstLine="360"/>
        <w:rPr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男：我做得还可以，我妻子做的比我好吃。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问：谁做饭做得最好？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男：你这几天在忙什么呢？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女：我弟弟让我帮他找个房子，他家离公司有点儿远。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问：她弟弟为什么要找个房子？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男：儿子这次考试考得怎么样？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女：还不错，比上次好一些。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问：儿子考得怎么样？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题：听录音，注意句重音和句末的升降调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）你去商店想买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牛奶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还是买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鸡蛋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）你喜欢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白色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黑色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）他们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今天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去运动还是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明天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去运动？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）现在是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三点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四点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题：听录音并跟读下列句子，注意句重音和句末的升降调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）这件衣服是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今天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买的还是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昨天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买的？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）你想喝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茶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咖啡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）前边说话的那个人是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小王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大卫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）今天是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星期三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还是</w:t>
      </w:r>
      <w:r>
        <w:rPr>
          <w:rFonts w:ascii="宋体" w:cs="宋体" w:hAnsi="宋体" w:eastAsia="宋体"/>
          <w:sz w:val="24"/>
          <w:szCs w:val="24"/>
          <w:rtl w:val="0"/>
          <w:em w:val="underDot"/>
          <w:lang w:val="zh-TW" w:eastAsia="zh-TW"/>
        </w:rPr>
        <w:t>星期四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？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×  √  √  ×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F  B  A  E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A  B  A  C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16-20:E  C  A  B  F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21-25:C  F  B  A  D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26-30: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×  √  √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31-35:C  F  D  A  B</w:t>
      </w: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60" w:lineRule="auto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13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门开着呢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大卫开着车出去了。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那个笑着说话的女孩儿是谁？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那个手里拿着铅笔的人是我朋友。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我的女朋友长着两个大眼睛，非常爱笑。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这儿离新京宾馆不太远，到前面的路口再往右。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男：那个非常爱笑的女孩儿是谁？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女：你不认识她吗？她叫笑笑，是王老师的女儿。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女：请问，这儿离商店远吗？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男：不远，往前走，下一个路口就是。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男：那个手里拿着铅笔的孩子是你妹妹吗？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女：不是，她是我同学的妹妹。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女：椅子上坐着的那个人是谁？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男：是我爸爸。他有点儿累，正休息呢。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男：现在八点十分了，你到机场了吗？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女：没有，我还在出租车上呢，很快就到。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男：请问李先生在公司吗？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女：他开着车出去了，你下午再来吧。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问：李先生在哪儿？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女：大卫是杨笑笑的男朋友吗？</w:t>
      </w:r>
    </w:p>
    <w:p>
      <w:pPr>
        <w:pStyle w:val="正文"/>
        <w:ind w:firstLine="360"/>
        <w:rPr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 是杨笑笑的前男友。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 大卫现在是杨笑笑的男朋友吗？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男：你的书太多了，我帮你拿着吧。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女：不用了，我一个人就可以了。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问：男的为什么要帮女的拿书？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男：为什么你每天都穿着红色的衣服？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女：因为别人都说我穿红色的衣服好看。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问：女的为什么每天都穿着红色的衣服？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男：那个笑着说话的女孩儿是谁？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女：哪个？是穿红衣服的那个吗？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男：对，就是她。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女：她是新来的学生，我也不认识。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问：谁认识那个女孩儿？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spacing w:line="320" w:lineRule="atLeast"/>
        <w:rPr>
          <w:sz w:val="24"/>
          <w:szCs w:val="24"/>
        </w:rPr>
      </w:pPr>
    </w:p>
    <w:p>
      <w:pPr>
        <w:pStyle w:val="正文"/>
        <w:jc w:val="center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三、语音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）老师，下课吧。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）周末大家好好儿休息吧。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）七点半了，快起床吧。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）别说话了，快点儿吃饭。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）天气真好，一起去运动运动吧。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）下雨了，快回家吧。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）老师来了，别说话了。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）请进房间里休息一下儿吧。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×  √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F  E  A  B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11-15:C  B  B  C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16-20:F  C  A  B  E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21-25:B  A  D  C  F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 xml:space="preserve">26-30: 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×  √  ×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31-35:F  A  B  C  D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14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你看过这个电影吗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下个星期我要和女朋友去看一次电影。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虽然工作很忙，但是我每天都游泳。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3.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你自己去跑步吧，我还有事情要做呢。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4.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这本书我看过很多次了，真的很有意思。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5.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长时间玩电脑对眼睛不好，但是儿子非常喜欢。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女：爸爸，您看过这个电影吗？我同学说很有意思。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男：没看过，下星期我们一起去看吧。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7.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女：虽然是晴天，但是天气很冷。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男：没关系，我还要和同学们一起打篮球呢。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8.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男：一起吃早饭吧。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女：我已经吃过了，你自己吃吧。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9.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男：这次考试怎么样？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女：别说了，很多学过的汉字我都不会写了。</w:t>
      </w:r>
    </w:p>
    <w:p>
      <w:pPr>
        <w:pStyle w:val="正文"/>
        <w:spacing w:line="320" w:lineRule="atLea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10.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男：别买衣服了，我没有那么多钱。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女：没关系，我这儿有钱。</w:t>
      </w:r>
    </w:p>
    <w:p>
      <w:pPr>
        <w:pStyle w:val="正文"/>
        <w:rPr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第三部分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11.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男：您是第一次来我们这儿吗？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女：不是，去年九月我来过一次。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问：女的来过这里几次？</w:t>
      </w:r>
    </w:p>
    <w:p>
      <w:pPr>
        <w:pStyle w:val="正文"/>
        <w:spacing w:line="20" w:lineRule="atLeast"/>
        <w:rPr>
          <w:rFonts w:ascii="宋体" w:cs="宋体" w:hAnsi="宋体" w:eastAsia="宋体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12.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男：你在这个商店买过东西没有？</w:t>
      </w:r>
    </w:p>
    <w:p>
      <w:pPr>
        <w:pStyle w:val="正文"/>
        <w:spacing w:line="20" w:lineRule="atLeast"/>
        <w:ind w:firstLine="360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女：买过一次，这儿的东西还可以，就是不便宜。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问：女的是什么意思？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13.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女：明天一起去跑步吧。</w:t>
      </w:r>
    </w:p>
    <w:p>
      <w:pPr>
        <w:pStyle w:val="正文"/>
        <w:ind w:firstLine="360"/>
        <w:rPr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 你自己去吧，我还有很多工作要做呢。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问： 男的为什么不去跑步？</w:t>
      </w: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14.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男：今天的报纸你看过了没有？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女：没有，我在看昨天的报纸呢。</w:t>
      </w:r>
    </w:p>
    <w:p>
      <w:pPr>
        <w:pStyle w:val="正文"/>
        <w:ind w:firstLine="48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问：女的看的是哪天的报纸？</w:t>
      </w:r>
    </w:p>
    <w:p>
      <w:pPr>
        <w:pStyle w:val="正文"/>
        <w:spacing w:line="320" w:lineRule="atLeas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15.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女：这件衣服不错，就是有点儿贵。</w:t>
      </w:r>
    </w:p>
    <w:p>
      <w:pPr>
        <w:pStyle w:val="正文"/>
        <w:spacing w:line="320" w:lineRule="atLeast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男：两百多块还可以，喜欢就买吧。</w:t>
      </w:r>
    </w:p>
    <w:p>
      <w:pPr>
        <w:pStyle w:val="正文"/>
        <w:spacing w:line="320" w:lineRule="atLeast"/>
        <w:ind w:left="360" w:firstLine="0"/>
        <w:rPr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问：男的想让女的买这件衣服吗？</w:t>
      </w:r>
    </w:p>
    <w:p>
      <w:pPr>
        <w:pStyle w:val="正文"/>
        <w:spacing w:line="320" w:lineRule="atLeast"/>
        <w:ind w:left="360" w:firstLine="0"/>
        <w:rPr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三、语音 </w:t>
      </w: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）今天天气真好啊！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）他的汉字写得比我好多了！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）这么大的一个苹果呀！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）你的汉语说得多好啊！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↓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kern w:val="0"/>
          <w:sz w:val="24"/>
          <w:szCs w:val="24"/>
          <w:lang w:val="zh-TW" w:eastAsia="zh-TW"/>
        </w:rPr>
      </w:pPr>
    </w:p>
    <w:p>
      <w:pPr>
        <w:pStyle w:val="正文"/>
        <w:jc w:val="left"/>
        <w:rPr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第</w:t>
      </w:r>
      <w:r>
        <w:rPr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题：听录音并跟读下列句子，注意句末的升降调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）我觉得中国真大啊！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）昨天是星期天，商店的人好多呀！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）她的眼睛多漂亮啊！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rPr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）希望你的身体快点儿好啊！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↓</w:t>
      </w:r>
    </w:p>
    <w:p>
      <w:pPr>
        <w:pStyle w:val="正文"/>
        <w:spacing w:line="320" w:lineRule="atLeast"/>
        <w:rPr>
          <w:rFonts w:ascii="宋体" w:cs="宋体" w:hAnsi="宋体" w:eastAsia="宋体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×  √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E  F  A  B  C</w:t>
      </w:r>
    </w:p>
    <w:p>
      <w:pPr>
        <w:pStyle w:val="正文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C  A  C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16-20:C  E  A  F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21-25:C  F  A  B  D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×  ×  ×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31-35:D  A  C  F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第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15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课  新年就要到了</w:t>
      </w:r>
    </w:p>
    <w:p>
      <w:pPr>
        <w:pStyle w:val="正文"/>
        <w:spacing w:line="320" w:lineRule="atLeast"/>
        <w:jc w:val="center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一、听力  第一部分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明天我要去火车站买票。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新年快要到了，我想和朋友一起去旅游。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她在公共汽车上呢，我们等她一会儿吧。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今天天气不太好，有点儿阴。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王方是我妹妹，她的歌唱得非常好。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第二部分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女：你好！我的车出问题了，你们能来帮我看一下吗？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男：好的，请告诉我您在哪儿。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男：都六点了，你怎么还不回家？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女：我在想晚饭吃什么呢。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男：这是你妹妹让我买的火车票，你能帮我给她吗？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女：没问题，我一会儿就给她。</w:t>
      </w:r>
    </w:p>
    <w:p>
      <w:pPr>
        <w:pStyle w:val="正文"/>
        <w:spacing w:line="320" w:lineRule="atLeast"/>
        <w:ind w:firstLine="1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女：快要下课了，还有哪位同学有问题？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男：老师，我想问一个问题。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男：你的狗怎么不吃东西了？</w:t>
      </w:r>
    </w:p>
    <w:p>
      <w:pPr>
        <w:pStyle w:val="正文"/>
        <w:spacing w:line="320" w:lineRule="atLeast"/>
        <w:ind w:firstLine="4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女：它这几天病了。</w:t>
      </w:r>
    </w:p>
    <w:p>
      <w:pPr>
        <w:pStyle w:val="正文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第三部分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男：新年快要到了，你准备做什么？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女：我听说北京很不错，我想和妈妈一起去北京旅游。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问：女的去过北京吗？</w:t>
      </w:r>
    </w:p>
    <w:p>
      <w:pPr>
        <w:pStyle w:val="正文"/>
        <w:spacing w:line="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男：你不是想回家过新年吗？买票了没有？</w:t>
      </w:r>
    </w:p>
    <w:p>
      <w:pPr>
        <w:pStyle w:val="正文"/>
        <w:spacing w:line="20" w:lineRule="atLeast"/>
        <w:ind w:firstLine="360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女：还没有呢，明天我就去火车站买。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问：女的想买什么票？</w:t>
      </w:r>
    </w:p>
    <w:p>
      <w:pPr>
        <w:pStyle w:val="正文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女：都等了半个小时了，公共汽车怎么还没来？</w:t>
      </w:r>
    </w:p>
    <w:p>
      <w:pPr>
        <w:pStyle w:val="正文"/>
        <w:ind w:firstLine="360"/>
        <w:rPr>
          <w:b w:val="1"/>
          <w:bCs w:val="1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男：上班时间路上车多，再等一会儿吧，就快来了。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问：公共汽车来了没有？</w:t>
      </w:r>
    </w:p>
    <w:p>
      <w:pPr>
        <w:pStyle w:val="正文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男：快要下雪了，我觉得比昨天更冷了。</w:t>
      </w:r>
    </w:p>
    <w:p>
      <w:pPr>
        <w:pStyle w:val="正文"/>
        <w:ind w:firstLine="42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女：没关系，我穿的衣服比昨天多。</w:t>
      </w:r>
    </w:p>
    <w:p>
      <w:pPr>
        <w:pStyle w:val="正文"/>
        <w:ind w:firstLine="48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问：今天天气怎么样？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女：儿子，多吃菜啊。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 好，您做的菜比饭店的还好吃。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问：他们最可能在哪儿说话？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jc w:val="center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三、语音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题：听录音，注意句末的升降调</w:t>
      </w:r>
    </w:p>
    <w:p>
      <w:pPr>
        <w:pStyle w:val="正文"/>
        <w:jc w:val="left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）这本新书是你的吧？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↓</w:t>
      </w:r>
    </w:p>
    <w:p>
      <w:pPr>
        <w:pStyle w:val="正文"/>
        <w:jc w:val="left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）你们明天有汉语课吗？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↑</w:t>
      </w:r>
    </w:p>
    <w:p>
      <w:pPr>
        <w:pStyle w:val="正文"/>
        <w:jc w:val="left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3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）王老师今天不来学校了吧？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↓</w:t>
      </w:r>
    </w:p>
    <w:p>
      <w:pPr>
        <w:pStyle w:val="正文"/>
        <w:jc w:val="left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4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）你们是坐一点的飞机吗？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↑</w:t>
      </w:r>
    </w:p>
    <w:p>
      <w:pPr>
        <w:pStyle w:val="正文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题：听录音并跟读下列句子，注意句末的升降调</w:t>
      </w:r>
    </w:p>
    <w:p>
      <w:pPr>
        <w:pStyle w:val="正文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）晚上十点，商店还开门吗？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↑</w:t>
      </w:r>
    </w:p>
    <w:p>
      <w:pPr>
        <w:pStyle w:val="正文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）太晚了，商店已经关门了吧？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↓</w:t>
      </w:r>
    </w:p>
    <w:p>
      <w:pPr>
        <w:pStyle w:val="正文"/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）这件衣服这么贵，你还想买吗？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↑</w:t>
      </w:r>
    </w:p>
    <w:p>
      <w:pPr>
        <w:pStyle w:val="正文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）跳舞的那个女孩儿是你妹妹吧？</w:t>
      </w:r>
      <w:r>
        <w:rPr>
          <w:rFonts w:ascii="宋体" w:cs="宋体" w:hAnsi="宋体" w:eastAsia="宋体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↓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参考答案：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1-5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×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A  E  F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11-15:B  C  B  A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16-20:B  C  E  A  F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21-25:F  B  C  D  A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26-30: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√  ×  ×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31-35:D  F  C  A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HSK</w:t>
      </w:r>
      <w:r>
        <w:rPr>
          <w:rFonts w:ascii="宋体" w:cs="宋体" w:hAnsi="宋体" w:eastAsia="宋体"/>
          <w:b w:val="1"/>
          <w:bCs w:val="1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二级模拟试卷</w:t>
      </w:r>
    </w:p>
    <w:p>
      <w:pPr>
        <w:pStyle w:val="正文"/>
        <w:tabs>
          <w:tab w:val="left" w:pos="7371"/>
        </w:tabs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一、听力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第一部分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一共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个题，每题听两次。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例如：我们家有三个人。</w:t>
      </w:r>
    </w:p>
    <w:p>
      <w:pPr>
        <w:pStyle w:val="正文"/>
        <w:spacing w:line="320" w:lineRule="atLeast"/>
        <w:ind w:firstLine="840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我每天坐公共汽车去上班。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现在开始第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题：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我每天早上喝一杯咖啡。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这些菜都是妈妈做的。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医生说游泳对身体很好。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马丁正在上班呢。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姐姐送给我一块手表。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哥哥比弟弟高一点儿。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今天虽然是晴天，但是有点儿冷。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这个自行车是张小姐的。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已经十一点了，我要休息了。</w:t>
      </w: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10.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那个电影我看完了，非常有意思。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第二部分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一共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个题，每题听两次。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例如：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男：你喜欢什么运动？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女：我最喜欢踢足球。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现在开始第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到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15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男：你每天晚上什么时候睡觉？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女：我每天十点睡觉。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女：机场离公司远吗？ 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男：很远，坐车两个小时。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男：昨天的考试考得好吗？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女：不太好，没做完。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男：昨天你为什么没去打篮球？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男：昨天上课太累了。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男：您知道新元旅馆怎么走吗？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男：往前走，到了路口往左走。</w:t>
      </w:r>
    </w:p>
    <w:p>
      <w:pPr>
        <w:pStyle w:val="正文"/>
        <w:spacing w:line="320" w:lineRule="atLeast"/>
        <w:ind w:firstLine="48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现在开始第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到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16.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男：我没看见你，你在哪儿？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女：我在咖啡馆外面，拿着一杯咖啡。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17.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男：你从几岁开始学习唱歌？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女：我六岁就开始学唱歌了。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18.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女：别看报纸了，快穿衣服吧！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男：我已经准备好了。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19.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女：你去过北京吗？ </w:t>
      </w:r>
    </w:p>
    <w:p>
      <w:pPr>
        <w:pStyle w:val="正文"/>
        <w:spacing w:line="320" w:lineRule="atLeast"/>
        <w:ind w:firstLine="24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男： 去过，我是去年十月去的。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女：这个鸡蛋面真好吃！我想学学。</w:t>
      </w:r>
    </w:p>
    <w:p>
      <w:pPr>
        <w:pStyle w:val="正文"/>
        <w:spacing w:line="320" w:lineRule="atLeast"/>
        <w:ind w:firstLine="36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男：我让妻子告诉你怎么做。</w:t>
      </w:r>
    </w:p>
    <w:p>
      <w:pPr>
        <w:pStyle w:val="正文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第三部分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一共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个题，每题听两次。</w:t>
      </w:r>
    </w:p>
    <w:p>
      <w:pPr>
        <w:pStyle w:val="正文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例如：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男：小王，这里有几个杯子，哪个是你的？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女：左边那个红色的是我的。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问：小王的杯子是什么颜色的？</w:t>
      </w: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现在开始第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题：</w:t>
      </w:r>
    </w:p>
    <w:p>
      <w:pPr>
        <w:pStyle w:val="正文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女：时间不多了，你觉得怎么去学校最快？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男：坐出租车去最快。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问：他们最有可能怎么去学校？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女：你什么时候可以出院？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男：今天医生说让我星期五出院。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问：男的什么时候可以出院？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女：今天天有点儿阴，我不想出门。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男：好吧，明天再去吧。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问：男的是什么意思？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女：这些羊肉是你买的吗？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女：不是我买的，是我丈夫买的。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问：这些羊肉是谁买的？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女：你在找什么呢？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男：我的手机，你帮我找找吧。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问：男的让女的做什么？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26.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女：你看看，这个房子怎么样？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男：这个比那个大，也比那个便宜。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问：男的觉得这个房子怎么样？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27.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女：大家在等你呢，你什么时候到？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男：我在出租车上，十分钟就到。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问：男的可能什么时候到？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28.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女：你好！请问李老师在吗？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男：对不起，你打错了。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问：女的为什么没找到李老师？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29.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女：你最想去哪儿旅游？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男：我觉得北京还不错，我准备下个月去。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问：男的什么时候去北京？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女：你跳舞跳得很好。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男：谢谢你，这是我第一次跳舞。</w:t>
      </w:r>
    </w:p>
    <w:p>
      <w:pPr>
        <w:pStyle w:val="正文"/>
        <w:spacing w:line="320" w:lineRule="atLeast"/>
        <w:ind w:left="360" w:firstLine="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问：男的以前跳过舞吗？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第四部分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一共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个题，每题听两次。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例如：女：请在这儿写您的名字。</w:t>
      </w:r>
    </w:p>
    <w:p>
      <w:pPr>
        <w:pStyle w:val="正文"/>
        <w:ind w:firstLine="720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男：是这儿吗？ </w:t>
      </w:r>
    </w:p>
    <w:p>
      <w:pPr>
        <w:pStyle w:val="正文"/>
        <w:ind w:firstLine="720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女：不是，是这儿。</w:t>
      </w:r>
    </w:p>
    <w:p>
      <w:pPr>
        <w:pStyle w:val="正文"/>
        <w:ind w:firstLine="720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男：好，谢谢。</w:t>
      </w:r>
    </w:p>
    <w:p>
      <w:pPr>
        <w:pStyle w:val="正文"/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  问：男的要写什么？ </w:t>
      </w:r>
    </w:p>
    <w:p>
      <w:pPr>
        <w:pStyle w:val="正文"/>
        <w:spacing w:line="360" w:lineRule="auto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现在开始第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题：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男：今天下午没事，我们出去玩吧。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女：去哪儿玩儿？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男：你想去哪儿，我们就去哪儿。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女：我很累，想在家休息。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问：女的想做什么？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32.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男：昨天的考试你考得好吗？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女：说得有点儿快，我有很多没听懂。你呢？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男：时间太少了，我有三个题没写完。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女：我们去问问安妮吧，听说她考得不错。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问：男的考试考得怎么样？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33.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女：您好！您想吃点儿什么？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男：你给我介绍一下你们的菜吧。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女：这个鱼和这个鸡肉不错，很多人都爱吃。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男：行，来这两个。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问：男的想吃什么？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34.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16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号是我妻子的生日，我不知道送她什么。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女：送给她一件衣服吧。她喜欢什么颜色？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男：我觉得她可能喜欢黑色。</w:t>
      </w:r>
    </w:p>
    <w:p>
      <w:pPr>
        <w:pStyle w:val="正文"/>
        <w:spacing w:line="320" w:lineRule="atLeast"/>
        <w:ind w:firstLine="24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女：走，我们一起去商店看看。</w:t>
      </w:r>
    </w:p>
    <w:p>
      <w:pPr>
        <w:pStyle w:val="正文"/>
        <w:spacing w:line="320" w:lineRule="atLeast"/>
        <w:ind w:firstLine="24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问：他们要做什么？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35. 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男：这个房间是你的吗？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女：不是，右边那个房间是我的，这是我妹妹的。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男：你爸爸妈妈住在哪儿？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女：他们的房间在旁边。</w:t>
      </w:r>
    </w:p>
    <w:p>
      <w:pPr>
        <w:pStyle w:val="正文"/>
        <w:spacing w:line="320" w:lineRule="atLeast"/>
        <w:ind w:firstLine="360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问：女的说到了几个房间？</w:t>
      </w:r>
    </w:p>
    <w:p>
      <w:pPr>
        <w:pStyle w:val="正文"/>
        <w:spacing w:line="320" w:lineRule="atLeas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"/>
        <w:rPr>
          <w:outline w:val="0"/>
          <w:color w:val="000000"/>
          <w:sz w:val="24"/>
          <w:szCs w:val="24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参考答案：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1-5</w:t>
      </w:r>
      <w:r>
        <w:rPr>
          <w:rFonts w:ascii="宋体" w:cs="宋体" w:hAnsi="宋体" w:eastAsia="宋体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×  √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6-10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√  ×  √  √  ×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11-15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E  F  A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16-20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E  A  D  B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21-25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A  C  A  B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26-30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B  B  C  B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31-35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B  A  B  C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36-40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E  A  B  F  C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41-45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B  F  A  D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46-50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×  √  √  ×  ×</w:t>
      </w:r>
    </w:p>
    <w:p>
      <w:pPr>
        <w:pStyle w:val="正文"/>
        <w:rPr>
          <w:rFonts w:ascii="宋体" w:cs="宋体" w:hAnsi="宋体" w:eastAsia="宋体"/>
          <w:kern w:val="0"/>
          <w:sz w:val="24"/>
          <w:szCs w:val="24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51-55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A  F  C  D  B</w:t>
      </w:r>
    </w:p>
    <w:p>
      <w:pPr>
        <w:pStyle w:val="正文"/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56-60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C  D  E  A  B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华文中宋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