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244E" w14:textId="526969E2" w:rsidR="00CF7F7A" w:rsidRPr="00DB79A2" w:rsidRDefault="00CF7F7A" w:rsidP="00CF7F7A">
      <w:pPr>
        <w:tabs>
          <w:tab w:val="left" w:pos="709"/>
        </w:tabs>
        <w:spacing w:line="276" w:lineRule="auto"/>
        <w:jc w:val="center"/>
        <w:rPr>
          <w:rFonts w:eastAsia="Calibri"/>
          <w:b/>
          <w:sz w:val="28"/>
        </w:rPr>
      </w:pPr>
      <w:r>
        <w:rPr>
          <w:b/>
          <w:sz w:val="28"/>
        </w:rPr>
        <w:t>ANNEXE</w:t>
      </w:r>
      <w:del w:id="3" w:author="FLAMENT Olivier (DEVCO)" w:date="2022-01-16T19:40:00Z">
        <w:r>
          <w:rPr>
            <w:b/>
            <w:sz w:val="28"/>
          </w:rPr>
          <w:delText xml:space="preserve"> </w:delText>
        </w:r>
      </w:del>
      <w:ins w:id="4" w:author="FLAMENT Olivier (DEVCO)" w:date="2022-01-16T19:40:00Z">
        <w:r>
          <w:rPr>
            <w:b/>
            <w:sz w:val="28"/>
          </w:rPr>
          <w:t> </w:t>
        </w:r>
      </w:ins>
      <w:r>
        <w:rPr>
          <w:b/>
          <w:sz w:val="28"/>
        </w:rPr>
        <w:t>K</w:t>
      </w:r>
    </w:p>
    <w:p w14:paraId="62049089" w14:textId="77777777" w:rsidR="00B168FA" w:rsidRPr="00DB79A2" w:rsidRDefault="00CF7F7A" w:rsidP="0074131C">
      <w:pPr>
        <w:tabs>
          <w:tab w:val="left" w:pos="709"/>
        </w:tabs>
        <w:spacing w:line="276" w:lineRule="auto"/>
        <w:jc w:val="center"/>
        <w:rPr>
          <w:rFonts w:eastAsia="Calibri"/>
          <w:b/>
          <w:sz w:val="28"/>
        </w:rPr>
      </w:pPr>
      <w:r>
        <w:rPr>
          <w:b/>
          <w:sz w:val="28"/>
        </w:rPr>
        <w:t xml:space="preserve">LIGNES DIRECTRICES concernant les OPTIONS SIMPLIFIÉES EN MATIÈRE DE COÛTS </w:t>
      </w:r>
    </w:p>
    <w:p w14:paraId="6429CD8E" w14:textId="310FF033" w:rsidR="00CF3686" w:rsidRPr="00DB79A2" w:rsidRDefault="008308FC" w:rsidP="00CF3686">
      <w:pPr>
        <w:tabs>
          <w:tab w:val="left" w:pos="709"/>
        </w:tabs>
        <w:spacing w:line="276" w:lineRule="auto"/>
        <w:jc w:val="center"/>
        <w:rPr>
          <w:rFonts w:eastAsia="Calibri"/>
          <w:b/>
          <w:sz w:val="28"/>
        </w:rPr>
      </w:pPr>
      <w:proofErr w:type="gramStart"/>
      <w:r>
        <w:rPr>
          <w:b/>
          <w:sz w:val="28"/>
        </w:rPr>
        <w:t>dans</w:t>
      </w:r>
      <w:proofErr w:type="gramEnd"/>
      <w:r>
        <w:rPr>
          <w:b/>
          <w:sz w:val="28"/>
        </w:rPr>
        <w:t xml:space="preserve"> les CONTRATS DE SUBVENTION financés par l’Union</w:t>
      </w:r>
      <w:r>
        <w:rPr>
          <w:b/>
          <w:sz w:val="28"/>
          <w:szCs w:val="22"/>
        </w:rPr>
        <w:t xml:space="preserve"> </w:t>
      </w:r>
      <w:del w:id="5" w:author="FLAMENT Olivier (DEVCO)" w:date="2022-01-16T19:40:00Z">
        <w:r w:rsidR="00E116CA">
          <w:rPr>
            <w:b/>
            <w:sz w:val="28"/>
          </w:rPr>
          <w:delText>européenne</w:delText>
        </w:r>
      </w:del>
      <w:ins w:id="6" w:author="FLAMENT Olivier (DEVCO)" w:date="2022-01-16T19:40:00Z">
        <w:r>
          <w:rPr>
            <w:b/>
            <w:sz w:val="28"/>
            <w:szCs w:val="22"/>
          </w:rPr>
          <w:br/>
          <w:t>attribués au moyen d’appels à propositions</w:t>
        </w:r>
      </w:ins>
    </w:p>
    <w:p w14:paraId="32BFAF1B" w14:textId="77777777" w:rsidR="00CF7F7A" w:rsidRPr="00DB79A2" w:rsidRDefault="00CF7F7A" w:rsidP="00CF7F7A">
      <w:pPr>
        <w:spacing w:before="120" w:after="120"/>
        <w:jc w:val="center"/>
      </w:pPr>
    </w:p>
    <w:p w14:paraId="7EAD7592" w14:textId="77777777" w:rsidR="00DE58E0" w:rsidRPr="004F56B9" w:rsidRDefault="00D63E8E" w:rsidP="00BF439F">
      <w:pPr>
        <w:spacing w:before="120" w:after="120"/>
        <w:jc w:val="both"/>
        <w:rPr>
          <w:b/>
          <w:sz w:val="24"/>
          <w:szCs w:val="24"/>
        </w:rPr>
      </w:pPr>
      <w:r>
        <w:rPr>
          <w:b/>
          <w:sz w:val="24"/>
          <w:szCs w:val="24"/>
        </w:rPr>
        <w:t>1. Introduction</w:t>
      </w:r>
    </w:p>
    <w:p w14:paraId="5F846F47" w14:textId="52E640FF" w:rsidR="00875885" w:rsidRPr="00DB79A2" w:rsidRDefault="00875885" w:rsidP="00BF439F">
      <w:pPr>
        <w:spacing w:before="60" w:after="60"/>
        <w:jc w:val="both"/>
        <w:rPr>
          <w:sz w:val="22"/>
        </w:rPr>
      </w:pPr>
      <w:del w:id="7" w:author="FLAMENT Olivier (DEVCO)" w:date="2022-01-16T19:40:00Z">
        <w:r w:rsidRPr="005D205B">
          <w:rPr>
            <w:sz w:val="22"/>
            <w:highlight w:val="yellow"/>
          </w:rPr>
          <w:delText>Les</w:delText>
        </w:r>
      </w:del>
      <w:ins w:id="8" w:author="FLAMENT Olivier (DEVCO)" w:date="2022-01-16T19:40:00Z">
        <w:r w:rsidR="000130E1" w:rsidRPr="005D205B">
          <w:rPr>
            <w:sz w:val="22"/>
            <w:szCs w:val="22"/>
            <w:highlight w:val="yellow"/>
          </w:rPr>
          <w:t>Dans le cadre des subventions octroyées au moyen d’appels à propositions, seules les</w:t>
        </w:r>
      </w:ins>
      <w:r w:rsidR="000130E1">
        <w:rPr>
          <w:sz w:val="22"/>
          <w:szCs w:val="22"/>
        </w:rPr>
        <w:t xml:space="preserve"> options simplifiées en matière de coûts </w:t>
      </w:r>
      <w:ins w:id="9" w:author="FLAMENT Olivier (DEVCO)" w:date="2022-01-16T19:40:00Z">
        <w:r w:rsidR="000130E1">
          <w:rPr>
            <w:sz w:val="22"/>
            <w:szCs w:val="22"/>
          </w:rPr>
          <w:t xml:space="preserve">(OSC) suivantes </w:t>
        </w:r>
      </w:ins>
      <w:r w:rsidR="000130E1">
        <w:rPr>
          <w:sz w:val="22"/>
          <w:szCs w:val="22"/>
        </w:rPr>
        <w:t xml:space="preserve">peuvent </w:t>
      </w:r>
      <w:del w:id="10" w:author="FLAMENT Olivier (DEVCO)" w:date="2022-01-16T19:40:00Z">
        <w:r>
          <w:rPr>
            <w:sz w:val="22"/>
          </w:rPr>
          <w:delText xml:space="preserve">revêtir la forme </w:delText>
        </w:r>
        <w:r w:rsidRPr="005D205B">
          <w:rPr>
            <w:sz w:val="22"/>
            <w:highlight w:val="yellow"/>
          </w:rPr>
          <w:delText>de</w:delText>
        </w:r>
      </w:del>
      <w:ins w:id="11" w:author="FLAMENT Olivier (DEVCO)" w:date="2022-01-16T19:40:00Z">
        <w:r w:rsidR="000130E1" w:rsidRPr="005D205B">
          <w:rPr>
            <w:sz w:val="22"/>
            <w:szCs w:val="22"/>
            <w:highlight w:val="yellow"/>
          </w:rPr>
          <w:t xml:space="preserve">être proposées par les </w:t>
        </w:r>
        <w:proofErr w:type="gramStart"/>
        <w:r w:rsidR="000130E1" w:rsidRPr="005D205B">
          <w:rPr>
            <w:sz w:val="22"/>
            <w:szCs w:val="22"/>
            <w:highlight w:val="yellow"/>
          </w:rPr>
          <w:t>demandeurs</w:t>
        </w:r>
      </w:ins>
      <w:r w:rsidR="000130E1">
        <w:rPr>
          <w:sz w:val="22"/>
          <w:szCs w:val="22"/>
        </w:rPr>
        <w:t>:</w:t>
      </w:r>
      <w:proofErr w:type="gramEnd"/>
    </w:p>
    <w:p w14:paraId="76ADDFC4" w14:textId="6644DC48" w:rsidR="00875885" w:rsidRPr="00DB79A2" w:rsidRDefault="00875885" w:rsidP="00BF439F">
      <w:pPr>
        <w:spacing w:before="60" w:after="60"/>
        <w:ind w:left="567" w:hanging="284"/>
        <w:jc w:val="both"/>
        <w:rPr>
          <w:sz w:val="22"/>
          <w:szCs w:val="22"/>
        </w:rPr>
      </w:pPr>
      <w:r>
        <w:rPr>
          <w:sz w:val="22"/>
          <w:szCs w:val="22"/>
        </w:rPr>
        <w:t>-</w:t>
      </w:r>
      <w:r>
        <w:rPr>
          <w:sz w:val="22"/>
          <w:rPrChange w:id="12" w:author="FLAMENT Olivier (DEVCO)" w:date="2022-01-16T19:40:00Z">
            <w:rPr/>
          </w:rPrChange>
        </w:rPr>
        <w:tab/>
      </w:r>
      <w:r>
        <w:rPr>
          <w:b/>
          <w:sz w:val="22"/>
          <w:szCs w:val="22"/>
        </w:rPr>
        <w:t xml:space="preserve">coûts </w:t>
      </w:r>
      <w:proofErr w:type="gramStart"/>
      <w:r>
        <w:rPr>
          <w:b/>
          <w:sz w:val="22"/>
          <w:szCs w:val="22"/>
        </w:rPr>
        <w:t>unitaires:</w:t>
      </w:r>
      <w:proofErr w:type="gramEnd"/>
      <w:del w:id="13" w:author="FLAMENT Olivier (DEVCO)" w:date="2022-01-16T19:40:00Z">
        <w:r>
          <w:rPr>
            <w:sz w:val="22"/>
          </w:rPr>
          <w:delText xml:space="preserve"> ceux-ci</w:delText>
        </w:r>
      </w:del>
      <w:r>
        <w:rPr>
          <w:sz w:val="22"/>
          <w:szCs w:val="22"/>
        </w:rPr>
        <w:t xml:space="preserve"> couvrent tout ou partie de catégories spécifiques de coûts éligibles qui sont clairement déterminés (tel </w:t>
      </w:r>
      <w:del w:id="14" w:author="FLAMENT Olivier (DEVCO)" w:date="2022-01-16T19:40:00Z">
        <w:r>
          <w:rPr>
            <w:sz w:val="22"/>
          </w:rPr>
          <w:delText>qu’indiqué</w:delText>
        </w:r>
      </w:del>
      <w:ins w:id="15" w:author="FLAMENT Olivier (DEVCO)" w:date="2022-01-16T19:40:00Z">
        <w:r>
          <w:rPr>
            <w:sz w:val="22"/>
            <w:szCs w:val="22"/>
          </w:rPr>
          <w:t>qu’indiqués</w:t>
        </w:r>
      </w:ins>
      <w:r>
        <w:rPr>
          <w:sz w:val="22"/>
          <w:szCs w:val="22"/>
        </w:rPr>
        <w:t xml:space="preserve"> dans le budget au stade de la proposition), et sont exprimés en </w:t>
      </w:r>
      <w:r>
        <w:rPr>
          <w:sz w:val="22"/>
          <w:szCs w:val="22"/>
          <w:u w:val="single"/>
        </w:rPr>
        <w:t>montant par unité</w:t>
      </w:r>
      <w:r>
        <w:rPr>
          <w:sz w:val="22"/>
          <w:szCs w:val="22"/>
        </w:rPr>
        <w:t>.</w:t>
      </w:r>
    </w:p>
    <w:p w14:paraId="076E4E67" w14:textId="1F8181C7" w:rsidR="000130E1" w:rsidRPr="0014353B" w:rsidRDefault="00875885" w:rsidP="00845475">
      <w:pPr>
        <w:ind w:left="1560" w:hanging="851"/>
        <w:jc w:val="both"/>
        <w:rPr>
          <w:i/>
          <w:sz w:val="22"/>
        </w:rPr>
        <w:pPrChange w:id="16" w:author="FLAMENT Olivier (DEVCO)" w:date="2022-01-16T19:40:00Z">
          <w:pPr>
            <w:ind w:left="1418" w:hanging="709"/>
            <w:jc w:val="both"/>
          </w:pPr>
        </w:pPrChange>
      </w:pPr>
      <w:r>
        <w:rPr>
          <w:i/>
          <w:sz w:val="22"/>
        </w:rPr>
        <w:t>Exemple:</w:t>
      </w:r>
      <w:r>
        <w:rPr>
          <w:sz w:val="22"/>
          <w:szCs w:val="22"/>
        </w:rPr>
        <w:t xml:space="preserve"> </w:t>
      </w:r>
      <w:r>
        <w:rPr>
          <w:i/>
          <w:sz w:val="22"/>
        </w:rPr>
        <w:t>coût unitaire</w:t>
      </w:r>
      <w:r>
        <w:rPr>
          <w:i/>
          <w:sz w:val="22"/>
          <w:rPrChange w:id="17" w:author="FLAMENT Olivier (DEVCO)" w:date="2022-01-16T19:40:00Z">
            <w:rPr>
              <w:sz w:val="22"/>
            </w:rPr>
          </w:rPrChange>
        </w:rPr>
        <w:t xml:space="preserve"> </w:t>
      </w:r>
      <w:r>
        <w:rPr>
          <w:i/>
          <w:sz w:val="22"/>
        </w:rPr>
        <w:t xml:space="preserve">par </w:t>
      </w:r>
      <w:del w:id="18" w:author="FLAMENT Olivier (DEVCO)" w:date="2022-01-16T19:40:00Z">
        <w:r>
          <w:rPr>
            <w:i/>
            <w:sz w:val="22"/>
          </w:rPr>
          <w:delText>mois de travail pour les coûts de personnel fondés sur des politiques internes</w:delText>
        </w:r>
      </w:del>
      <w:ins w:id="19" w:author="FLAMENT Olivier (DEVCO)" w:date="2022-01-16T19:40:00Z">
        <w:r>
          <w:rPr>
            <w:i/>
            <w:sz w:val="22"/>
          </w:rPr>
          <w:t>brochure produite</w:t>
        </w:r>
      </w:ins>
      <w:r>
        <w:rPr>
          <w:i/>
          <w:sz w:val="22"/>
        </w:rPr>
        <w:t xml:space="preserve"> et </w:t>
      </w:r>
      <w:del w:id="20" w:author="FLAMENT Olivier (DEVCO)" w:date="2022-01-16T19:40:00Z">
        <w:r>
          <w:rPr>
            <w:i/>
            <w:sz w:val="22"/>
          </w:rPr>
          <w:delText xml:space="preserve">les coûts (salariaux) moyens; </w:delText>
        </w:r>
      </w:del>
      <w:ins w:id="21" w:author="FLAMENT Olivier (DEVCO)" w:date="2022-01-16T19:40:00Z">
        <w:r>
          <w:rPr>
            <w:i/>
            <w:sz w:val="22"/>
          </w:rPr>
          <w:t>remise aux participants dans le cadre d’un séminaire;</w:t>
        </w:r>
      </w:ins>
      <w:r>
        <w:rPr>
          <w:i/>
          <w:sz w:val="22"/>
          <w:szCs w:val="22"/>
        </w:rPr>
        <w:t xml:space="preserve"> </w:t>
      </w:r>
      <w:r>
        <w:rPr>
          <w:i/>
          <w:sz w:val="22"/>
        </w:rPr>
        <w:t xml:space="preserve">coûts unitaires pour les petits déplacements au niveau local ou d’autres dépenses </w:t>
      </w:r>
      <w:del w:id="22" w:author="FLAMENT Olivier (DEVCO)" w:date="2022-01-16T19:40:00Z">
        <w:r>
          <w:rPr>
            <w:i/>
            <w:sz w:val="22"/>
          </w:rPr>
          <w:delText xml:space="preserve">en zone </w:delText>
        </w:r>
        <w:r w:rsidRPr="005D205B">
          <w:rPr>
            <w:i/>
            <w:sz w:val="22"/>
            <w:highlight w:val="yellow"/>
          </w:rPr>
          <w:delText>rurale</w:delText>
        </w:r>
      </w:del>
      <w:ins w:id="23" w:author="FLAMENT Olivier (DEVCO)" w:date="2022-01-16T19:40:00Z">
        <w:r w:rsidRPr="005D205B">
          <w:rPr>
            <w:i/>
            <w:sz w:val="22"/>
            <w:highlight w:val="yellow"/>
          </w:rPr>
          <w:t>dans le contexte d’activités spécifiques telles que la distribution de vaccins</w:t>
        </w:r>
      </w:ins>
      <w:r>
        <w:rPr>
          <w:i/>
          <w:sz w:val="22"/>
        </w:rPr>
        <w:t xml:space="preserve"> (relevant souvent de catégories couvrant des dépenses nombreuses et d’un montant peu élevé et/ou accompagnées de </w:t>
      </w:r>
      <w:proofErr w:type="gramStart"/>
      <w:r>
        <w:rPr>
          <w:i/>
          <w:sz w:val="22"/>
        </w:rPr>
        <w:t>peu</w:t>
      </w:r>
      <w:proofErr w:type="gramEnd"/>
      <w:r>
        <w:rPr>
          <w:i/>
          <w:sz w:val="22"/>
        </w:rPr>
        <w:t xml:space="preserve"> de pièces justificatives),</w:t>
      </w:r>
      <w:del w:id="24" w:author="FLAMENT Olivier (DEVCO)" w:date="2022-01-16T19:40:00Z">
        <w:r>
          <w:rPr>
            <w:i/>
            <w:sz w:val="22"/>
          </w:rPr>
          <w:delText xml:space="preserve"> les per diems</w:delText>
        </w:r>
        <w:r>
          <w:rPr>
            <w:rStyle w:val="Appelnotedebasdep"/>
            <w:i/>
            <w:sz w:val="22"/>
          </w:rPr>
          <w:footnoteReference w:id="2"/>
        </w:r>
        <w:r>
          <w:rPr>
            <w:i/>
            <w:sz w:val="22"/>
          </w:rPr>
          <w:delText xml:space="preserve">, </w:delText>
        </w:r>
      </w:del>
      <w:ins w:id="26" w:author="FLAMENT Olivier (DEVCO)" w:date="2022-01-16T19:40:00Z">
        <w:r w:rsidR="001F2CA2">
          <w:rPr>
            <w:i/>
            <w:sz w:val="22"/>
          </w:rPr>
          <w:t> </w:t>
        </w:r>
      </w:ins>
      <w:r>
        <w:rPr>
          <w:i/>
          <w:sz w:val="22"/>
        </w:rPr>
        <w:t>etc.</w:t>
      </w:r>
    </w:p>
    <w:p w14:paraId="2DC283FC" w14:textId="339F2676" w:rsidR="00875885" w:rsidRPr="00DB79A2" w:rsidRDefault="00875885" w:rsidP="00BF439F">
      <w:pPr>
        <w:spacing w:before="60" w:after="60"/>
        <w:ind w:left="567" w:hanging="284"/>
        <w:jc w:val="both"/>
        <w:rPr>
          <w:sz w:val="22"/>
          <w:szCs w:val="22"/>
        </w:rPr>
      </w:pPr>
      <w:r>
        <w:rPr>
          <w:b/>
          <w:sz w:val="22"/>
          <w:szCs w:val="22"/>
        </w:rPr>
        <w:t>-</w:t>
      </w:r>
      <w:r>
        <w:rPr>
          <w:b/>
          <w:sz w:val="22"/>
          <w:rPrChange w:id="27" w:author="FLAMENT Olivier (DEVCO)" w:date="2022-01-16T19:40:00Z">
            <w:rPr/>
          </w:rPrChange>
        </w:rPr>
        <w:tab/>
      </w:r>
      <w:r>
        <w:rPr>
          <w:b/>
          <w:sz w:val="22"/>
          <w:szCs w:val="22"/>
        </w:rPr>
        <w:t xml:space="preserve">montants </w:t>
      </w:r>
      <w:proofErr w:type="gramStart"/>
      <w:r>
        <w:rPr>
          <w:b/>
          <w:sz w:val="22"/>
          <w:szCs w:val="22"/>
        </w:rPr>
        <w:t>forfaitaires:</w:t>
      </w:r>
      <w:proofErr w:type="gramEnd"/>
      <w:del w:id="28" w:author="FLAMENT Olivier (DEVCO)" w:date="2022-01-16T19:40:00Z">
        <w:r>
          <w:rPr>
            <w:b/>
            <w:sz w:val="22"/>
          </w:rPr>
          <w:delText xml:space="preserve"> </w:delText>
        </w:r>
        <w:r>
          <w:rPr>
            <w:sz w:val="22"/>
          </w:rPr>
          <w:delText>ceux-ci</w:delText>
        </w:r>
      </w:del>
      <w:r>
        <w:rPr>
          <w:b/>
          <w:sz w:val="22"/>
          <w:szCs w:val="22"/>
        </w:rPr>
        <w:t xml:space="preserve"> </w:t>
      </w:r>
      <w:r>
        <w:rPr>
          <w:sz w:val="22"/>
          <w:szCs w:val="22"/>
        </w:rPr>
        <w:t xml:space="preserve">couvrent </w:t>
      </w:r>
      <w:r>
        <w:rPr>
          <w:sz w:val="22"/>
          <w:szCs w:val="22"/>
          <w:u w:val="single"/>
        </w:rPr>
        <w:t>globalement</w:t>
      </w:r>
      <w:r>
        <w:rPr>
          <w:sz w:val="22"/>
          <w:szCs w:val="22"/>
        </w:rPr>
        <w:t xml:space="preserve"> tout ou partie de catégories spécifiques de coûts éligibles qui peuvent être clairement déterminés (tel </w:t>
      </w:r>
      <w:del w:id="29" w:author="FLAMENT Olivier (DEVCO)" w:date="2022-01-16T19:40:00Z">
        <w:r>
          <w:rPr>
            <w:sz w:val="22"/>
          </w:rPr>
          <w:delText>qu’indiqué</w:delText>
        </w:r>
      </w:del>
      <w:ins w:id="30" w:author="FLAMENT Olivier (DEVCO)" w:date="2022-01-16T19:40:00Z">
        <w:r>
          <w:rPr>
            <w:sz w:val="22"/>
            <w:szCs w:val="22"/>
          </w:rPr>
          <w:t>qu’indiqués</w:t>
        </w:r>
      </w:ins>
      <w:r>
        <w:rPr>
          <w:sz w:val="22"/>
          <w:szCs w:val="22"/>
        </w:rPr>
        <w:t xml:space="preserve"> dans le budget au stade de la proposition).</w:t>
      </w:r>
    </w:p>
    <w:p w14:paraId="1A4E27BA" w14:textId="7B934073" w:rsidR="00875885" w:rsidRPr="0014353B" w:rsidRDefault="00875885" w:rsidP="00BF439F">
      <w:pPr>
        <w:ind w:left="1560" w:hanging="850"/>
        <w:jc w:val="both"/>
        <w:rPr>
          <w:i/>
          <w:sz w:val="22"/>
          <w:szCs w:val="22"/>
        </w:rPr>
      </w:pPr>
      <w:proofErr w:type="gramStart"/>
      <w:r>
        <w:rPr>
          <w:i/>
          <w:sz w:val="22"/>
          <w:szCs w:val="22"/>
        </w:rPr>
        <w:t>Exemple:</w:t>
      </w:r>
      <w:proofErr w:type="gramEnd"/>
      <w:r>
        <w:rPr>
          <w:i/>
          <w:sz w:val="22"/>
          <w:szCs w:val="22"/>
        </w:rPr>
        <w:t xml:space="preserve"> coût global de l’organisation d’une manifestation inaugurale, coût global de la production de vidéos d’information,</w:t>
      </w:r>
      <w:del w:id="31" w:author="FLAMENT Olivier (DEVCO)" w:date="2022-01-16T19:40:00Z">
        <w:r>
          <w:rPr>
            <w:i/>
            <w:sz w:val="22"/>
          </w:rPr>
          <w:delText xml:space="preserve"> </w:delText>
        </w:r>
      </w:del>
      <w:ins w:id="32" w:author="FLAMENT Olivier (DEVCO)" w:date="2022-01-16T19:40:00Z">
        <w:r w:rsidR="001F2CA2">
          <w:rPr>
            <w:i/>
            <w:sz w:val="22"/>
            <w:szCs w:val="22"/>
          </w:rPr>
          <w:t> </w:t>
        </w:r>
      </w:ins>
      <w:r>
        <w:rPr>
          <w:i/>
          <w:sz w:val="22"/>
          <w:szCs w:val="22"/>
        </w:rPr>
        <w:t>etc.</w:t>
      </w:r>
    </w:p>
    <w:p w14:paraId="4356C17E" w14:textId="6DE16888" w:rsidR="00D12A88" w:rsidRPr="00DB79A2" w:rsidRDefault="00875885" w:rsidP="00BF439F">
      <w:pPr>
        <w:spacing w:before="60" w:after="60"/>
        <w:ind w:left="567" w:hanging="284"/>
        <w:jc w:val="both"/>
        <w:rPr>
          <w:sz w:val="22"/>
          <w:szCs w:val="22"/>
        </w:rPr>
      </w:pPr>
      <w:r>
        <w:rPr>
          <w:b/>
          <w:sz w:val="22"/>
          <w:szCs w:val="22"/>
        </w:rPr>
        <w:t>-</w:t>
      </w:r>
      <w:r>
        <w:rPr>
          <w:b/>
          <w:sz w:val="22"/>
          <w:rPrChange w:id="33" w:author="FLAMENT Olivier (DEVCO)" w:date="2022-01-16T19:40:00Z">
            <w:rPr/>
          </w:rPrChange>
        </w:rPr>
        <w:tab/>
      </w:r>
      <w:r>
        <w:rPr>
          <w:b/>
          <w:sz w:val="22"/>
          <w:szCs w:val="22"/>
        </w:rPr>
        <w:t xml:space="preserve">financement à taux </w:t>
      </w:r>
      <w:proofErr w:type="gramStart"/>
      <w:r>
        <w:rPr>
          <w:b/>
          <w:sz w:val="22"/>
          <w:szCs w:val="22"/>
        </w:rPr>
        <w:t>forfaitaire:</w:t>
      </w:r>
      <w:proofErr w:type="gramEnd"/>
      <w:del w:id="34" w:author="FLAMENT Olivier (DEVCO)" w:date="2022-01-16T19:40:00Z">
        <w:r>
          <w:rPr>
            <w:sz w:val="22"/>
          </w:rPr>
          <w:delText xml:space="preserve"> ce financement</w:delText>
        </w:r>
      </w:del>
      <w:r>
        <w:rPr>
          <w:sz w:val="22"/>
          <w:szCs w:val="22"/>
        </w:rPr>
        <w:t xml:space="preserve"> </w:t>
      </w:r>
      <w:r>
        <w:rPr>
          <w:sz w:val="22"/>
        </w:rPr>
        <w:t xml:space="preserve">couvre des catégories spécifiques de coûts éligibles qui peuvent être clairement déterminés </w:t>
      </w:r>
      <w:r>
        <w:rPr>
          <w:sz w:val="22"/>
          <w:rPrChange w:id="35" w:author="FLAMENT Olivier (DEVCO)" w:date="2022-01-16T19:40:00Z">
            <w:rPr>
              <w:sz w:val="22"/>
              <w:u w:val="single"/>
            </w:rPr>
          </w:rPrChange>
        </w:rPr>
        <w:t>(</w:t>
      </w:r>
      <w:r>
        <w:rPr>
          <w:sz w:val="22"/>
        </w:rPr>
        <w:t xml:space="preserve">tel </w:t>
      </w:r>
      <w:del w:id="36" w:author="FLAMENT Olivier (DEVCO)" w:date="2022-01-16T19:40:00Z">
        <w:r>
          <w:rPr>
            <w:sz w:val="22"/>
          </w:rPr>
          <w:delText>qu’indiqué</w:delText>
        </w:r>
      </w:del>
      <w:ins w:id="37" w:author="FLAMENT Olivier (DEVCO)" w:date="2022-01-16T19:40:00Z">
        <w:r>
          <w:rPr>
            <w:sz w:val="22"/>
          </w:rPr>
          <w:t>qu’indiqués</w:t>
        </w:r>
      </w:ins>
      <w:r>
        <w:rPr>
          <w:sz w:val="22"/>
        </w:rPr>
        <w:t xml:space="preserve"> dans le budget au stade de la proposition) et est exprimé en </w:t>
      </w:r>
      <w:r>
        <w:rPr>
          <w:sz w:val="22"/>
          <w:u w:val="single"/>
        </w:rPr>
        <w:t>pourcentage</w:t>
      </w:r>
      <w:r>
        <w:rPr>
          <w:sz w:val="22"/>
        </w:rPr>
        <w:t xml:space="preserve"> des autres coûts éligibles.</w:t>
      </w:r>
      <w:ins w:id="38" w:author="FLAMENT Olivier (DEVCO)" w:date="2022-01-16T19:40:00Z">
        <w:r>
          <w:rPr>
            <w:sz w:val="22"/>
            <w:szCs w:val="22"/>
          </w:rPr>
          <w:t xml:space="preserve"> </w:t>
        </w:r>
        <w:r w:rsidRPr="005D205B">
          <w:rPr>
            <w:sz w:val="22"/>
            <w:highlight w:val="yellow"/>
          </w:rPr>
          <w:t xml:space="preserve">Veuillez noter que le financement à taux forfaitaire est basé sur les intrants et ne peut donc être proposé par les demandeurs que dans le cadre de subventions octroyées au moyen d’appels à propositions lorsqu’il a déjà été </w:t>
        </w:r>
        <w:r w:rsidRPr="005D205B">
          <w:rPr>
            <w:snapToGrid w:val="0"/>
            <w:sz w:val="22"/>
            <w:highlight w:val="yellow"/>
          </w:rPr>
          <w:t>accepté par les autorités nationales dans le cadre de systèmes de financement comparables</w:t>
        </w:r>
        <w:r w:rsidRPr="005D205B">
          <w:rPr>
            <w:sz w:val="22"/>
            <w:highlight w:val="yellow"/>
          </w:rPr>
          <w:t>.</w:t>
        </w:r>
        <w:r>
          <w:rPr>
            <w:sz w:val="22"/>
            <w:szCs w:val="22"/>
          </w:rPr>
          <w:t xml:space="preserve"> </w:t>
        </w:r>
      </w:ins>
    </w:p>
    <w:p w14:paraId="7B7428C8" w14:textId="77777777" w:rsidR="00875885" w:rsidRDefault="00875885" w:rsidP="00BF439F">
      <w:pPr>
        <w:ind w:left="1560" w:hanging="850"/>
        <w:jc w:val="both"/>
        <w:rPr>
          <w:del w:id="39" w:author="FLAMENT Olivier (DEVCO)" w:date="2022-01-16T19:40:00Z"/>
          <w:i/>
          <w:sz w:val="22"/>
          <w:szCs w:val="22"/>
        </w:rPr>
      </w:pPr>
      <w:del w:id="40" w:author="FLAMENT Olivier (DEVCO)" w:date="2022-01-16T19:40:00Z">
        <w:r>
          <w:rPr>
            <w:i/>
            <w:sz w:val="22"/>
          </w:rPr>
          <w:delText>Exemple: frais supportés pour des bureaux locaux et dépenses connexes (entretien, sécurité, véhicule partagé, etc.), exprimés en pourcentage des coûts du personnel, coûts indirects, etc.</w:delText>
        </w:r>
      </w:del>
    </w:p>
    <w:p w14:paraId="7249DE14" w14:textId="611ED7A2" w:rsidR="00E37EF3" w:rsidRPr="0074131C" w:rsidRDefault="004F56B9" w:rsidP="004F56B9">
      <w:pPr>
        <w:ind w:left="710"/>
        <w:jc w:val="both"/>
        <w:rPr>
          <w:sz w:val="22"/>
          <w:szCs w:val="22"/>
        </w:rPr>
      </w:pPr>
      <w:r>
        <w:rPr>
          <w:b/>
          <w:sz w:val="22"/>
          <w:szCs w:val="22"/>
        </w:rPr>
        <w:sym w:font="Wingdings" w:char="F0E0"/>
      </w:r>
      <w:r>
        <w:rPr>
          <w:b/>
          <w:sz w:val="22"/>
          <w:szCs w:val="22"/>
        </w:rPr>
        <w:t xml:space="preserve"> </w:t>
      </w:r>
      <w:proofErr w:type="gramStart"/>
      <w:r>
        <w:rPr>
          <w:b/>
          <w:sz w:val="22"/>
          <w:szCs w:val="22"/>
        </w:rPr>
        <w:t>une</w:t>
      </w:r>
      <w:proofErr w:type="gramEnd"/>
      <w:r>
        <w:rPr>
          <w:b/>
          <w:sz w:val="22"/>
          <w:szCs w:val="22"/>
        </w:rPr>
        <w:t xml:space="preserve"> combinaison </w:t>
      </w:r>
      <w:del w:id="41" w:author="FLAMENT Olivier (DEVCO)" w:date="2022-01-16T19:40:00Z">
        <w:r>
          <w:rPr>
            <w:b/>
            <w:sz w:val="22"/>
          </w:rPr>
          <w:delText>des</w:delText>
        </w:r>
      </w:del>
      <w:ins w:id="42" w:author="FLAMENT Olivier (DEVCO)" w:date="2022-01-16T19:40:00Z">
        <w:r>
          <w:rPr>
            <w:b/>
            <w:sz w:val="22"/>
            <w:szCs w:val="22"/>
          </w:rPr>
          <w:t>de ces</w:t>
        </w:r>
      </w:ins>
      <w:r>
        <w:rPr>
          <w:b/>
          <w:sz w:val="22"/>
          <w:szCs w:val="22"/>
        </w:rPr>
        <w:t xml:space="preserve"> formes</w:t>
      </w:r>
      <w:del w:id="43" w:author="FLAMENT Olivier (DEVCO)" w:date="2022-01-16T19:40:00Z">
        <w:r>
          <w:rPr>
            <w:b/>
            <w:sz w:val="22"/>
          </w:rPr>
          <w:delText xml:space="preserve"> susmentionnées</w:delText>
        </w:r>
      </w:del>
      <w:r>
        <w:rPr>
          <w:b/>
          <w:sz w:val="22"/>
          <w:szCs w:val="22"/>
        </w:rPr>
        <w:t xml:space="preserve"> </w:t>
      </w:r>
    </w:p>
    <w:p w14:paraId="16D9A745" w14:textId="77435949" w:rsidR="004F56B9" w:rsidRDefault="00875885" w:rsidP="00CC0FD4">
      <w:pPr>
        <w:spacing w:before="60" w:after="60"/>
        <w:jc w:val="both"/>
        <w:rPr>
          <w:sz w:val="22"/>
          <w:szCs w:val="22"/>
        </w:rPr>
      </w:pPr>
      <w:r>
        <w:rPr>
          <w:sz w:val="22"/>
          <w:szCs w:val="22"/>
        </w:rPr>
        <w:t>Les options simplifiées en matière de coûts peuvent s’appliquer à une ou plusieurs rubriques de coûts directs du budget (rubriques</w:t>
      </w:r>
      <w:del w:id="44" w:author="FLAMENT Olivier (DEVCO)" w:date="2022-01-16T19:40:00Z">
        <w:r>
          <w:rPr>
            <w:sz w:val="22"/>
          </w:rPr>
          <w:delText xml:space="preserve"> </w:delText>
        </w:r>
      </w:del>
      <w:ins w:id="45" w:author="FLAMENT Olivier (DEVCO)" w:date="2022-01-16T19:40:00Z">
        <w:r>
          <w:rPr>
            <w:sz w:val="22"/>
            <w:szCs w:val="22"/>
          </w:rPr>
          <w:t> </w:t>
        </w:r>
      </w:ins>
      <w:r>
        <w:rPr>
          <w:sz w:val="22"/>
          <w:szCs w:val="22"/>
        </w:rPr>
        <w:t>1 à 6), à des sous-rubriques de coûts ou encore à des postes spécifiques dans ces rubriques budgétaires.</w:t>
      </w:r>
    </w:p>
    <w:p w14:paraId="36F2BB3D" w14:textId="77777777" w:rsidR="00F96173" w:rsidRDefault="00F96173" w:rsidP="00CC0FD4">
      <w:pPr>
        <w:spacing w:before="60" w:after="60"/>
        <w:jc w:val="both"/>
        <w:rPr>
          <w:sz w:val="22"/>
          <w:szCs w:val="22"/>
        </w:rPr>
      </w:pPr>
    </w:p>
    <w:p w14:paraId="1905DD58" w14:textId="77777777" w:rsidR="00F96173" w:rsidRPr="006E6FE4" w:rsidRDefault="00F96173" w:rsidP="00F96173">
      <w:pPr>
        <w:spacing w:after="200"/>
        <w:jc w:val="both"/>
        <w:rPr>
          <w:snapToGrid w:val="0"/>
          <w:sz w:val="22"/>
        </w:rPr>
      </w:pPr>
      <w:r>
        <w:rPr>
          <w:snapToGrid w:val="0"/>
          <w:sz w:val="22"/>
        </w:rPr>
        <w:t xml:space="preserve">Les options simplifiées en matière de coûts (OSC) sont divisées en deux </w:t>
      </w:r>
      <w:proofErr w:type="gramStart"/>
      <w:r>
        <w:rPr>
          <w:snapToGrid w:val="0"/>
          <w:sz w:val="22"/>
        </w:rPr>
        <w:t>catégories:</w:t>
      </w:r>
      <w:proofErr w:type="gramEnd"/>
    </w:p>
    <w:p w14:paraId="110925B4" w14:textId="33969CD4" w:rsidR="00F96173" w:rsidRPr="006E6FE4" w:rsidRDefault="00F96173" w:rsidP="00F96173">
      <w:pPr>
        <w:spacing w:after="200"/>
        <w:jc w:val="both"/>
        <w:rPr>
          <w:ins w:id="46" w:author="FLAMENT Olivier (DEVCO)" w:date="2022-01-16T19:40:00Z"/>
          <w:snapToGrid w:val="0"/>
          <w:sz w:val="22"/>
        </w:rPr>
      </w:pPr>
      <w:r>
        <w:rPr>
          <w:snapToGrid w:val="0"/>
          <w:sz w:val="22"/>
        </w:rPr>
        <w:t xml:space="preserve">1/ les «OSC </w:t>
      </w:r>
      <w:del w:id="47" w:author="FLAMENT Olivier (DEVCO)" w:date="2022-01-16T19:40:00Z">
        <w:r>
          <w:rPr>
            <w:snapToGrid w:val="0"/>
            <w:sz w:val="22"/>
          </w:rPr>
          <w:delText>fondées</w:delText>
        </w:r>
      </w:del>
      <w:ins w:id="48" w:author="FLAMENT Olivier (DEVCO)" w:date="2022-01-16T19:40:00Z">
        <w:r>
          <w:rPr>
            <w:snapToGrid w:val="0"/>
            <w:sz w:val="22"/>
          </w:rPr>
          <w:t>basées</w:t>
        </w:r>
      </w:ins>
      <w:r>
        <w:rPr>
          <w:snapToGrid w:val="0"/>
          <w:sz w:val="22"/>
        </w:rPr>
        <w:t xml:space="preserve"> sur les produits ou les </w:t>
      </w:r>
      <w:proofErr w:type="gramStart"/>
      <w:r>
        <w:rPr>
          <w:snapToGrid w:val="0"/>
          <w:sz w:val="22"/>
        </w:rPr>
        <w:t>résultats»</w:t>
      </w:r>
      <w:proofErr w:type="gramEnd"/>
      <w:r>
        <w:rPr>
          <w:snapToGrid w:val="0"/>
          <w:sz w:val="22"/>
        </w:rPr>
        <w:t>: cette catégorie inclut les coûts liés aux produits</w:t>
      </w:r>
      <w:del w:id="49" w:author="FLAMENT Olivier (DEVCO)" w:date="2022-01-16T19:40:00Z">
        <w:r>
          <w:rPr>
            <w:snapToGrid w:val="0"/>
            <w:sz w:val="22"/>
          </w:rPr>
          <w:delText xml:space="preserve">, </w:delText>
        </w:r>
        <w:r w:rsidR="007A2012">
          <w:rPr>
            <w:snapToGrid w:val="0"/>
            <w:sz w:val="22"/>
          </w:rPr>
          <w:delText>aux extrants</w:delText>
        </w:r>
      </w:del>
      <w:r>
        <w:rPr>
          <w:snapToGrid w:val="0"/>
          <w:sz w:val="22"/>
        </w:rPr>
        <w:t>, aux résultats, aux activités et aux éléments livrables dans le cadre d’un projet donné (par exemple, la fixation d’un montant forfaitaire pour l’organisation d’une conférence, l’obtention d’un produit donné ou la réalisation d’une activité donnée). Dans la mesure du possible et s’il y a lieu, les montants forfaitaires</w:t>
      </w:r>
      <w:del w:id="50" w:author="FLAMENT Olivier (DEVCO)" w:date="2022-01-16T19:40:00Z">
        <w:r>
          <w:rPr>
            <w:snapToGrid w:val="0"/>
            <w:sz w:val="22"/>
          </w:rPr>
          <w:delText>,</w:delText>
        </w:r>
      </w:del>
      <w:ins w:id="51" w:author="FLAMENT Olivier (DEVCO)" w:date="2022-01-16T19:40:00Z">
        <w:r>
          <w:rPr>
            <w:snapToGrid w:val="0"/>
            <w:sz w:val="22"/>
          </w:rPr>
          <w:t xml:space="preserve"> et</w:t>
        </w:r>
      </w:ins>
      <w:r>
        <w:rPr>
          <w:snapToGrid w:val="0"/>
          <w:sz w:val="22"/>
        </w:rPr>
        <w:t xml:space="preserve"> les coûts unitaires</w:t>
      </w:r>
      <w:del w:id="52" w:author="FLAMENT Olivier (DEVCO)" w:date="2022-01-16T19:40:00Z">
        <w:r>
          <w:rPr>
            <w:snapToGrid w:val="0"/>
            <w:sz w:val="22"/>
          </w:rPr>
          <w:delText xml:space="preserve"> ou les financements à taux forfaitaires</w:delText>
        </w:r>
      </w:del>
      <w:r>
        <w:rPr>
          <w:snapToGrid w:val="0"/>
          <w:sz w:val="22"/>
        </w:rPr>
        <w:t xml:space="preserve"> sont calculés de manière à permettre leur paiement à l’obtention de produits/résultats concrets. </w:t>
      </w:r>
      <w:del w:id="53" w:author="FLAMENT Olivier (DEVCO)" w:date="2022-01-16T19:40:00Z">
        <w:r>
          <w:rPr>
            <w:snapToGrid w:val="0"/>
            <w:sz w:val="22"/>
          </w:rPr>
          <w:delText xml:space="preserve">Ce type d’OSC </w:delText>
        </w:r>
        <w:r w:rsidRPr="005D205B">
          <w:rPr>
            <w:snapToGrid w:val="0"/>
            <w:sz w:val="22"/>
            <w:highlight w:val="yellow"/>
          </w:rPr>
          <w:delText>peut</w:delText>
        </w:r>
      </w:del>
      <w:ins w:id="54" w:author="FLAMENT Olivier (DEVCO)" w:date="2022-01-16T19:40:00Z">
        <w:r w:rsidRPr="005D205B">
          <w:rPr>
            <w:snapToGrid w:val="0"/>
            <w:sz w:val="22"/>
            <w:highlight w:val="yellow"/>
          </w:rPr>
          <w:t>Les taux forfaitaires ne peuvent pas</w:t>
        </w:r>
      </w:ins>
      <w:r w:rsidRPr="005D205B">
        <w:rPr>
          <w:snapToGrid w:val="0"/>
          <w:sz w:val="22"/>
          <w:highlight w:val="yellow"/>
        </w:rPr>
        <w:t xml:space="preserve"> être </w:t>
      </w:r>
      <w:del w:id="55" w:author="FLAMENT Olivier (DEVCO)" w:date="2022-01-16T19:40:00Z">
        <w:r w:rsidRPr="005D205B">
          <w:rPr>
            <w:snapToGrid w:val="0"/>
            <w:sz w:val="22"/>
            <w:highlight w:val="yellow"/>
          </w:rPr>
          <w:delText>proposé</w:delText>
        </w:r>
      </w:del>
      <w:ins w:id="56" w:author="FLAMENT Olivier (DEVCO)" w:date="2022-01-16T19:40:00Z">
        <w:r w:rsidRPr="005D205B">
          <w:rPr>
            <w:snapToGrid w:val="0"/>
            <w:sz w:val="22"/>
            <w:highlight w:val="yellow"/>
          </w:rPr>
          <w:t>utilisés pour les OSC basées sur les produits ou les résultats. Les OSC basées sur les produits peuvent être proposées</w:t>
        </w:r>
      </w:ins>
      <w:r w:rsidRPr="005D205B">
        <w:rPr>
          <w:snapToGrid w:val="0"/>
          <w:sz w:val="22"/>
          <w:highlight w:val="yellow"/>
        </w:rPr>
        <w:t xml:space="preserve"> par le bénéficiaire (aucun seuil n’est applicable) au stade de la proposition</w:t>
      </w:r>
      <w:del w:id="57" w:author="FLAMENT Olivier (DEVCO)" w:date="2022-01-16T19:40:00Z">
        <w:r w:rsidRPr="005D205B">
          <w:rPr>
            <w:snapToGrid w:val="0"/>
            <w:sz w:val="22"/>
            <w:highlight w:val="yellow"/>
          </w:rPr>
          <w:delText>.</w:delText>
        </w:r>
      </w:del>
      <w:ins w:id="58" w:author="FLAMENT Olivier (DEVCO)" w:date="2022-01-16T19:40:00Z">
        <w:r w:rsidRPr="005D205B">
          <w:rPr>
            <w:snapToGrid w:val="0"/>
            <w:sz w:val="22"/>
            <w:highlight w:val="yellow"/>
          </w:rPr>
          <w:t xml:space="preserve"> (formulaire de demande de subvention – demande complète). Si le comité d’évaluation et l’administration contractante ne sont pas convaincus par la justification fournie, un remboursement sur la base des frais effectivement supportés est toujours possible.</w:t>
        </w:r>
      </w:ins>
    </w:p>
    <w:p w14:paraId="26F82EBA" w14:textId="77777777" w:rsidR="00F96173" w:rsidRPr="00F96173" w:rsidRDefault="00F96173" w:rsidP="00F96173">
      <w:pPr>
        <w:spacing w:after="200"/>
        <w:jc w:val="both"/>
        <w:rPr>
          <w:snapToGrid w:val="0"/>
          <w:sz w:val="22"/>
        </w:rPr>
      </w:pPr>
      <w:ins w:id="59" w:author="FLAMENT Olivier (DEVCO)" w:date="2022-01-16T19:40:00Z">
        <w:r>
          <w:rPr>
            <w:snapToGrid w:val="0"/>
            <w:sz w:val="22"/>
          </w:rPr>
          <w:lastRenderedPageBreak/>
          <w:t>2/ les</w:t>
        </w:r>
        <w:proofErr w:type="gramStart"/>
        <w:r>
          <w:rPr>
            <w:snapToGrid w:val="0"/>
            <w:sz w:val="22"/>
          </w:rPr>
          <w:t xml:space="preserve"> «autres</w:t>
        </w:r>
        <w:proofErr w:type="gramEnd"/>
        <w:r>
          <w:rPr>
            <w:snapToGrid w:val="0"/>
            <w:sz w:val="22"/>
          </w:rPr>
          <w:t xml:space="preserve"> OSC»: cette seconde catégorie couvre les options simplifiées en matière de coûts intégrées dans les pratiques du bénéficiaire en matière de comptabilité analytique, si elles ont été acceptées par les autorités nationales dans le cadre de systèmes de financement comparables. Dans ce cas, le bénéficiaire de la subvention doit démontrer que l’autorité nationale a accepté les pratiques habituelles en matière de comptabilité analytique et est tenu de préciser dans quel contexte cette acceptation a eu lieu. Le comité d’évaluation déterminera si le système de financement est comparable. Pour obtenir le remboursement de cette catégorie d’OSC, le bénéficiaire renvoie aux systèmes de financement comparables des autorités nationales dans la feuille de justification du budget (annexe B).</w:t>
        </w:r>
      </w:ins>
      <w:r>
        <w:rPr>
          <w:rPrChange w:id="60" w:author="FLAMENT Olivier (DEVCO)" w:date="2022-01-16T19:40:00Z">
            <w:rPr>
              <w:sz w:val="22"/>
            </w:rPr>
          </w:rPrChange>
        </w:rPr>
        <w:t xml:space="preserve"> </w:t>
      </w:r>
      <w:r>
        <w:rPr>
          <w:snapToGrid w:val="0"/>
          <w:sz w:val="22"/>
        </w:rPr>
        <w:t>Si le comité d’évaluation et l’administration contractante ne sont pas convaincus par la justification fournie, un remboursement sur la base des frais effectivement supportés est toujours possible.</w:t>
      </w:r>
    </w:p>
    <w:p w14:paraId="340B3C05" w14:textId="77777777" w:rsidR="00F96173" w:rsidRPr="00F96173" w:rsidRDefault="00F96173" w:rsidP="00F96173">
      <w:pPr>
        <w:spacing w:after="200"/>
        <w:jc w:val="both"/>
        <w:rPr>
          <w:del w:id="61" w:author="FLAMENT Olivier (DEVCO)" w:date="2022-01-16T19:40:00Z"/>
          <w:snapToGrid w:val="0"/>
          <w:sz w:val="22"/>
        </w:rPr>
      </w:pPr>
      <w:del w:id="62" w:author="FLAMENT Olivier (DEVCO)" w:date="2022-01-16T19:40:00Z">
        <w:r>
          <w:rPr>
            <w:snapToGrid w:val="0"/>
            <w:sz w:val="22"/>
          </w:rPr>
          <w:delText>2/ les «autres OSC»: cette seconde catégorie</w:delText>
        </w:r>
        <w:r w:rsidR="007A2012" w:rsidRPr="00B26D64">
          <w:rPr>
            <w:snapToGrid w:val="0"/>
            <w:sz w:val="22"/>
            <w:szCs w:val="22"/>
          </w:rPr>
          <w:delText xml:space="preserve">, </w:delText>
        </w:r>
        <w:r w:rsidR="007A2012" w:rsidRPr="00B26D64">
          <w:rPr>
            <w:sz w:val="22"/>
            <w:szCs w:val="22"/>
          </w:rPr>
          <w:delText>réservée aux entités ayant fait l</w:delText>
        </w:r>
        <w:r w:rsidR="00B26D64">
          <w:rPr>
            <w:sz w:val="22"/>
            <w:szCs w:val="22"/>
          </w:rPr>
          <w:delText>’</w:delText>
        </w:r>
        <w:r w:rsidR="007A2012" w:rsidRPr="00B26D64">
          <w:rPr>
            <w:sz w:val="22"/>
            <w:szCs w:val="22"/>
          </w:rPr>
          <w:delText>objet de l</w:delText>
        </w:r>
        <w:r w:rsidR="00B26D64">
          <w:rPr>
            <w:sz w:val="22"/>
            <w:szCs w:val="22"/>
          </w:rPr>
          <w:delText>’</w:delText>
        </w:r>
        <w:r w:rsidR="007A2012" w:rsidRPr="00B26D64">
          <w:rPr>
            <w:sz w:val="22"/>
            <w:szCs w:val="22"/>
          </w:rPr>
          <w:delText>évaluation des piliers,</w:delText>
        </w:r>
        <w:r>
          <w:rPr>
            <w:snapToGrid w:val="0"/>
            <w:sz w:val="22"/>
          </w:rPr>
          <w:delText xml:space="preserve"> couvre les options simplifiées en matière de coûts intégrées dans les pratiques comptables du bénéficiaire, pour lesquelles une évaluation ex ante est nécessaire, compte tenu de la nécessité d’une application uniforme des conditions requises. Pour pouvoir recourir </w:delText>
        </w:r>
        <w:r w:rsidR="007A2012">
          <w:rPr>
            <w:snapToGrid w:val="0"/>
            <w:sz w:val="22"/>
          </w:rPr>
          <w:delText>aux</w:delText>
        </w:r>
        <w:r>
          <w:rPr>
            <w:snapToGrid w:val="0"/>
            <w:sz w:val="22"/>
          </w:rPr>
          <w:delText xml:space="preserve"> </w:delText>
        </w:r>
        <w:r w:rsidR="007A2012">
          <w:rPr>
            <w:snapToGrid w:val="0"/>
            <w:sz w:val="22"/>
          </w:rPr>
          <w:delText xml:space="preserve">autres </w:delText>
        </w:r>
        <w:r>
          <w:rPr>
            <w:snapToGrid w:val="0"/>
            <w:sz w:val="22"/>
          </w:rPr>
          <w:delText xml:space="preserve">OSC, les pratiques comptables du bénéficiaire doivent avoir été positivement évaluées par un cabinet d’audit sur la base de termes de référence standardisés fournis par la Commission. Pour obtenir le remboursement de cette catégorie d’OSC, le bénéficiaire </w:delText>
        </w:r>
        <w:r w:rsidR="00697C4D">
          <w:rPr>
            <w:snapToGrid w:val="0"/>
            <w:sz w:val="22"/>
          </w:rPr>
          <w:delText>devra donner la référence de</w:delText>
        </w:r>
        <w:r>
          <w:rPr>
            <w:snapToGrid w:val="0"/>
            <w:sz w:val="22"/>
          </w:rPr>
          <w:delText xml:space="preserve"> l’évaluation ex ante obtenue préalablement dans la feuille de justifi</w:delText>
        </w:r>
        <w:r w:rsidR="00097457">
          <w:rPr>
            <w:snapToGrid w:val="0"/>
            <w:sz w:val="22"/>
          </w:rPr>
          <w:delText xml:space="preserve">cation du budget (annexe e3c). </w:delText>
        </w:r>
      </w:del>
    </w:p>
    <w:p w14:paraId="1A256239" w14:textId="2E0A5ED7" w:rsidR="00F96173" w:rsidRDefault="00FD0D13" w:rsidP="00F96173">
      <w:pPr>
        <w:spacing w:before="120" w:after="120"/>
        <w:jc w:val="both"/>
        <w:rPr>
          <w:sz w:val="22"/>
          <w:szCs w:val="22"/>
        </w:rPr>
      </w:pPr>
      <w:r>
        <w:rPr>
          <w:sz w:val="22"/>
          <w:szCs w:val="22"/>
        </w:rPr>
        <w:t xml:space="preserve">Les demandeurs peuvent proposer des options simplifiées en matière de coûts au stade de la </w:t>
      </w:r>
      <w:del w:id="63" w:author="FLAMENT Olivier (DEVCO)" w:date="2022-01-16T19:40:00Z">
        <w:r>
          <w:rPr>
            <w:sz w:val="22"/>
          </w:rPr>
          <w:delText>proposition</w:delText>
        </w:r>
      </w:del>
      <w:ins w:id="64" w:author="FLAMENT Olivier (DEVCO)" w:date="2022-01-16T19:40:00Z">
        <w:r>
          <w:rPr>
            <w:sz w:val="22"/>
            <w:szCs w:val="22"/>
          </w:rPr>
          <w:t>demande complète</w:t>
        </w:r>
        <w:r w:rsidR="00F26509">
          <w:rPr>
            <w:rStyle w:val="Appelnotedebasdep"/>
            <w:sz w:val="22"/>
            <w:szCs w:val="22"/>
          </w:rPr>
          <w:footnoteReference w:id="3"/>
        </w:r>
      </w:ins>
      <w:r>
        <w:rPr>
          <w:sz w:val="22"/>
          <w:szCs w:val="22"/>
        </w:rPr>
        <w:t xml:space="preserve">. Le comité d’évaluation et l’administration contractante décident si ces coûts peuvent être acceptés pendant la phase d’attribution, sur la base du budget soumis. L’administration contractante fonde sa décision sur une analyse du budget présenté au regard des conditions établies dans les présentes lignes directrices. </w:t>
      </w:r>
    </w:p>
    <w:p w14:paraId="2735F794" w14:textId="77777777" w:rsidR="00F96173" w:rsidRDefault="00F96173" w:rsidP="00F96173">
      <w:pPr>
        <w:spacing w:before="120" w:after="120"/>
        <w:jc w:val="both"/>
        <w:rPr>
          <w:sz w:val="22"/>
          <w:szCs w:val="22"/>
        </w:rPr>
      </w:pPr>
      <w:r>
        <w:rPr>
          <w:sz w:val="22"/>
          <w:szCs w:val="22"/>
        </w:rPr>
        <w:t>Si le comité d’évaluation et l’administration contractante ne sont pas convaincus par la justification fournie, un remboursement sur la base des frais effectivement supportés est toujours possible. Dans ce cas, le budget est adapté en conséquence.</w:t>
      </w:r>
    </w:p>
    <w:p w14:paraId="5C67BE8F" w14:textId="5EE51B78" w:rsidR="004E6557" w:rsidRPr="004E6557" w:rsidRDefault="000D54B0" w:rsidP="00F96173">
      <w:pPr>
        <w:spacing w:before="120" w:after="120"/>
        <w:jc w:val="both"/>
        <w:rPr>
          <w:sz w:val="22"/>
          <w:szCs w:val="22"/>
        </w:rPr>
      </w:pPr>
      <w:r>
        <w:rPr>
          <w:sz w:val="22"/>
          <w:szCs w:val="22"/>
        </w:rPr>
        <w:t xml:space="preserve">Les autres OSC qui ont </w:t>
      </w:r>
      <w:del w:id="66" w:author="FLAMENT Olivier (DEVCO)" w:date="2022-01-16T19:40:00Z">
        <w:r>
          <w:rPr>
            <w:sz w:val="22"/>
          </w:rPr>
          <w:delText>fait l'objet d'une évaluation ex ante positive</w:delText>
        </w:r>
      </w:del>
      <w:ins w:id="67" w:author="FLAMENT Olivier (DEVCO)" w:date="2022-01-16T19:40:00Z">
        <w:r>
          <w:rPr>
            <w:sz w:val="22"/>
            <w:szCs w:val="22"/>
          </w:rPr>
          <w:t>été acceptées par les autorités nationales dans le cadre de systèmes de financement comparables</w:t>
        </w:r>
      </w:ins>
      <w:r>
        <w:rPr>
          <w:sz w:val="22"/>
          <w:szCs w:val="22"/>
        </w:rPr>
        <w:t xml:space="preserve"> doivent néanmoins figurer dans le budget et être mentionnées dans la feuille de justification du </w:t>
      </w:r>
      <w:proofErr w:type="gramStart"/>
      <w:r>
        <w:rPr>
          <w:sz w:val="22"/>
          <w:szCs w:val="22"/>
        </w:rPr>
        <w:t>budget;</w:t>
      </w:r>
      <w:proofErr w:type="gramEnd"/>
      <w:r>
        <w:rPr>
          <w:sz w:val="22"/>
          <w:szCs w:val="22"/>
        </w:rPr>
        <w:t xml:space="preserve"> le comité d’évaluation et l’administration contractante vérifient le résultat positif de l’évaluation et déterminent si le budget est suffisamment détaillé.</w:t>
      </w:r>
    </w:p>
    <w:p w14:paraId="13064CF8" w14:textId="77777777" w:rsidR="0096220E" w:rsidRDefault="0096220E" w:rsidP="00BF439F">
      <w:pPr>
        <w:spacing w:before="120" w:after="120"/>
        <w:ind w:left="284" w:hanging="284"/>
        <w:jc w:val="both"/>
        <w:rPr>
          <w:sz w:val="22"/>
          <w:szCs w:val="22"/>
        </w:rPr>
      </w:pPr>
    </w:p>
    <w:p w14:paraId="73C37179" w14:textId="2379A90D" w:rsidR="0096220E" w:rsidRPr="00C750B2" w:rsidRDefault="00D63E8E" w:rsidP="00C750B2">
      <w:pPr>
        <w:spacing w:before="120" w:after="120"/>
        <w:jc w:val="both"/>
        <w:rPr>
          <w:b/>
          <w:sz w:val="24"/>
          <w:szCs w:val="24"/>
        </w:rPr>
      </w:pPr>
      <w:r>
        <w:rPr>
          <w:b/>
          <w:sz w:val="22"/>
          <w:szCs w:val="22"/>
        </w:rPr>
        <w:t xml:space="preserve">2. Dispositions applicables </w:t>
      </w:r>
      <w:del w:id="68" w:author="FLAMENT Olivier (DEVCO)" w:date="2022-01-16T19:40:00Z">
        <w:r>
          <w:rPr>
            <w:b/>
            <w:sz w:val="22"/>
          </w:rPr>
          <w:delText>à la fois</w:delText>
        </w:r>
      </w:del>
      <w:ins w:id="69" w:author="FLAMENT Olivier (DEVCO)" w:date="2022-01-16T19:40:00Z">
        <w:r>
          <w:rPr>
            <w:b/>
            <w:sz w:val="22"/>
            <w:szCs w:val="22"/>
          </w:rPr>
          <w:t>tant</w:t>
        </w:r>
      </w:ins>
      <w:r>
        <w:rPr>
          <w:b/>
          <w:sz w:val="22"/>
          <w:szCs w:val="22"/>
        </w:rPr>
        <w:t xml:space="preserve"> aux OSC </w:t>
      </w:r>
      <w:del w:id="70" w:author="FLAMENT Olivier (DEVCO)" w:date="2022-01-16T19:40:00Z">
        <w:r w:rsidR="00697C4D">
          <w:rPr>
            <w:b/>
            <w:sz w:val="22"/>
          </w:rPr>
          <w:delText>fondées</w:delText>
        </w:r>
      </w:del>
      <w:ins w:id="71" w:author="FLAMENT Olivier (DEVCO)" w:date="2022-01-16T19:40:00Z">
        <w:r>
          <w:rPr>
            <w:b/>
            <w:sz w:val="22"/>
            <w:szCs w:val="22"/>
          </w:rPr>
          <w:t>basées</w:t>
        </w:r>
      </w:ins>
      <w:r>
        <w:rPr>
          <w:b/>
          <w:sz w:val="22"/>
          <w:szCs w:val="22"/>
        </w:rPr>
        <w:t xml:space="preserve"> sur les produits </w:t>
      </w:r>
      <w:del w:id="72" w:author="FLAMENT Olivier (DEVCO)" w:date="2022-01-16T19:40:00Z">
        <w:r w:rsidR="00697C4D">
          <w:rPr>
            <w:b/>
            <w:sz w:val="22"/>
          </w:rPr>
          <w:delText>ou</w:delText>
        </w:r>
      </w:del>
      <w:ins w:id="73" w:author="FLAMENT Olivier (DEVCO)" w:date="2022-01-16T19:40:00Z">
        <w:r>
          <w:rPr>
            <w:b/>
            <w:sz w:val="22"/>
            <w:szCs w:val="22"/>
          </w:rPr>
          <w:t>et</w:t>
        </w:r>
      </w:ins>
      <w:r>
        <w:rPr>
          <w:b/>
          <w:sz w:val="22"/>
          <w:szCs w:val="22"/>
        </w:rPr>
        <w:t xml:space="preserve"> les résultats </w:t>
      </w:r>
      <w:del w:id="74" w:author="FLAMENT Olivier (DEVCO)" w:date="2022-01-16T19:40:00Z">
        <w:r w:rsidR="00697C4D">
          <w:rPr>
            <w:b/>
            <w:sz w:val="22"/>
          </w:rPr>
          <w:delText xml:space="preserve">et </w:delText>
        </w:r>
        <w:r>
          <w:rPr>
            <w:b/>
            <w:sz w:val="22"/>
          </w:rPr>
          <w:delText>aux</w:delText>
        </w:r>
      </w:del>
      <w:ins w:id="75" w:author="FLAMENT Olivier (DEVCO)" w:date="2022-01-16T19:40:00Z">
        <w:r>
          <w:rPr>
            <w:b/>
            <w:sz w:val="22"/>
            <w:szCs w:val="22"/>
          </w:rPr>
          <w:t>qu’aux</w:t>
        </w:r>
      </w:ins>
      <w:r>
        <w:rPr>
          <w:b/>
          <w:sz w:val="22"/>
          <w:szCs w:val="22"/>
        </w:rPr>
        <w:t xml:space="preserve"> autres </w:t>
      </w:r>
      <w:proofErr w:type="gramStart"/>
      <w:r>
        <w:rPr>
          <w:b/>
          <w:sz w:val="22"/>
          <w:szCs w:val="22"/>
        </w:rPr>
        <w:t>OSC</w:t>
      </w:r>
      <w:ins w:id="76" w:author="FLAMENT Olivier (DEVCO)" w:date="2022-01-16T19:40:00Z">
        <w:r>
          <w:rPr>
            <w:b/>
            <w:sz w:val="22"/>
            <w:szCs w:val="22"/>
          </w:rPr>
          <w:t>:</w:t>
        </w:r>
      </w:ins>
      <w:proofErr w:type="gramEnd"/>
    </w:p>
    <w:p w14:paraId="2BE535AE" w14:textId="2EBCC37B" w:rsidR="0096220E" w:rsidRDefault="0096220E" w:rsidP="00BF439F">
      <w:pPr>
        <w:spacing w:before="120" w:after="120"/>
        <w:ind w:left="284" w:hanging="284"/>
        <w:jc w:val="both"/>
        <w:rPr>
          <w:sz w:val="22"/>
          <w:szCs w:val="22"/>
        </w:rPr>
      </w:pPr>
      <w:r>
        <w:rPr>
          <w:sz w:val="22"/>
          <w:szCs w:val="22"/>
        </w:rPr>
        <w:t>Conformément à l’article 181</w:t>
      </w:r>
      <w:del w:id="77" w:author="FLAMENT Olivier (DEVCO)" w:date="2022-01-16T19:40:00Z">
        <w:r w:rsidR="00B03DF5">
          <w:rPr>
            <w:sz w:val="22"/>
            <w:szCs w:val="22"/>
          </w:rPr>
          <w:delText>(</w:delText>
        </w:r>
      </w:del>
      <w:ins w:id="78" w:author="FLAMENT Olivier (DEVCO)" w:date="2022-01-16T19:40:00Z">
        <w:r>
          <w:rPr>
            <w:sz w:val="22"/>
            <w:szCs w:val="22"/>
          </w:rPr>
          <w:t>, paragraphe </w:t>
        </w:r>
      </w:ins>
      <w:r>
        <w:rPr>
          <w:sz w:val="22"/>
          <w:szCs w:val="22"/>
        </w:rPr>
        <w:t>4</w:t>
      </w:r>
      <w:del w:id="79" w:author="FLAMENT Olivier (DEVCO)" w:date="2022-01-16T19:40:00Z">
        <w:r w:rsidR="00B03DF5">
          <w:rPr>
            <w:sz w:val="22"/>
            <w:szCs w:val="22"/>
          </w:rPr>
          <w:delText>)</w:delText>
        </w:r>
      </w:del>
      <w:ins w:id="80" w:author="FLAMENT Olivier (DEVCO)" w:date="2022-01-16T19:40:00Z">
        <w:r>
          <w:rPr>
            <w:sz w:val="22"/>
            <w:szCs w:val="22"/>
          </w:rPr>
          <w:t>,</w:t>
        </w:r>
      </w:ins>
      <w:r>
        <w:rPr>
          <w:sz w:val="22"/>
          <w:szCs w:val="22"/>
        </w:rPr>
        <w:t xml:space="preserve"> du règlement financier de</w:t>
      </w:r>
      <w:del w:id="81" w:author="FLAMENT Olivier (DEVCO)" w:date="2022-01-16T19:40:00Z">
        <w:r>
          <w:rPr>
            <w:sz w:val="22"/>
          </w:rPr>
          <w:delText xml:space="preserve"> </w:delText>
        </w:r>
      </w:del>
      <w:ins w:id="82" w:author="FLAMENT Olivier (DEVCO)" w:date="2022-01-16T19:40:00Z">
        <w:r>
          <w:rPr>
            <w:sz w:val="22"/>
            <w:szCs w:val="22"/>
          </w:rPr>
          <w:t> </w:t>
        </w:r>
      </w:ins>
      <w:r>
        <w:rPr>
          <w:sz w:val="22"/>
          <w:szCs w:val="22"/>
        </w:rPr>
        <w:t xml:space="preserve">2018, une OSC peut être autorisée si les éléments suivants sont </w:t>
      </w:r>
      <w:proofErr w:type="gramStart"/>
      <w:r>
        <w:rPr>
          <w:sz w:val="22"/>
          <w:szCs w:val="22"/>
        </w:rPr>
        <w:t>réunis:</w:t>
      </w:r>
      <w:proofErr w:type="gramEnd"/>
    </w:p>
    <w:p w14:paraId="13491E78" w14:textId="21E4D130" w:rsidR="0096220E" w:rsidRDefault="0096220E" w:rsidP="00BF439F">
      <w:pPr>
        <w:spacing w:before="120" w:after="120"/>
        <w:ind w:left="284" w:hanging="284"/>
        <w:jc w:val="both"/>
        <w:rPr>
          <w:sz w:val="22"/>
          <w:szCs w:val="22"/>
        </w:rPr>
      </w:pPr>
      <w:r>
        <w:rPr>
          <w:rPrChange w:id="83" w:author="FLAMENT Olivier (DEVCO)" w:date="2022-01-16T19:40:00Z">
            <w:rPr>
              <w:sz w:val="22"/>
            </w:rPr>
          </w:rPrChange>
        </w:rPr>
        <w:t>a)</w:t>
      </w:r>
      <w:r>
        <w:t xml:space="preserve"> </w:t>
      </w:r>
      <w:r>
        <w:rPr>
          <w:rPrChange w:id="84" w:author="FLAMENT Olivier (DEVCO)" w:date="2022-01-16T19:40:00Z">
            <w:rPr>
              <w:sz w:val="22"/>
            </w:rPr>
          </w:rPrChange>
        </w:rPr>
        <w:t xml:space="preserve">une justification concernant </w:t>
      </w:r>
      <w:del w:id="85" w:author="FLAMENT Olivier (DEVCO)" w:date="2022-01-16T19:40:00Z">
        <w:r>
          <w:rPr>
            <w:sz w:val="22"/>
          </w:rPr>
          <w:delText>l'adéquation</w:delText>
        </w:r>
      </w:del>
      <w:ins w:id="86" w:author="FLAMENT Olivier (DEVCO)" w:date="2022-01-16T19:40:00Z">
        <w:r>
          <w:t>le caractère adéquat</w:t>
        </w:r>
      </w:ins>
      <w:r>
        <w:rPr>
          <w:rPrChange w:id="87" w:author="FLAMENT Olivier (DEVCO)" w:date="2022-01-16T19:40:00Z">
            <w:rPr>
              <w:sz w:val="22"/>
            </w:rPr>
          </w:rPrChange>
        </w:rPr>
        <w:t xml:space="preserve"> de ces formes de financement au regard de la nature des actions soutenues ainsi que des risques </w:t>
      </w:r>
      <w:del w:id="88" w:author="FLAMENT Olivier (DEVCO)" w:date="2022-01-16T19:40:00Z">
        <w:r>
          <w:rPr>
            <w:sz w:val="22"/>
          </w:rPr>
          <w:delText>d'irrégularités</w:delText>
        </w:r>
      </w:del>
      <w:ins w:id="89" w:author="FLAMENT Olivier (DEVCO)" w:date="2022-01-16T19:40:00Z">
        <w:r>
          <w:t>d’irrégularités</w:t>
        </w:r>
      </w:ins>
      <w:r>
        <w:rPr>
          <w:rPrChange w:id="90" w:author="FLAMENT Olivier (DEVCO)" w:date="2022-01-16T19:40:00Z">
            <w:rPr>
              <w:sz w:val="22"/>
            </w:rPr>
          </w:rPrChange>
        </w:rPr>
        <w:t xml:space="preserve"> et de fraude et des coûts des </w:t>
      </w:r>
      <w:proofErr w:type="gramStart"/>
      <w:r>
        <w:rPr>
          <w:rPrChange w:id="91" w:author="FLAMENT Olivier (DEVCO)" w:date="2022-01-16T19:40:00Z">
            <w:rPr>
              <w:sz w:val="22"/>
            </w:rPr>
          </w:rPrChange>
        </w:rPr>
        <w:t>contrôles;</w:t>
      </w:r>
      <w:proofErr w:type="gramEnd"/>
    </w:p>
    <w:p w14:paraId="7722954B" w14:textId="333DD772" w:rsidR="0096220E" w:rsidRDefault="0096220E" w:rsidP="00BF439F">
      <w:pPr>
        <w:spacing w:before="120" w:after="120"/>
        <w:ind w:left="284" w:hanging="284"/>
        <w:jc w:val="both"/>
        <w:rPr>
          <w:sz w:val="22"/>
          <w:szCs w:val="22"/>
        </w:rPr>
      </w:pPr>
      <w:r>
        <w:rPr>
          <w:sz w:val="22"/>
          <w:szCs w:val="22"/>
        </w:rPr>
        <w:t xml:space="preserve">b) l’identification des coûts ou catégories de coûts couverts par les montants forfaitaires, les coûts unitaires ou les financements à taux forfaitaire qui sont considérés comme éligibles conformément aux </w:t>
      </w:r>
      <w:del w:id="92" w:author="FLAMENT Olivier (DEVCO)" w:date="2022-01-16T19:40:00Z">
        <w:r>
          <w:rPr>
            <w:sz w:val="22"/>
          </w:rPr>
          <w:delText>points</w:delText>
        </w:r>
      </w:del>
      <w:ins w:id="93" w:author="FLAMENT Olivier (DEVCO)" w:date="2022-01-16T19:40:00Z">
        <w:r>
          <w:rPr>
            <w:sz w:val="22"/>
            <w:szCs w:val="22"/>
          </w:rPr>
          <w:t>articles</w:t>
        </w:r>
      </w:ins>
      <w:r>
        <w:rPr>
          <w:sz w:val="22"/>
          <w:szCs w:val="22"/>
        </w:rPr>
        <w:t> 14.1 et 14.2 des conditions générales</w:t>
      </w:r>
      <w:del w:id="94" w:author="FLAMENT Olivier (DEVCO)" w:date="2022-01-16T19:40:00Z">
        <w:r>
          <w:rPr>
            <w:sz w:val="22"/>
          </w:rPr>
          <w:delText xml:space="preserve"> et qui excluent les</w:delText>
        </w:r>
      </w:del>
      <w:ins w:id="95" w:author="FLAMENT Olivier (DEVCO)" w:date="2022-01-16T19:40:00Z">
        <w:r>
          <w:rPr>
            <w:sz w:val="22"/>
            <w:szCs w:val="22"/>
          </w:rPr>
          <w:t>, à l’exclusion des</w:t>
        </w:r>
      </w:ins>
      <w:r>
        <w:rPr>
          <w:sz w:val="22"/>
          <w:szCs w:val="22"/>
        </w:rPr>
        <w:t xml:space="preserve"> coûts inéligibles en vertu </w:t>
      </w:r>
      <w:del w:id="96" w:author="FLAMENT Olivier (DEVCO)" w:date="2022-01-16T19:40:00Z">
        <w:r w:rsidR="00097457">
          <w:rPr>
            <w:sz w:val="22"/>
          </w:rPr>
          <w:delText>du point</w:delText>
        </w:r>
      </w:del>
      <w:ins w:id="97" w:author="FLAMENT Olivier (DEVCO)" w:date="2022-01-16T19:40:00Z">
        <w:r>
          <w:rPr>
            <w:sz w:val="22"/>
            <w:szCs w:val="22"/>
          </w:rPr>
          <w:t>de l’article</w:t>
        </w:r>
      </w:ins>
      <w:r>
        <w:rPr>
          <w:sz w:val="22"/>
          <w:szCs w:val="22"/>
        </w:rPr>
        <w:t xml:space="preserve"> 14.11 des conditions </w:t>
      </w:r>
      <w:proofErr w:type="gramStart"/>
      <w:r>
        <w:rPr>
          <w:sz w:val="22"/>
          <w:szCs w:val="22"/>
        </w:rPr>
        <w:t>générales;</w:t>
      </w:r>
      <w:proofErr w:type="gramEnd"/>
    </w:p>
    <w:p w14:paraId="04C644D4" w14:textId="09AD2DF8" w:rsidR="00AF0CD4" w:rsidRPr="0074131C" w:rsidRDefault="0096220E" w:rsidP="00AF0CD4">
      <w:pPr>
        <w:spacing w:before="120" w:after="120"/>
        <w:ind w:left="284" w:hanging="284"/>
        <w:jc w:val="both"/>
        <w:rPr>
          <w:sz w:val="22"/>
          <w:szCs w:val="22"/>
        </w:rPr>
      </w:pPr>
      <w:r>
        <w:rPr>
          <w:sz w:val="22"/>
          <w:szCs w:val="22"/>
        </w:rPr>
        <w:t>c)</w:t>
      </w:r>
      <w:del w:id="98" w:author="FLAMENT Olivier (DEVCO)" w:date="2022-01-16T19:40:00Z">
        <w:r>
          <w:rPr>
            <w:sz w:val="22"/>
          </w:rPr>
          <w:delText> </w:delText>
        </w:r>
      </w:del>
      <w:ins w:id="99" w:author="FLAMENT Olivier (DEVCO)" w:date="2022-01-16T19:40:00Z">
        <w:r>
          <w:rPr>
            <w:sz w:val="22"/>
            <w:szCs w:val="22"/>
          </w:rPr>
          <w:t xml:space="preserve"> </w:t>
        </w:r>
      </w:ins>
      <w:r>
        <w:rPr>
          <w:sz w:val="22"/>
          <w:szCs w:val="22"/>
        </w:rPr>
        <w:t xml:space="preserve">la description des méthodes permettant de définir les montants forfaitaires, les coûts unitaires ou les financements à taux forfaitaire. Pour les </w:t>
      </w:r>
      <w:del w:id="100" w:author="FLAMENT Olivier (DEVCO)" w:date="2022-01-16T19:40:00Z">
        <w:r w:rsidR="00697C4D">
          <w:rPr>
            <w:sz w:val="22"/>
          </w:rPr>
          <w:delText xml:space="preserve">autres </w:delText>
        </w:r>
      </w:del>
      <w:r>
        <w:rPr>
          <w:sz w:val="22"/>
          <w:szCs w:val="22"/>
        </w:rPr>
        <w:t>OSC</w:t>
      </w:r>
      <w:del w:id="101" w:author="FLAMENT Olivier (DEVCO)" w:date="2022-01-16T19:40:00Z">
        <w:r w:rsidR="00697C4D">
          <w:rPr>
            <w:sz w:val="22"/>
          </w:rPr>
          <w:delText>,</w:delText>
        </w:r>
      </w:del>
      <w:r>
        <w:rPr>
          <w:sz w:val="22"/>
          <w:szCs w:val="22"/>
        </w:rPr>
        <w:t xml:space="preserve"> qui ne sont pas fondées sur les produits ou les résultats, ces méthodes </w:t>
      </w:r>
      <w:del w:id="102" w:author="FLAMENT Olivier (DEVCO)" w:date="2022-01-16T19:40:00Z">
        <w:r>
          <w:rPr>
            <w:sz w:val="22"/>
          </w:rPr>
          <w:delText>se fondent</w:delText>
        </w:r>
      </w:del>
      <w:ins w:id="103" w:author="FLAMENT Olivier (DEVCO)" w:date="2022-01-16T19:40:00Z">
        <w:r>
          <w:rPr>
            <w:sz w:val="22"/>
            <w:szCs w:val="22"/>
          </w:rPr>
          <w:t>sont fondées</w:t>
        </w:r>
      </w:ins>
      <w:r>
        <w:rPr>
          <w:sz w:val="22"/>
          <w:szCs w:val="22"/>
        </w:rPr>
        <w:t xml:space="preserve"> sur l’un des éléments </w:t>
      </w:r>
      <w:proofErr w:type="gramStart"/>
      <w:r>
        <w:rPr>
          <w:sz w:val="22"/>
          <w:szCs w:val="22"/>
        </w:rPr>
        <w:t>suivants:</w:t>
      </w:r>
      <w:proofErr w:type="gramEnd"/>
      <w:r>
        <w:rPr>
          <w:sz w:val="22"/>
          <w:szCs w:val="22"/>
        </w:rPr>
        <w:t xml:space="preserve"> </w:t>
      </w:r>
    </w:p>
    <w:p w14:paraId="454B1FC1" w14:textId="77777777" w:rsidR="00AF0CD4" w:rsidRPr="0074131C" w:rsidRDefault="00AF0CD4" w:rsidP="00AF0CD4">
      <w:pPr>
        <w:spacing w:before="120" w:after="120"/>
        <w:ind w:left="284"/>
        <w:jc w:val="both"/>
        <w:rPr>
          <w:sz w:val="22"/>
          <w:szCs w:val="22"/>
        </w:rPr>
      </w:pPr>
      <w:r>
        <w:rPr>
          <w:sz w:val="22"/>
          <w:szCs w:val="22"/>
        </w:rPr>
        <w:t xml:space="preserve">- des données statistiques, des moyens objectifs similaires ou un jugement d’expert fourni par des experts disponibles en interne à la Commission ou obtenu conformément à la réglementation </w:t>
      </w:r>
      <w:proofErr w:type="gramStart"/>
      <w:r>
        <w:rPr>
          <w:sz w:val="22"/>
          <w:szCs w:val="22"/>
        </w:rPr>
        <w:t>applicable;</w:t>
      </w:r>
      <w:proofErr w:type="gramEnd"/>
      <w:r>
        <w:rPr>
          <w:sz w:val="22"/>
          <w:szCs w:val="22"/>
        </w:rPr>
        <w:t xml:space="preserve"> ou</w:t>
      </w:r>
    </w:p>
    <w:p w14:paraId="6E0E056E" w14:textId="77777777" w:rsidR="00AF0CD4" w:rsidRDefault="00AF0CD4" w:rsidP="00AF0CD4">
      <w:pPr>
        <w:spacing w:before="120" w:after="120"/>
        <w:ind w:left="284"/>
        <w:jc w:val="both"/>
        <w:rPr>
          <w:sz w:val="22"/>
          <w:szCs w:val="22"/>
        </w:rPr>
      </w:pPr>
      <w:r>
        <w:rPr>
          <w:sz w:val="22"/>
          <w:szCs w:val="22"/>
        </w:rPr>
        <w:t xml:space="preserve">- une approche bénéficiaire par bénéficiaire, en référence à des données historiques certifiées ou vérifiables du bénéficiaire ou à ses pratiques habituelles en matière de comptabilité </w:t>
      </w:r>
      <w:proofErr w:type="gramStart"/>
      <w:r>
        <w:rPr>
          <w:sz w:val="22"/>
          <w:szCs w:val="22"/>
        </w:rPr>
        <w:t>analytique;</w:t>
      </w:r>
      <w:proofErr w:type="gramEnd"/>
    </w:p>
    <w:p w14:paraId="2AF33064" w14:textId="6BA954E7" w:rsidR="0096220E" w:rsidRDefault="0096220E" w:rsidP="00BF439F">
      <w:pPr>
        <w:spacing w:before="120" w:after="120"/>
        <w:ind w:left="284" w:hanging="284"/>
        <w:jc w:val="both"/>
        <w:rPr>
          <w:sz w:val="22"/>
          <w:szCs w:val="22"/>
        </w:rPr>
      </w:pPr>
      <w:r>
        <w:rPr>
          <w:rPrChange w:id="104" w:author="FLAMENT Olivier (DEVCO)" w:date="2022-01-16T19:40:00Z">
            <w:rPr>
              <w:sz w:val="22"/>
            </w:rPr>
          </w:rPrChange>
        </w:rPr>
        <w:t>d)</w:t>
      </w:r>
      <w:del w:id="105" w:author="FLAMENT Olivier (DEVCO)" w:date="2022-01-16T19:40:00Z">
        <w:r>
          <w:delText> </w:delText>
        </w:r>
      </w:del>
      <w:ins w:id="106" w:author="FLAMENT Olivier (DEVCO)" w:date="2022-01-16T19:40:00Z">
        <w:r>
          <w:t xml:space="preserve"> </w:t>
        </w:r>
      </w:ins>
      <w:r>
        <w:rPr>
          <w:rPrChange w:id="107" w:author="FLAMENT Olivier (DEVCO)" w:date="2022-01-16T19:40:00Z">
            <w:rPr>
              <w:sz w:val="22"/>
            </w:rPr>
          </w:rPrChange>
        </w:rPr>
        <w:t xml:space="preserve">dans la mesure du possible, les conditions essentielles requises en vue du déclenchement du paiement, y compris, en cas d’OSC </w:t>
      </w:r>
      <w:del w:id="108" w:author="FLAMENT Olivier (DEVCO)" w:date="2022-01-16T19:40:00Z">
        <w:r>
          <w:rPr>
            <w:sz w:val="22"/>
          </w:rPr>
          <w:delText>fondée</w:delText>
        </w:r>
      </w:del>
      <w:ins w:id="109" w:author="FLAMENT Olivier (DEVCO)" w:date="2022-01-16T19:40:00Z">
        <w:r>
          <w:t>basées</w:t>
        </w:r>
      </w:ins>
      <w:r>
        <w:rPr>
          <w:rPrChange w:id="110" w:author="FLAMENT Olivier (DEVCO)" w:date="2022-01-16T19:40:00Z">
            <w:rPr>
              <w:sz w:val="22"/>
            </w:rPr>
          </w:rPrChange>
        </w:rPr>
        <w:t xml:space="preserve"> sur les produits ou les résultats, les produits et/ou résultats à </w:t>
      </w:r>
      <w:proofErr w:type="gramStart"/>
      <w:r>
        <w:rPr>
          <w:rPrChange w:id="111" w:author="FLAMENT Olivier (DEVCO)" w:date="2022-01-16T19:40:00Z">
            <w:rPr>
              <w:sz w:val="22"/>
            </w:rPr>
          </w:rPrChange>
        </w:rPr>
        <w:t>atteindre;</w:t>
      </w:r>
      <w:proofErr w:type="gramEnd"/>
    </w:p>
    <w:p w14:paraId="4E9447AA" w14:textId="5A2B1DFF" w:rsidR="0096220E" w:rsidRDefault="0096220E" w:rsidP="00C750B2">
      <w:pPr>
        <w:spacing w:before="120" w:after="120"/>
        <w:ind w:left="284" w:hanging="284"/>
        <w:jc w:val="both"/>
        <w:rPr>
          <w:sz w:val="22"/>
          <w:szCs w:val="22"/>
        </w:rPr>
      </w:pPr>
      <w:proofErr w:type="gramStart"/>
      <w:r>
        <w:rPr>
          <w:sz w:val="22"/>
          <w:szCs w:val="22"/>
        </w:rPr>
        <w:t>e</w:t>
      </w:r>
      <w:proofErr w:type="gramEnd"/>
      <w:r>
        <w:rPr>
          <w:sz w:val="22"/>
          <w:szCs w:val="22"/>
        </w:rPr>
        <w:t>)</w:t>
      </w:r>
      <w:del w:id="112" w:author="FLAMENT Olivier (DEVCO)" w:date="2022-01-16T19:40:00Z">
        <w:r>
          <w:rPr>
            <w:sz w:val="22"/>
          </w:rPr>
          <w:delText> </w:delText>
        </w:r>
      </w:del>
      <w:ins w:id="113" w:author="FLAMENT Olivier (DEVCO)" w:date="2022-01-16T19:40:00Z">
        <w:r>
          <w:rPr>
            <w:sz w:val="22"/>
            <w:szCs w:val="22"/>
          </w:rPr>
          <w:t xml:space="preserve"> </w:t>
        </w:r>
      </w:ins>
      <w:r>
        <w:rPr>
          <w:sz w:val="22"/>
          <w:szCs w:val="22"/>
        </w:rPr>
        <w:t>pour les autres OSC pour lesquelles les montants forfaitaires, coûts unitaires et taux forfaitaires ne sont pas liés à des produits et/ou des résultats, une justification des raisons pour lesquelles une approche fondée sur les produits et/ou les résultats est impossible ou inappropriée.</w:t>
      </w:r>
    </w:p>
    <w:p w14:paraId="298E2EB5" w14:textId="77777777" w:rsidR="00C750B2" w:rsidRPr="00C750B2" w:rsidRDefault="00C750B2" w:rsidP="00C750B2">
      <w:pPr>
        <w:spacing w:before="120" w:after="120"/>
        <w:ind w:left="284" w:hanging="284"/>
        <w:jc w:val="both"/>
        <w:rPr>
          <w:sz w:val="22"/>
          <w:szCs w:val="22"/>
        </w:rPr>
      </w:pPr>
      <w:r>
        <w:rPr>
          <w:sz w:val="22"/>
          <w:szCs w:val="22"/>
        </w:rPr>
        <w:t xml:space="preserve">Les méthodes visées au point c) permettent </w:t>
      </w:r>
      <w:proofErr w:type="gramStart"/>
      <w:r>
        <w:rPr>
          <w:sz w:val="22"/>
          <w:szCs w:val="22"/>
        </w:rPr>
        <w:t>d’assurer:</w:t>
      </w:r>
      <w:proofErr w:type="gramEnd"/>
    </w:p>
    <w:p w14:paraId="4EA2A973" w14:textId="77777777" w:rsidR="00C750B2" w:rsidRDefault="00C750B2" w:rsidP="00C750B2">
      <w:pPr>
        <w:spacing w:before="120" w:after="120"/>
        <w:ind w:firstLine="284"/>
        <w:jc w:val="both"/>
        <w:rPr>
          <w:sz w:val="22"/>
          <w:szCs w:val="22"/>
        </w:rPr>
      </w:pPr>
      <w:r>
        <w:rPr>
          <w:sz w:val="22"/>
          <w:szCs w:val="22"/>
        </w:rPr>
        <w:t xml:space="preserve">- le respect du principe de bonne gestion financière, en particulier le caractère approprié des différents montants au regard des produits et/ou résultats attendus, compte tenu des recettes prévisibles que généreront les actions ou les programmes de </w:t>
      </w:r>
      <w:proofErr w:type="gramStart"/>
      <w:r>
        <w:rPr>
          <w:sz w:val="22"/>
          <w:szCs w:val="22"/>
        </w:rPr>
        <w:t>travail;</w:t>
      </w:r>
      <w:proofErr w:type="gramEnd"/>
    </w:p>
    <w:p w14:paraId="514B767F" w14:textId="432AB80C" w:rsidR="00C750B2" w:rsidRDefault="00C750B2" w:rsidP="00C750B2">
      <w:pPr>
        <w:spacing w:before="120" w:after="120"/>
        <w:ind w:firstLine="284"/>
        <w:jc w:val="both"/>
        <w:rPr>
          <w:sz w:val="22"/>
          <w:szCs w:val="22"/>
        </w:rPr>
      </w:pPr>
      <w:r>
        <w:rPr>
          <w:sz w:val="22"/>
          <w:szCs w:val="22"/>
        </w:rPr>
        <w:t xml:space="preserve">- la conformité </w:t>
      </w:r>
      <w:del w:id="114" w:author="FLAMENT Olivier (DEVCO)" w:date="2022-01-16T19:40:00Z">
        <w:r>
          <w:rPr>
            <w:sz w:val="22"/>
          </w:rPr>
          <w:delText>aux</w:delText>
        </w:r>
      </w:del>
      <w:ins w:id="115" w:author="FLAMENT Olivier (DEVCO)" w:date="2022-01-16T19:40:00Z">
        <w:r>
          <w:rPr>
            <w:sz w:val="22"/>
            <w:szCs w:val="22"/>
          </w:rPr>
          <w:t>avec les</w:t>
        </w:r>
      </w:ins>
      <w:r>
        <w:rPr>
          <w:sz w:val="22"/>
          <w:szCs w:val="22"/>
        </w:rPr>
        <w:t xml:space="preserve"> principes de cofinancement et d’absence de double financement.</w:t>
      </w:r>
    </w:p>
    <w:p w14:paraId="570DB82F" w14:textId="77777777" w:rsidR="00D30F38" w:rsidRDefault="00D30F38" w:rsidP="00BF439F">
      <w:pPr>
        <w:spacing w:before="120" w:after="120"/>
        <w:ind w:left="284" w:hanging="284"/>
        <w:jc w:val="both"/>
        <w:rPr>
          <w:sz w:val="22"/>
          <w:szCs w:val="22"/>
        </w:rPr>
      </w:pPr>
    </w:p>
    <w:p w14:paraId="58E37A3A" w14:textId="77777777" w:rsidR="00C750B2" w:rsidRDefault="00C750B2" w:rsidP="00BF439F">
      <w:pPr>
        <w:spacing w:before="120" w:after="120"/>
        <w:ind w:left="284" w:hanging="284"/>
        <w:jc w:val="both"/>
        <w:rPr>
          <w:del w:id="116" w:author="FLAMENT Olivier (DEVCO)" w:date="2022-01-16T19:40:00Z"/>
          <w:sz w:val="22"/>
          <w:szCs w:val="22"/>
        </w:rPr>
      </w:pPr>
      <w:del w:id="117" w:author="FLAMENT Olivier (DEVCO)" w:date="2022-01-16T19:40:00Z">
        <w:r>
          <w:rPr>
            <w:sz w:val="22"/>
          </w:rPr>
          <w:delText xml:space="preserve">Lorsque les OSC </w:delText>
        </w:r>
        <w:r w:rsidR="00697C4D">
          <w:rPr>
            <w:sz w:val="22"/>
          </w:rPr>
          <w:delText xml:space="preserve">ne </w:delText>
        </w:r>
        <w:r>
          <w:rPr>
            <w:sz w:val="22"/>
          </w:rPr>
          <w:delText xml:space="preserve">sont </w:delText>
        </w:r>
        <w:r w:rsidR="00697C4D">
          <w:rPr>
            <w:sz w:val="22"/>
          </w:rPr>
          <w:delText xml:space="preserve">pas </w:delText>
        </w:r>
        <w:r w:rsidR="00697C4D" w:rsidRPr="00697C4D">
          <w:rPr>
            <w:sz w:val="22"/>
          </w:rPr>
          <w:delText>fondées sur les produits ou les résultats</w:delText>
        </w:r>
        <w:r w:rsidR="00697C4D">
          <w:rPr>
            <w:sz w:val="22"/>
          </w:rPr>
          <w:delText xml:space="preserve">, </w:delText>
        </w:r>
        <w:r>
          <w:rPr>
            <w:sz w:val="22"/>
          </w:rPr>
          <w:delText>, ces contrôles, ainsi que les exigences supplémentaires définies dans les termes de référence, sont exécutés par un auditeur externe dans le cadre d’une évaluation ex ante.</w:delText>
        </w:r>
      </w:del>
    </w:p>
    <w:p w14:paraId="445FB8F1" w14:textId="0672EFDA" w:rsidR="00C750B2" w:rsidRDefault="0019251B" w:rsidP="008308FC">
      <w:pPr>
        <w:spacing w:before="120" w:after="120"/>
        <w:jc w:val="both"/>
        <w:rPr>
          <w:sz w:val="22"/>
          <w:szCs w:val="22"/>
        </w:rPr>
        <w:pPrChange w:id="118" w:author="FLAMENT Olivier (DEVCO)" w:date="2022-01-16T19:40:00Z">
          <w:pPr>
            <w:spacing w:before="120" w:after="120"/>
            <w:ind w:left="284" w:hanging="284"/>
            <w:jc w:val="both"/>
          </w:pPr>
        </w:pPrChange>
      </w:pPr>
      <w:r>
        <w:rPr>
          <w:sz w:val="22"/>
          <w:szCs w:val="22"/>
        </w:rPr>
        <w:t xml:space="preserve">La décision d’autorisation s’applique au </w:t>
      </w:r>
      <w:del w:id="119" w:author="FLAMENT Olivier (DEVCO)" w:date="2022-01-16T19:40:00Z">
        <w:r>
          <w:rPr>
            <w:sz w:val="22"/>
          </w:rPr>
          <w:delText>contrat</w:delText>
        </w:r>
      </w:del>
      <w:ins w:id="120" w:author="FLAMENT Olivier (DEVCO)" w:date="2022-01-16T19:40:00Z">
        <w:r>
          <w:rPr>
            <w:sz w:val="22"/>
            <w:szCs w:val="22"/>
          </w:rPr>
          <w:t>marché</w:t>
        </w:r>
      </w:ins>
      <w:r>
        <w:rPr>
          <w:sz w:val="22"/>
          <w:szCs w:val="22"/>
        </w:rPr>
        <w:t xml:space="preserve"> spécifique concerné en cas d’OSC </w:t>
      </w:r>
      <w:del w:id="121" w:author="FLAMENT Olivier (DEVCO)" w:date="2022-01-16T19:40:00Z">
        <w:r>
          <w:rPr>
            <w:sz w:val="22"/>
          </w:rPr>
          <w:delText>fondée</w:delText>
        </w:r>
      </w:del>
      <w:ins w:id="122" w:author="FLAMENT Olivier (DEVCO)" w:date="2022-01-16T19:40:00Z">
        <w:r>
          <w:rPr>
            <w:sz w:val="22"/>
            <w:szCs w:val="22"/>
          </w:rPr>
          <w:t>basées</w:t>
        </w:r>
      </w:ins>
      <w:r>
        <w:rPr>
          <w:sz w:val="22"/>
          <w:szCs w:val="22"/>
        </w:rPr>
        <w:t xml:space="preserve"> sur les produits ou </w:t>
      </w:r>
      <w:ins w:id="123" w:author="FLAMENT Olivier (DEVCO)" w:date="2022-01-16T19:40:00Z">
        <w:r>
          <w:rPr>
            <w:sz w:val="22"/>
            <w:szCs w:val="22"/>
          </w:rPr>
          <w:t xml:space="preserve">sur </w:t>
        </w:r>
      </w:ins>
      <w:r>
        <w:rPr>
          <w:sz w:val="22"/>
          <w:szCs w:val="22"/>
        </w:rPr>
        <w:t>les résultats</w:t>
      </w:r>
      <w:del w:id="124" w:author="FLAMENT Olivier (DEVCO)" w:date="2022-01-16T19:40:00Z">
        <w:r>
          <w:rPr>
            <w:sz w:val="22"/>
          </w:rPr>
          <w:delText>, tandis que, si une évaluation ex ante est obtenue, elle s’applique également à des contrats futurs</w:delText>
        </w:r>
      </w:del>
      <w:r>
        <w:rPr>
          <w:sz w:val="22"/>
          <w:szCs w:val="22"/>
        </w:rPr>
        <w:t>.</w:t>
      </w:r>
    </w:p>
    <w:p w14:paraId="026844C8" w14:textId="77777777" w:rsidR="00C750B2" w:rsidRDefault="00C750B2" w:rsidP="00BF439F">
      <w:pPr>
        <w:spacing w:before="120" w:after="120"/>
        <w:ind w:left="284" w:hanging="284"/>
        <w:jc w:val="both"/>
        <w:rPr>
          <w:del w:id="125" w:author="FLAMENT Olivier (DEVCO)" w:date="2022-01-16T19:40:00Z"/>
          <w:sz w:val="22"/>
          <w:szCs w:val="22"/>
        </w:rPr>
      </w:pPr>
    </w:p>
    <w:p w14:paraId="2746D589" w14:textId="69C7030A" w:rsidR="00A41D32" w:rsidRPr="00042B2F" w:rsidRDefault="0074131C" w:rsidP="00A036E0">
      <w:pPr>
        <w:spacing w:before="120" w:after="120"/>
        <w:jc w:val="both"/>
        <w:rPr>
          <w:b/>
          <w:sz w:val="22"/>
          <w:szCs w:val="22"/>
        </w:rPr>
      </w:pPr>
      <w:r>
        <w:rPr>
          <w:b/>
          <w:sz w:val="22"/>
          <w:szCs w:val="22"/>
        </w:rPr>
        <w:t xml:space="preserve">3. Dispositions </w:t>
      </w:r>
      <w:del w:id="126" w:author="FLAMENT Olivier (DEVCO)" w:date="2022-01-16T19:40:00Z">
        <w:r>
          <w:rPr>
            <w:b/>
            <w:sz w:val="22"/>
          </w:rPr>
          <w:delText xml:space="preserve">uniquement </w:delText>
        </w:r>
      </w:del>
      <w:r>
        <w:rPr>
          <w:b/>
          <w:sz w:val="22"/>
          <w:szCs w:val="22"/>
        </w:rPr>
        <w:t xml:space="preserve">applicables </w:t>
      </w:r>
      <w:ins w:id="127" w:author="FLAMENT Olivier (DEVCO)" w:date="2022-01-16T19:40:00Z">
        <w:r>
          <w:rPr>
            <w:b/>
            <w:sz w:val="22"/>
            <w:szCs w:val="22"/>
          </w:rPr>
          <w:t xml:space="preserve">uniquement </w:t>
        </w:r>
      </w:ins>
      <w:r>
        <w:rPr>
          <w:b/>
          <w:sz w:val="22"/>
          <w:szCs w:val="22"/>
        </w:rPr>
        <w:t>aux autres OSC</w:t>
      </w:r>
      <w:del w:id="128" w:author="FLAMENT Olivier (DEVCO)" w:date="2022-01-16T19:40:00Z">
        <w:r w:rsidR="00697C4D">
          <w:rPr>
            <w:b/>
            <w:sz w:val="22"/>
          </w:rPr>
          <w:delText> </w:delText>
        </w:r>
      </w:del>
      <w:r>
        <w:rPr>
          <w:b/>
          <w:sz w:val="22"/>
          <w:szCs w:val="22"/>
        </w:rPr>
        <w:t>:</w:t>
      </w:r>
    </w:p>
    <w:p w14:paraId="12CC8EBF" w14:textId="77777777" w:rsidR="0096220E" w:rsidRDefault="00A036E0" w:rsidP="00BF439F">
      <w:pPr>
        <w:spacing w:before="120" w:after="120"/>
        <w:ind w:left="284" w:hanging="284"/>
        <w:jc w:val="both"/>
        <w:rPr>
          <w:del w:id="129" w:author="FLAMENT Olivier (DEVCO)" w:date="2022-01-16T19:40:00Z"/>
          <w:sz w:val="22"/>
          <w:szCs w:val="22"/>
        </w:rPr>
      </w:pPr>
      <w:del w:id="130" w:author="FLAMENT Olivier (DEVCO)" w:date="2022-01-16T19:40:00Z">
        <w:r>
          <w:rPr>
            <w:sz w:val="22"/>
          </w:rPr>
          <w:delText xml:space="preserve">Les critères d’acceptation des </w:delText>
        </w:r>
        <w:r w:rsidR="00697C4D">
          <w:rPr>
            <w:sz w:val="22"/>
          </w:rPr>
          <w:delText xml:space="preserve">autres </w:delText>
        </w:r>
        <w:r>
          <w:rPr>
            <w:sz w:val="22"/>
          </w:rPr>
          <w:delText>OSC sont définis par la Commission et traduits en termes de référence standardisés qui sont fournis par la Commission et qui doivent être observés par les auditeurs externes.</w:delText>
        </w:r>
      </w:del>
    </w:p>
    <w:p w14:paraId="4C8CEF61" w14:textId="77777777" w:rsidR="0019251B" w:rsidRDefault="0019251B" w:rsidP="00BF439F">
      <w:pPr>
        <w:spacing w:before="120" w:after="120"/>
        <w:ind w:left="284" w:hanging="284"/>
        <w:jc w:val="both"/>
        <w:rPr>
          <w:del w:id="131" w:author="FLAMENT Olivier (DEVCO)" w:date="2022-01-16T19:40:00Z"/>
          <w:sz w:val="22"/>
          <w:szCs w:val="22"/>
        </w:rPr>
      </w:pPr>
      <w:del w:id="132" w:author="FLAMENT Olivier (DEVCO)" w:date="2022-01-16T19:40:00Z">
        <w:r>
          <w:rPr>
            <w:sz w:val="22"/>
          </w:rPr>
          <w:delText>Des lignes directrices spécifiques sur la procédure à suivre pour l’évaluation ex ante des autres OSC et la manière de les refléter convenablement dans les budgets de l’action seront transmises aux services.</w:delText>
        </w:r>
      </w:del>
    </w:p>
    <w:p w14:paraId="55C84CB4" w14:textId="77777777" w:rsidR="00A414E5" w:rsidRDefault="00A414E5" w:rsidP="00A414E5">
      <w:pPr>
        <w:pBdr>
          <w:top w:val="single" w:sz="4" w:space="1" w:color="auto"/>
          <w:left w:val="single" w:sz="4" w:space="4" w:color="auto"/>
          <w:bottom w:val="single" w:sz="4" w:space="1" w:color="auto"/>
          <w:right w:val="single" w:sz="4" w:space="4" w:color="auto"/>
        </w:pBdr>
        <w:spacing w:before="120" w:after="120"/>
        <w:ind w:left="284" w:hanging="284"/>
        <w:jc w:val="both"/>
        <w:rPr>
          <w:del w:id="133" w:author="FLAMENT Olivier (DEVCO)" w:date="2022-01-16T19:40:00Z"/>
          <w:sz w:val="22"/>
          <w:szCs w:val="22"/>
        </w:rPr>
      </w:pPr>
    </w:p>
    <w:p w14:paraId="003387E3" w14:textId="77777777" w:rsidR="00042B2F" w:rsidRDefault="00042B2F" w:rsidP="00A414E5">
      <w:pPr>
        <w:pBdr>
          <w:top w:val="single" w:sz="4" w:space="1" w:color="auto"/>
          <w:left w:val="single" w:sz="4" w:space="4" w:color="auto"/>
          <w:bottom w:val="single" w:sz="4" w:space="1" w:color="auto"/>
          <w:right w:val="single" w:sz="4" w:space="4" w:color="auto"/>
        </w:pBdr>
        <w:spacing w:before="120" w:after="120"/>
        <w:ind w:left="284" w:hanging="284"/>
        <w:jc w:val="both"/>
        <w:rPr>
          <w:del w:id="134" w:author="FLAMENT Olivier (DEVCO)" w:date="2022-01-16T19:40:00Z"/>
          <w:sz w:val="22"/>
          <w:szCs w:val="22"/>
        </w:rPr>
      </w:pPr>
      <w:del w:id="135" w:author="FLAMENT Olivier (DEVCO)" w:date="2022-01-16T19:40:00Z">
        <w:r>
          <w:rPr>
            <w:sz w:val="22"/>
          </w:rPr>
          <w:delText>Une fois l’évaluation ex ante réalisée, un service désigné au sein de la Commission est informé de son résultat. Une fois les résultats validés par la Commission, les informations pertinentes sont mises à disposition sur l’intranet de la Commission.</w:delText>
        </w:r>
      </w:del>
    </w:p>
    <w:p w14:paraId="637AB665" w14:textId="53F0B18E" w:rsidR="00AE57C7" w:rsidRPr="00AE57C7" w:rsidRDefault="00A414E5" w:rsidP="00AE57C7">
      <w:pPr>
        <w:spacing w:before="120" w:after="120"/>
        <w:jc w:val="both"/>
        <w:rPr>
          <w:ins w:id="136" w:author="FLAMENT Olivier (DEVCO)" w:date="2022-01-16T19:40:00Z"/>
          <w:sz w:val="22"/>
          <w:szCs w:val="22"/>
        </w:rPr>
      </w:pPr>
      <w:del w:id="137" w:author="FLAMENT Olivier (DEVCO)" w:date="2022-01-16T19:40:00Z">
        <w:r>
          <w:rPr>
            <w:sz w:val="22"/>
          </w:rPr>
          <w:delText xml:space="preserve">- Les bénéficiaires doivent conserver des registres adéquats et des pièces justificatives attestant que les coûts sont déclarés conformément à la méthode évaluée ex ante et que les conditions </w:delText>
        </w:r>
      </w:del>
      <w:ins w:id="138" w:author="FLAMENT Olivier (DEVCO)" w:date="2022-01-16T19:40:00Z">
        <w:r w:rsidR="00AE57C7">
          <w:rPr>
            <w:sz w:val="22"/>
            <w:szCs w:val="22"/>
          </w:rPr>
          <w:t>L’administration contractante compétente peut considérer que les pratiques habituelles du bénéficiaire en matière de comptabilité analytique sont conformes aux conditions énoncées au point 2 si elles sont acceptées par les autorités nationales dans le cadre de systèmes de financement comparables. Dans ce cas, le bénéficiaire de la subvention doit démontrer que l’autorité nationale a accepté les pratiques habituelles en matière de comptabilité analytique et est tenu de préciser dans quel contexte cette acceptation a eu lieu.</w:t>
        </w:r>
      </w:ins>
    </w:p>
    <w:p w14:paraId="34C8A0DA" w14:textId="77777777" w:rsidR="00A414E5" w:rsidRPr="0074131C" w:rsidRDefault="00ED787A" w:rsidP="00A414E5">
      <w:pPr>
        <w:pBdr>
          <w:top w:val="single" w:sz="4" w:space="1" w:color="auto"/>
          <w:left w:val="single" w:sz="4" w:space="4" w:color="auto"/>
          <w:bottom w:val="single" w:sz="4" w:space="1" w:color="auto"/>
          <w:right w:val="single" w:sz="4" w:space="4" w:color="auto"/>
        </w:pBdr>
        <w:spacing w:before="120" w:after="120"/>
        <w:ind w:left="284" w:hanging="284"/>
        <w:jc w:val="both"/>
        <w:rPr>
          <w:del w:id="139" w:author="FLAMENT Olivier (DEVCO)" w:date="2022-01-16T19:40:00Z"/>
          <w:sz w:val="22"/>
          <w:szCs w:val="22"/>
        </w:rPr>
      </w:pPr>
      <w:ins w:id="140" w:author="FLAMENT Olivier (DEVCO)" w:date="2022-01-16T19:40:00Z">
        <w:r>
          <w:rPr>
            <w:sz w:val="22"/>
            <w:szCs w:val="22"/>
          </w:rPr>
          <w:t xml:space="preserve">L’administration contractante détermine ensuite si le système </w:t>
        </w:r>
      </w:ins>
      <w:r>
        <w:rPr>
          <w:sz w:val="22"/>
          <w:szCs w:val="22"/>
        </w:rPr>
        <w:t xml:space="preserve">de </w:t>
      </w:r>
      <w:del w:id="141" w:author="FLAMENT Olivier (DEVCO)" w:date="2022-01-16T19:40:00Z">
        <w:r w:rsidR="00A414E5">
          <w:rPr>
            <w:sz w:val="22"/>
          </w:rPr>
          <w:delText>qualité et</w:delText>
        </w:r>
      </w:del>
      <w:ins w:id="142" w:author="FLAMENT Olivier (DEVCO)" w:date="2022-01-16T19:40:00Z">
        <w:r>
          <w:rPr>
            <w:sz w:val="22"/>
            <w:szCs w:val="22"/>
          </w:rPr>
          <w:t>financement est comparable et, en cas</w:t>
        </w:r>
      </w:ins>
      <w:r>
        <w:rPr>
          <w:sz w:val="22"/>
          <w:szCs w:val="22"/>
        </w:rPr>
        <w:t xml:space="preserve"> de </w:t>
      </w:r>
      <w:del w:id="143" w:author="FLAMENT Olivier (DEVCO)" w:date="2022-01-16T19:40:00Z">
        <w:r w:rsidR="00A414E5">
          <w:rPr>
            <w:sz w:val="22"/>
          </w:rPr>
          <w:delText>quantité (éventuelles) ont été respectées.</w:delText>
        </w:r>
      </w:del>
    </w:p>
    <w:p w14:paraId="6FC6EEC1" w14:textId="77777777" w:rsidR="00A414E5" w:rsidRDefault="0000286C" w:rsidP="00A414E5">
      <w:pPr>
        <w:pBdr>
          <w:top w:val="single" w:sz="4" w:space="1" w:color="auto"/>
          <w:left w:val="single" w:sz="4" w:space="4" w:color="auto"/>
          <w:bottom w:val="single" w:sz="4" w:space="1" w:color="auto"/>
          <w:right w:val="single" w:sz="4" w:space="4" w:color="auto"/>
        </w:pBdr>
        <w:spacing w:before="120" w:after="120"/>
        <w:ind w:left="284" w:hanging="284"/>
        <w:jc w:val="both"/>
        <w:rPr>
          <w:del w:id="144" w:author="FLAMENT Olivier (DEVCO)" w:date="2022-01-16T19:40:00Z"/>
          <w:sz w:val="22"/>
          <w:szCs w:val="22"/>
        </w:rPr>
      </w:pPr>
      <w:del w:id="145" w:author="FLAMENT Olivier (DEVCO)" w:date="2022-01-16T19:40:00Z">
        <w:r>
          <w:rPr>
            <w:sz w:val="22"/>
          </w:rPr>
          <w:delText>- Si une vérification/un audit révèle que les méthodes</w:delText>
        </w:r>
      </w:del>
      <w:ins w:id="146" w:author="FLAMENT Olivier (DEVCO)" w:date="2022-01-16T19:40:00Z">
        <w:r w:rsidR="00ED787A">
          <w:rPr>
            <w:sz w:val="22"/>
            <w:szCs w:val="22"/>
          </w:rPr>
          <w:t>réponse positive, tient compte</w:t>
        </w:r>
      </w:ins>
      <w:r w:rsidR="00ED787A">
        <w:rPr>
          <w:sz w:val="22"/>
          <w:szCs w:val="22"/>
        </w:rPr>
        <w:t xml:space="preserve"> de </w:t>
      </w:r>
      <w:del w:id="147" w:author="FLAMENT Olivier (DEVCO)" w:date="2022-01-16T19:40:00Z">
        <w:r>
          <w:rPr>
            <w:sz w:val="22"/>
          </w:rPr>
          <w:delText xml:space="preserve">calcul appliquées par le ou les bénéficiaires ou par son entité ou ses entités affiliées pour déterminer les coûts unitaires, les montants forfaitaires, les financements à taux forfaitaire ne correspondent pas à la méthodologie évaluée ex ante, l’administration contractante peut déclarer </w:delText>
        </w:r>
      </w:del>
      <w:r w:rsidR="00ED787A">
        <w:rPr>
          <w:sz w:val="22"/>
          <w:szCs w:val="22"/>
        </w:rPr>
        <w:t xml:space="preserve">ces </w:t>
      </w:r>
      <w:del w:id="148" w:author="FLAMENT Olivier (DEVCO)" w:date="2022-01-16T19:40:00Z">
        <w:r>
          <w:rPr>
            <w:sz w:val="22"/>
          </w:rPr>
          <w:delText>coûts inéligibles et récupérer jusqu’à l’intégralité du montant des coûts déclarés sous une forme simplifiée.</w:delText>
        </w:r>
      </w:del>
    </w:p>
    <w:p w14:paraId="3DC244CB" w14:textId="77777777" w:rsidR="00A414E5" w:rsidRDefault="00A414E5" w:rsidP="00A414E5">
      <w:pPr>
        <w:pBdr>
          <w:top w:val="single" w:sz="4" w:space="1" w:color="auto"/>
          <w:left w:val="single" w:sz="4" w:space="4" w:color="auto"/>
          <w:bottom w:val="single" w:sz="4" w:space="1" w:color="auto"/>
          <w:right w:val="single" w:sz="4" w:space="4" w:color="auto"/>
        </w:pBdr>
        <w:spacing w:before="120" w:after="120"/>
        <w:ind w:left="284" w:hanging="284"/>
        <w:jc w:val="both"/>
        <w:rPr>
          <w:del w:id="149" w:author="FLAMENT Olivier (DEVCO)" w:date="2022-01-16T19:40:00Z"/>
          <w:sz w:val="22"/>
          <w:szCs w:val="22"/>
        </w:rPr>
      </w:pPr>
    </w:p>
    <w:p w14:paraId="75B4216C" w14:textId="175E6930" w:rsidR="00F26509" w:rsidRDefault="00A414E5" w:rsidP="00A30DCC">
      <w:pPr>
        <w:spacing w:before="120" w:after="120"/>
        <w:jc w:val="both"/>
        <w:rPr>
          <w:sz w:val="22"/>
          <w:szCs w:val="22"/>
        </w:rPr>
        <w:pPrChange w:id="150" w:author="FLAMENT Olivier (DEVCO)" w:date="2022-01-16T19:40:00Z">
          <w:pPr>
            <w:spacing w:before="120" w:after="120"/>
            <w:ind w:left="284" w:hanging="284"/>
            <w:jc w:val="both"/>
          </w:pPr>
        </w:pPrChange>
      </w:pPr>
      <w:del w:id="151" w:author="FLAMENT Olivier (DEVCO)" w:date="2022-01-16T19:40:00Z">
        <w:r>
          <w:rPr>
            <w:sz w:val="22"/>
          </w:rPr>
          <w:delText>Des pratiques qui ont été évaluées positivement peuvent être utilisées pour tous les projets spécifiques, en indiquant de manière transparente les coûts correspondants dans le budget proposé et, pour les bureaux de projet, en ajoutant dans la description de l’action une référence claire à la nécessité d’un tel bureau de projet. L’ordonnateur compétent peut vérifier sur l’intranet si les pratiques dont l’utilisation dans des projets spécifiques a été suggérée ont bien</w:delText>
        </w:r>
      </w:del>
      <w:proofErr w:type="gramStart"/>
      <w:ins w:id="152" w:author="FLAMENT Olivier (DEVCO)" w:date="2022-01-16T19:40:00Z">
        <w:r w:rsidR="00ED787A">
          <w:rPr>
            <w:sz w:val="22"/>
            <w:szCs w:val="22"/>
          </w:rPr>
          <w:t>pratiques</w:t>
        </w:r>
        <w:proofErr w:type="gramEnd"/>
        <w:r w:rsidR="00ED787A">
          <w:rPr>
            <w:sz w:val="22"/>
            <w:szCs w:val="22"/>
          </w:rPr>
          <w:t xml:space="preserve"> comme si elles avaient</w:t>
        </w:r>
      </w:ins>
      <w:r w:rsidR="00ED787A">
        <w:rPr>
          <w:sz w:val="22"/>
          <w:szCs w:val="22"/>
        </w:rPr>
        <w:t xml:space="preserve"> fait l’objet </w:t>
      </w:r>
      <w:del w:id="153" w:author="FLAMENT Olivier (DEVCO)" w:date="2022-01-16T19:40:00Z">
        <w:r>
          <w:rPr>
            <w:sz w:val="22"/>
          </w:rPr>
          <w:delText>d'une</w:delText>
        </w:r>
      </w:del>
      <w:ins w:id="154" w:author="FLAMENT Olivier (DEVCO)" w:date="2022-01-16T19:40:00Z">
        <w:r w:rsidR="00ED787A">
          <w:rPr>
            <w:sz w:val="22"/>
            <w:szCs w:val="22"/>
          </w:rPr>
          <w:t>d’une</w:t>
        </w:r>
      </w:ins>
      <w:r w:rsidR="00ED787A">
        <w:rPr>
          <w:sz w:val="22"/>
          <w:szCs w:val="22"/>
        </w:rPr>
        <w:t xml:space="preserve"> évaluation </w:t>
      </w:r>
      <w:del w:id="155" w:author="FLAMENT Olivier (DEVCO)" w:date="2022-01-16T19:40:00Z">
        <w:r>
          <w:rPr>
            <w:sz w:val="22"/>
          </w:rPr>
          <w:delText>positive</w:delText>
        </w:r>
      </w:del>
      <w:ins w:id="156" w:author="FLAMENT Olivier (DEVCO)" w:date="2022-01-16T19:40:00Z">
        <w:r w:rsidR="00ED787A">
          <w:rPr>
            <w:sz w:val="22"/>
            <w:szCs w:val="22"/>
          </w:rPr>
          <w:t>ex ante par un auditeur externe</w:t>
        </w:r>
      </w:ins>
      <w:r w:rsidR="00ED787A">
        <w:rPr>
          <w:sz w:val="22"/>
          <w:szCs w:val="22"/>
        </w:rPr>
        <w:t>.</w:t>
      </w:r>
    </w:p>
    <w:p w14:paraId="1BF602A6" w14:textId="77777777" w:rsidR="00A41D32" w:rsidRDefault="00A41D32" w:rsidP="00A036E0">
      <w:pPr>
        <w:spacing w:before="120" w:after="120"/>
        <w:jc w:val="both"/>
        <w:rPr>
          <w:del w:id="157" w:author="FLAMENT Olivier (DEVCO)" w:date="2022-01-16T19:40:00Z"/>
          <w:sz w:val="22"/>
          <w:szCs w:val="22"/>
        </w:rPr>
      </w:pPr>
    </w:p>
    <w:p w14:paraId="1A73192F" w14:textId="1E3BF835" w:rsidR="00A41D32" w:rsidRDefault="0074131C" w:rsidP="00F26509">
      <w:pPr>
        <w:spacing w:before="120" w:after="120"/>
        <w:jc w:val="both"/>
        <w:rPr>
          <w:b/>
          <w:sz w:val="22"/>
          <w:szCs w:val="22"/>
        </w:rPr>
        <w:pPrChange w:id="158" w:author="FLAMENT Olivier (DEVCO)" w:date="2022-01-16T19:40:00Z">
          <w:pPr>
            <w:spacing w:before="120" w:after="120"/>
            <w:ind w:left="284" w:hanging="284"/>
            <w:jc w:val="both"/>
          </w:pPr>
        </w:pPrChange>
      </w:pPr>
      <w:r>
        <w:rPr>
          <w:b/>
          <w:sz w:val="22"/>
          <w:szCs w:val="22"/>
        </w:rPr>
        <w:t xml:space="preserve">4. Dispositions applicables </w:t>
      </w:r>
      <w:del w:id="159" w:author="FLAMENT Olivier (DEVCO)" w:date="2022-01-16T19:40:00Z">
        <w:r>
          <w:rPr>
            <w:b/>
            <w:sz w:val="22"/>
          </w:rPr>
          <w:delText>exclusivement</w:delText>
        </w:r>
      </w:del>
      <w:ins w:id="160" w:author="FLAMENT Olivier (DEVCO)" w:date="2022-01-16T19:40:00Z">
        <w:r>
          <w:rPr>
            <w:b/>
            <w:sz w:val="22"/>
            <w:szCs w:val="22"/>
          </w:rPr>
          <w:t>uniquement</w:t>
        </w:r>
      </w:ins>
      <w:r>
        <w:rPr>
          <w:b/>
          <w:sz w:val="22"/>
          <w:szCs w:val="22"/>
        </w:rPr>
        <w:t xml:space="preserve"> aux OSC </w:t>
      </w:r>
      <w:del w:id="161" w:author="FLAMENT Olivier (DEVCO)" w:date="2022-01-16T19:40:00Z">
        <w:r>
          <w:rPr>
            <w:b/>
            <w:sz w:val="22"/>
          </w:rPr>
          <w:delText>fondées</w:delText>
        </w:r>
      </w:del>
      <w:ins w:id="162" w:author="FLAMENT Olivier (DEVCO)" w:date="2022-01-16T19:40:00Z">
        <w:r>
          <w:rPr>
            <w:b/>
            <w:sz w:val="22"/>
            <w:szCs w:val="22"/>
          </w:rPr>
          <w:t>basées</w:t>
        </w:r>
      </w:ins>
      <w:r>
        <w:rPr>
          <w:b/>
          <w:sz w:val="22"/>
          <w:szCs w:val="22"/>
        </w:rPr>
        <w:t xml:space="preserve"> sur les produits ou les </w:t>
      </w:r>
      <w:proofErr w:type="gramStart"/>
      <w:r>
        <w:rPr>
          <w:b/>
          <w:sz w:val="22"/>
          <w:szCs w:val="22"/>
        </w:rPr>
        <w:t>résultats</w:t>
      </w:r>
      <w:ins w:id="163" w:author="FLAMENT Olivier (DEVCO)" w:date="2022-01-16T19:40:00Z">
        <w:r>
          <w:rPr>
            <w:b/>
            <w:sz w:val="22"/>
            <w:szCs w:val="22"/>
          </w:rPr>
          <w:t>:</w:t>
        </w:r>
      </w:ins>
      <w:proofErr w:type="gramEnd"/>
    </w:p>
    <w:p w14:paraId="7DADD980" w14:textId="77777777" w:rsidR="00A41D32" w:rsidRDefault="00A41D32" w:rsidP="00A41D32">
      <w:pPr>
        <w:pBdr>
          <w:top w:val="single" w:sz="4" w:space="1" w:color="auto"/>
          <w:left w:val="single" w:sz="4" w:space="4" w:color="auto"/>
          <w:bottom w:val="single" w:sz="4" w:space="1" w:color="auto"/>
          <w:right w:val="single" w:sz="4" w:space="4" w:color="auto"/>
        </w:pBdr>
        <w:spacing w:before="120" w:after="120"/>
        <w:jc w:val="both"/>
        <w:rPr>
          <w:del w:id="164" w:author="FLAMENT Olivier (DEVCO)" w:date="2022-01-16T19:40:00Z"/>
          <w:sz w:val="22"/>
          <w:szCs w:val="22"/>
        </w:rPr>
      </w:pPr>
    </w:p>
    <w:p w14:paraId="4C99D7BF" w14:textId="4AA310DB" w:rsidR="00F26509" w:rsidRPr="00F26509" w:rsidRDefault="00A41D32" w:rsidP="008308FC">
      <w:pPr>
        <w:spacing w:before="120" w:after="120"/>
        <w:ind w:left="57" w:hanging="284"/>
        <w:jc w:val="both"/>
        <w:rPr>
          <w:sz w:val="22"/>
          <w:szCs w:val="22"/>
        </w:rPr>
        <w:pPrChange w:id="165" w:author="FLAMENT Olivier (DEVCO)" w:date="2022-01-16T19:40:00Z">
          <w:pPr>
            <w:pBdr>
              <w:top w:val="single" w:sz="4" w:space="1" w:color="auto"/>
              <w:left w:val="single" w:sz="4" w:space="4" w:color="auto"/>
              <w:bottom w:val="single" w:sz="4" w:space="1" w:color="auto"/>
              <w:right w:val="single" w:sz="4" w:space="4" w:color="auto"/>
            </w:pBdr>
            <w:spacing w:before="120" w:after="120"/>
            <w:jc w:val="both"/>
          </w:pPr>
        </w:pPrChange>
      </w:pPr>
      <w:del w:id="166" w:author="FLAMENT Olivier (DEVCO)" w:date="2022-01-16T19:40:00Z">
        <w:r>
          <w:rPr>
            <w:sz w:val="22"/>
          </w:rPr>
          <w:delText>-</w:delText>
        </w:r>
      </w:del>
      <w:ins w:id="167" w:author="FLAMENT Olivier (DEVCO)" w:date="2022-01-16T19:40:00Z">
        <w:r w:rsidR="00F26509">
          <w:rPr>
            <w:sz w:val="22"/>
            <w:szCs w:val="22"/>
          </w:rPr>
          <w:t xml:space="preserve">-  </w:t>
        </w:r>
      </w:ins>
      <w:r w:rsidR="00F26509">
        <w:rPr>
          <w:sz w:val="22"/>
          <w:szCs w:val="22"/>
        </w:rPr>
        <w:t xml:space="preserve"> Une fois évalués et approuvés par le comité d’évaluation et l’administration contractante, les montants de coûts simplifiés (tels que prévus dans le budget de l’action) ne feront </w:t>
      </w:r>
      <w:del w:id="168" w:author="FLAMENT Olivier (DEVCO)" w:date="2022-01-16T19:40:00Z">
        <w:r>
          <w:rPr>
            <w:sz w:val="22"/>
          </w:rPr>
          <w:delText>pas</w:delText>
        </w:r>
      </w:del>
      <w:ins w:id="169" w:author="FLAMENT Olivier (DEVCO)" w:date="2022-01-16T19:40:00Z">
        <w:r w:rsidR="00F26509">
          <w:rPr>
            <w:sz w:val="22"/>
            <w:szCs w:val="22"/>
          </w:rPr>
          <w:t>plus</w:t>
        </w:r>
      </w:ins>
      <w:r w:rsidR="00F26509">
        <w:rPr>
          <w:sz w:val="22"/>
          <w:szCs w:val="22"/>
        </w:rPr>
        <w:t xml:space="preserve"> l’objet d’une vérification ex</w:t>
      </w:r>
      <w:del w:id="170" w:author="FLAMENT Olivier (DEVCO)" w:date="2022-01-16T19:40:00Z">
        <w:r>
          <w:rPr>
            <w:sz w:val="22"/>
          </w:rPr>
          <w:delText xml:space="preserve"> </w:delText>
        </w:r>
      </w:del>
      <w:ins w:id="171" w:author="FLAMENT Olivier (DEVCO)" w:date="2022-01-16T19:40:00Z">
        <w:r w:rsidR="00F26509">
          <w:rPr>
            <w:sz w:val="22"/>
            <w:szCs w:val="22"/>
          </w:rPr>
          <w:t> </w:t>
        </w:r>
      </w:ins>
      <w:r w:rsidR="00F26509">
        <w:rPr>
          <w:sz w:val="22"/>
          <w:szCs w:val="22"/>
        </w:rPr>
        <w:t>post des données réelles sous-tendant les coûts. Ainsi, les auditeurs ne devront pas contrôler les pièces justificatives pour vérifier les frais réels supportés, mais ils vérifieront l’application correcte de la méthode et des formules utilisées pour calculer les coûts en se basant sur les intrants correspondants et les informations quantitatives et qualitatives pertinentes.</w:t>
      </w:r>
    </w:p>
    <w:p w14:paraId="44F692A7" w14:textId="0CD2827E" w:rsidR="00F26509" w:rsidRPr="00F26509" w:rsidRDefault="00F26509" w:rsidP="008308FC">
      <w:pPr>
        <w:spacing w:before="120" w:after="120"/>
        <w:ind w:left="114" w:hanging="284"/>
        <w:jc w:val="both"/>
        <w:rPr>
          <w:sz w:val="22"/>
          <w:szCs w:val="22"/>
        </w:rPr>
        <w:pPrChange w:id="172" w:author="FLAMENT Olivier (DEVCO)" w:date="2022-01-16T19:40:00Z">
          <w:pPr>
            <w:pBdr>
              <w:top w:val="single" w:sz="4" w:space="1" w:color="auto"/>
              <w:left w:val="single" w:sz="4" w:space="4" w:color="auto"/>
              <w:bottom w:val="single" w:sz="4" w:space="1" w:color="auto"/>
              <w:right w:val="single" w:sz="4" w:space="4" w:color="auto"/>
            </w:pBdr>
            <w:spacing w:before="120" w:after="120"/>
            <w:ind w:left="284" w:hanging="284"/>
            <w:jc w:val="both"/>
          </w:pPr>
        </w:pPrChange>
      </w:pPr>
      <w:r>
        <w:rPr>
          <w:sz w:val="22"/>
          <w:szCs w:val="22"/>
        </w:rPr>
        <w:t xml:space="preserve">- Les bénéficiaires doivent </w:t>
      </w:r>
      <w:del w:id="173" w:author="FLAMENT Olivier (DEVCO)" w:date="2022-01-16T19:40:00Z">
        <w:r w:rsidR="00A41D32">
          <w:rPr>
            <w:sz w:val="22"/>
          </w:rPr>
          <w:delText>conserver</w:delText>
        </w:r>
      </w:del>
      <w:ins w:id="174" w:author="FLAMENT Olivier (DEVCO)" w:date="2022-01-16T19:40:00Z">
        <w:r>
          <w:rPr>
            <w:sz w:val="22"/>
            <w:szCs w:val="22"/>
          </w:rPr>
          <w:t>tenir</w:t>
        </w:r>
      </w:ins>
      <w:r>
        <w:rPr>
          <w:sz w:val="22"/>
          <w:szCs w:val="22"/>
        </w:rPr>
        <w:t xml:space="preserve"> des registres </w:t>
      </w:r>
      <w:del w:id="175" w:author="FLAMENT Olivier (DEVCO)" w:date="2022-01-16T19:40:00Z">
        <w:r w:rsidR="00A41D32">
          <w:rPr>
            <w:sz w:val="22"/>
          </w:rPr>
          <w:delText>adéquats</w:delText>
        </w:r>
      </w:del>
      <w:ins w:id="176" w:author="FLAMENT Olivier (DEVCO)" w:date="2022-01-16T19:40:00Z">
        <w:r>
          <w:rPr>
            <w:sz w:val="22"/>
            <w:szCs w:val="22"/>
          </w:rPr>
          <w:t>appropriés</w:t>
        </w:r>
      </w:ins>
      <w:r>
        <w:rPr>
          <w:sz w:val="22"/>
          <w:szCs w:val="22"/>
        </w:rPr>
        <w:t xml:space="preserve"> et </w:t>
      </w:r>
      <w:del w:id="177" w:author="FLAMENT Olivier (DEVCO)" w:date="2022-01-16T19:40:00Z">
        <w:r w:rsidR="00A41D32">
          <w:rPr>
            <w:sz w:val="22"/>
          </w:rPr>
          <w:delText xml:space="preserve">des </w:delText>
        </w:r>
      </w:del>
      <w:ins w:id="178" w:author="FLAMENT Olivier (DEVCO)" w:date="2022-01-16T19:40:00Z">
        <w:r>
          <w:rPr>
            <w:sz w:val="22"/>
            <w:szCs w:val="22"/>
          </w:rPr>
          <w:t xml:space="preserve">conserver les </w:t>
        </w:r>
      </w:ins>
      <w:r>
        <w:rPr>
          <w:sz w:val="22"/>
          <w:szCs w:val="22"/>
        </w:rPr>
        <w:t xml:space="preserve">pièces justificatives </w:t>
      </w:r>
      <w:del w:id="179" w:author="FLAMENT Olivier (DEVCO)" w:date="2022-01-16T19:40:00Z">
        <w:r w:rsidR="00A41D32">
          <w:rPr>
            <w:sz w:val="22"/>
          </w:rPr>
          <w:delText>attestant</w:delText>
        </w:r>
      </w:del>
      <w:ins w:id="180" w:author="FLAMENT Olivier (DEVCO)" w:date="2022-01-16T19:40:00Z">
        <w:r>
          <w:rPr>
            <w:sz w:val="22"/>
            <w:szCs w:val="22"/>
          </w:rPr>
          <w:t>pertinentes pour pouvoir démontrer</w:t>
        </w:r>
      </w:ins>
      <w:r>
        <w:rPr>
          <w:sz w:val="22"/>
          <w:szCs w:val="22"/>
        </w:rPr>
        <w:t xml:space="preserve"> que les coûts sont déclarés conformément à la méthode et </w:t>
      </w:r>
      <w:del w:id="181" w:author="FLAMENT Olivier (DEVCO)" w:date="2022-01-16T19:40:00Z">
        <w:r w:rsidR="00A41D32">
          <w:rPr>
            <w:sz w:val="22"/>
          </w:rPr>
          <w:delText>aux formules agréées</w:delText>
        </w:r>
      </w:del>
      <w:proofErr w:type="gramStart"/>
      <w:ins w:id="182" w:author="FLAMENT Olivier (DEVCO)" w:date="2022-01-16T19:40:00Z">
        <w:r>
          <w:rPr>
            <w:sz w:val="22"/>
            <w:szCs w:val="22"/>
          </w:rPr>
          <w:t>à la formule convenues</w:t>
        </w:r>
      </w:ins>
      <w:proofErr w:type="gramEnd"/>
      <w:r>
        <w:rPr>
          <w:sz w:val="22"/>
          <w:szCs w:val="22"/>
        </w:rPr>
        <w:t xml:space="preserve"> et que les conditions </w:t>
      </w:r>
      <w:del w:id="183" w:author="FLAMENT Olivier (DEVCO)" w:date="2022-01-16T19:40:00Z">
        <w:r w:rsidR="00A41D32">
          <w:rPr>
            <w:sz w:val="22"/>
          </w:rPr>
          <w:delText>de qualité</w:delText>
        </w:r>
      </w:del>
      <w:ins w:id="184" w:author="FLAMENT Olivier (DEVCO)" w:date="2022-01-16T19:40:00Z">
        <w:r>
          <w:rPr>
            <w:sz w:val="22"/>
            <w:szCs w:val="22"/>
          </w:rPr>
          <w:t>qualitatives</w:t>
        </w:r>
      </w:ins>
      <w:r>
        <w:rPr>
          <w:sz w:val="22"/>
          <w:szCs w:val="22"/>
        </w:rPr>
        <w:t xml:space="preserve"> et </w:t>
      </w:r>
      <w:del w:id="185" w:author="FLAMENT Olivier (DEVCO)" w:date="2022-01-16T19:40:00Z">
        <w:r w:rsidR="00A41D32">
          <w:rPr>
            <w:sz w:val="22"/>
          </w:rPr>
          <w:delText>de quantité</w:delText>
        </w:r>
      </w:del>
      <w:ins w:id="186" w:author="FLAMENT Olivier (DEVCO)" w:date="2022-01-16T19:40:00Z">
        <w:r>
          <w:rPr>
            <w:sz w:val="22"/>
            <w:szCs w:val="22"/>
          </w:rPr>
          <w:t>quantitatives</w:t>
        </w:r>
      </w:ins>
      <w:r>
        <w:rPr>
          <w:sz w:val="22"/>
          <w:szCs w:val="22"/>
        </w:rPr>
        <w:t xml:space="preserve"> ont été respectées.</w:t>
      </w:r>
    </w:p>
    <w:p w14:paraId="4264E975" w14:textId="36D1D212" w:rsidR="00F26509" w:rsidRPr="00F26509" w:rsidRDefault="00F26509" w:rsidP="008308FC">
      <w:pPr>
        <w:spacing w:before="120" w:after="120"/>
        <w:ind w:left="114" w:hanging="284"/>
        <w:jc w:val="both"/>
        <w:rPr>
          <w:sz w:val="22"/>
          <w:szCs w:val="22"/>
        </w:rPr>
        <w:pPrChange w:id="187" w:author="FLAMENT Olivier (DEVCO)" w:date="2022-01-16T19:40:00Z">
          <w:pPr>
            <w:pBdr>
              <w:top w:val="single" w:sz="4" w:space="1" w:color="auto"/>
              <w:left w:val="single" w:sz="4" w:space="4" w:color="auto"/>
              <w:bottom w:val="single" w:sz="4" w:space="1" w:color="auto"/>
              <w:right w:val="single" w:sz="4" w:space="4" w:color="auto"/>
            </w:pBdr>
            <w:spacing w:before="120" w:after="120"/>
            <w:ind w:left="284" w:hanging="284"/>
            <w:jc w:val="both"/>
          </w:pPr>
        </w:pPrChange>
      </w:pPr>
      <w:r>
        <w:rPr>
          <w:sz w:val="22"/>
          <w:szCs w:val="22"/>
        </w:rPr>
        <w:t>-</w:t>
      </w:r>
      <w:ins w:id="188" w:author="FLAMENT Olivier (DEVCO)" w:date="2022-01-16T19:40:00Z">
        <w:r>
          <w:rPr>
            <w:sz w:val="22"/>
            <w:szCs w:val="22"/>
          </w:rPr>
          <w:t xml:space="preserve">  </w:t>
        </w:r>
      </w:ins>
      <w:r>
        <w:rPr>
          <w:sz w:val="22"/>
          <w:szCs w:val="22"/>
        </w:rPr>
        <w:t xml:space="preserve"> Si une vérification/un audit révèle que les méthodes de calcul appliquées par le ou les bénéficiaires ou par son entité ou ses entités affiliées pour déterminer les coûts unitaires, les montants forfaitaires ou les financements à taux forfaitaire</w:t>
      </w:r>
      <w:del w:id="189" w:author="FLAMENT Olivier (DEVCO)" w:date="2022-01-16T19:40:00Z">
        <w:r w:rsidR="0000286C">
          <w:rPr>
            <w:sz w:val="22"/>
          </w:rPr>
          <w:delText>,</w:delText>
        </w:r>
      </w:del>
      <w:r>
        <w:rPr>
          <w:sz w:val="22"/>
          <w:szCs w:val="22"/>
        </w:rPr>
        <w:t xml:space="preserve"> ne sont pas conformes aux conditions pertinentes ou informations factuelles (par exemple si les </w:t>
      </w:r>
      <w:del w:id="190" w:author="FLAMENT Olivier (DEVCO)" w:date="2022-01-16T19:40:00Z">
        <w:r w:rsidR="0000286C">
          <w:rPr>
            <w:sz w:val="22"/>
          </w:rPr>
          <w:delText xml:space="preserve">faits générateurs </w:delText>
        </w:r>
      </w:del>
      <w:ins w:id="191" w:author="FLAMENT Olivier (DEVCO)" w:date="2022-01-16T19:40:00Z">
        <w:r>
          <w:rPr>
            <w:sz w:val="22"/>
            <w:szCs w:val="22"/>
          </w:rPr>
          <w:t xml:space="preserve">événements censés être à l’origine des coûts </w:t>
        </w:r>
      </w:ins>
      <w:r>
        <w:rPr>
          <w:sz w:val="22"/>
          <w:szCs w:val="22"/>
        </w:rPr>
        <w:t xml:space="preserve">n’ont pas eu lieu), l’administration contractante peut </w:t>
      </w:r>
      <w:del w:id="192" w:author="FLAMENT Olivier (DEVCO)" w:date="2022-01-16T19:40:00Z">
        <w:r w:rsidR="0000286C">
          <w:rPr>
            <w:sz w:val="22"/>
          </w:rPr>
          <w:delText>déclarer</w:delText>
        </w:r>
      </w:del>
      <w:ins w:id="193" w:author="FLAMENT Olivier (DEVCO)" w:date="2022-01-16T19:40:00Z">
        <w:r>
          <w:rPr>
            <w:sz w:val="22"/>
            <w:szCs w:val="22"/>
          </w:rPr>
          <w:t>décider que</w:t>
        </w:r>
      </w:ins>
      <w:r>
        <w:rPr>
          <w:sz w:val="22"/>
          <w:szCs w:val="22"/>
        </w:rPr>
        <w:t xml:space="preserve"> ces coûts </w:t>
      </w:r>
      <w:del w:id="194" w:author="FLAMENT Olivier (DEVCO)" w:date="2022-01-16T19:40:00Z">
        <w:r w:rsidR="0000286C">
          <w:rPr>
            <w:sz w:val="22"/>
          </w:rPr>
          <w:delText>inéligibles</w:delText>
        </w:r>
      </w:del>
      <w:ins w:id="195" w:author="FLAMENT Olivier (DEVCO)" w:date="2022-01-16T19:40:00Z">
        <w:r>
          <w:rPr>
            <w:sz w:val="22"/>
            <w:szCs w:val="22"/>
          </w:rPr>
          <w:t>ne sont pas éligibles</w:t>
        </w:r>
      </w:ins>
      <w:r>
        <w:rPr>
          <w:sz w:val="22"/>
          <w:szCs w:val="22"/>
        </w:rPr>
        <w:t xml:space="preserve"> et </w:t>
      </w:r>
      <w:del w:id="196" w:author="FLAMENT Olivier (DEVCO)" w:date="2022-01-16T19:40:00Z">
        <w:r w:rsidR="0000286C">
          <w:rPr>
            <w:sz w:val="22"/>
          </w:rPr>
          <w:delText>récupérer jusqu’à l’intégralité</w:delText>
        </w:r>
      </w:del>
      <w:ins w:id="197" w:author="FLAMENT Olivier (DEVCO)" w:date="2022-01-16T19:40:00Z">
        <w:r>
          <w:rPr>
            <w:sz w:val="22"/>
            <w:szCs w:val="22"/>
          </w:rPr>
          <w:t>procéder à un recouvrement à hauteur</w:t>
        </w:r>
      </w:ins>
      <w:r>
        <w:rPr>
          <w:sz w:val="22"/>
          <w:szCs w:val="22"/>
        </w:rPr>
        <w:t xml:space="preserve"> du montant des </w:t>
      </w:r>
      <w:del w:id="198" w:author="FLAMENT Olivier (DEVCO)" w:date="2022-01-16T19:40:00Z">
        <w:r w:rsidR="0000286C">
          <w:rPr>
            <w:sz w:val="22"/>
          </w:rPr>
          <w:delText>coûts déclarés sous une forme simplifiée</w:delText>
        </w:r>
      </w:del>
      <w:ins w:id="199" w:author="FLAMENT Olivier (DEVCO)" w:date="2022-01-16T19:40:00Z">
        <w:r>
          <w:rPr>
            <w:sz w:val="22"/>
            <w:szCs w:val="22"/>
          </w:rPr>
          <w:t>options simplifiée</w:t>
        </w:r>
        <w:r w:rsidR="001F2CA2">
          <w:rPr>
            <w:sz w:val="22"/>
            <w:szCs w:val="22"/>
          </w:rPr>
          <w:t>s</w:t>
        </w:r>
        <w:r>
          <w:rPr>
            <w:sz w:val="22"/>
            <w:szCs w:val="22"/>
          </w:rPr>
          <w:t xml:space="preserve"> en matière de coûts utilisées</w:t>
        </w:r>
      </w:ins>
      <w:r>
        <w:rPr>
          <w:sz w:val="22"/>
          <w:szCs w:val="22"/>
        </w:rPr>
        <w:t>.</w:t>
      </w:r>
    </w:p>
    <w:p w14:paraId="2A74D27C" w14:textId="77777777" w:rsidR="0074131C" w:rsidRDefault="0074131C" w:rsidP="0074131C">
      <w:pPr>
        <w:pBdr>
          <w:top w:val="single" w:sz="4" w:space="1" w:color="auto"/>
          <w:left w:val="single" w:sz="4" w:space="4" w:color="auto"/>
          <w:bottom w:val="single" w:sz="4" w:space="1" w:color="auto"/>
          <w:right w:val="single" w:sz="4" w:space="4" w:color="auto"/>
        </w:pBdr>
        <w:spacing w:before="120" w:after="120"/>
        <w:ind w:left="284" w:hanging="284"/>
        <w:jc w:val="both"/>
        <w:rPr>
          <w:del w:id="200" w:author="FLAMENT Olivier (DEVCO)" w:date="2022-01-16T19:40:00Z"/>
          <w:b/>
          <w:sz w:val="22"/>
          <w:szCs w:val="22"/>
        </w:rPr>
      </w:pPr>
    </w:p>
    <w:p w14:paraId="5EBB9FA2" w14:textId="77777777" w:rsidR="00D63E8E" w:rsidRPr="0074131C" w:rsidRDefault="00D63E8E" w:rsidP="00D63E8E">
      <w:pPr>
        <w:jc w:val="both"/>
        <w:rPr>
          <w:del w:id="201" w:author="FLAMENT Olivier (DEVCO)" w:date="2022-01-16T19:40:00Z"/>
        </w:rPr>
      </w:pPr>
    </w:p>
    <w:p w14:paraId="5EE7F9B8" w14:textId="77777777" w:rsidR="00D63E8E" w:rsidRPr="00D63E8E" w:rsidRDefault="007B63BD" w:rsidP="00D63E8E">
      <w:pPr>
        <w:jc w:val="both"/>
        <w:rPr>
          <w:del w:id="202" w:author="FLAMENT Olivier (DEVCO)" w:date="2022-01-16T19:40:00Z"/>
          <w:rFonts w:eastAsia="Calibri"/>
          <w:b/>
          <w:sz w:val="22"/>
          <w:szCs w:val="22"/>
        </w:rPr>
      </w:pPr>
      <w:del w:id="203" w:author="FLAMENT Olivier (DEVCO)" w:date="2022-01-16T19:40:00Z">
        <w:r>
          <w:rPr>
            <w:b/>
            <w:sz w:val="22"/>
          </w:rPr>
          <w:delText>5. Pratiques comptables acceptées par les autorités nationales</w:delText>
        </w:r>
      </w:del>
    </w:p>
    <w:p w14:paraId="0463E8F4" w14:textId="77777777" w:rsidR="00D63E8E" w:rsidRPr="00D63E8E" w:rsidRDefault="00D63E8E" w:rsidP="00D63E8E">
      <w:pPr>
        <w:jc w:val="both"/>
        <w:rPr>
          <w:del w:id="204" w:author="FLAMENT Olivier (DEVCO)" w:date="2022-01-16T19:40:00Z"/>
          <w:rFonts w:eastAsia="Calibri"/>
          <w:sz w:val="22"/>
          <w:szCs w:val="22"/>
        </w:rPr>
      </w:pPr>
    </w:p>
    <w:p w14:paraId="07EC9BB5" w14:textId="77777777" w:rsidR="007B63BD" w:rsidRDefault="007B63BD" w:rsidP="00D63E8E">
      <w:pPr>
        <w:jc w:val="both"/>
        <w:rPr>
          <w:del w:id="205" w:author="FLAMENT Olivier (DEVCO)" w:date="2022-01-16T19:40:00Z"/>
          <w:rFonts w:eastAsia="Calibri"/>
          <w:sz w:val="22"/>
          <w:szCs w:val="22"/>
        </w:rPr>
      </w:pPr>
      <w:del w:id="206" w:author="FLAMENT Olivier (DEVCO)" w:date="2022-01-16T19:40:00Z">
        <w:r>
          <w:rPr>
            <w:sz w:val="22"/>
          </w:rPr>
          <w:delText>En plus des options susmentionnées, l'ordonnateur compétent peut considérer que les pratiques habituelles du bénéficiaire en matière de comptabilité analytique sont conformes aux conditions établies au point 2, si elles sont acceptées par les autorités nationales dans le cadre de systèmes de financement comparables</w:delText>
        </w:r>
        <w:r>
          <w:rPr>
            <w:rStyle w:val="Appelnotedebasdep"/>
            <w:sz w:val="22"/>
          </w:rPr>
          <w:footnoteReference w:id="4"/>
        </w:r>
        <w:r>
          <w:rPr>
            <w:sz w:val="22"/>
          </w:rPr>
          <w:delText>. Dans ce cas, le bénéficiaire de la subvention démontre que l’autorité nationale a accepté les pratiques habituelles en matière de comptabilité analytique et est tenu de préciser dans quel contexte cette acceptation a été donnée.</w:delText>
        </w:r>
      </w:del>
    </w:p>
    <w:p w14:paraId="1B1E11AC" w14:textId="77777777" w:rsidR="00D63E8E" w:rsidRDefault="007B63BD" w:rsidP="00D63E8E">
      <w:pPr>
        <w:jc w:val="both"/>
        <w:rPr>
          <w:del w:id="208" w:author="FLAMENT Olivier (DEVCO)" w:date="2022-01-16T19:40:00Z"/>
          <w:sz w:val="22"/>
        </w:rPr>
      </w:pPr>
      <w:del w:id="209" w:author="FLAMENT Olivier (DEVCO)" w:date="2022-01-16T19:40:00Z">
        <w:r>
          <w:rPr>
            <w:sz w:val="22"/>
          </w:rPr>
          <w:delText>La Commission détermine ensuite si le système de financement est comparable et, dans l'affirmative, considère ces pratiques comme si elles avaient fait l’objet d'une évaluation ex ante par un auditeur externe.</w:delText>
        </w:r>
      </w:del>
    </w:p>
    <w:p w14:paraId="6B98BFAF" w14:textId="77777777" w:rsidR="00097457" w:rsidRPr="00D63E8E" w:rsidRDefault="00097457" w:rsidP="00D63E8E">
      <w:pPr>
        <w:jc w:val="both"/>
        <w:rPr>
          <w:del w:id="210" w:author="FLAMENT Olivier (DEVCO)" w:date="2022-01-16T19:40:00Z"/>
          <w:rFonts w:eastAsia="Calibri"/>
          <w:sz w:val="22"/>
          <w:szCs w:val="22"/>
        </w:rPr>
      </w:pPr>
    </w:p>
    <w:p w14:paraId="345D10B6" w14:textId="5DFE925C" w:rsidR="00262C0E" w:rsidRPr="00DB79A2" w:rsidRDefault="00025B15" w:rsidP="0074131C">
      <w:pPr>
        <w:spacing w:before="120" w:after="120"/>
        <w:ind w:left="284" w:hanging="284"/>
        <w:jc w:val="both"/>
        <w:rPr>
          <w:ins w:id="211" w:author="FLAMENT Olivier (DEVCO)" w:date="2022-01-16T19:40:00Z"/>
          <w:sz w:val="22"/>
          <w:szCs w:val="22"/>
        </w:rPr>
      </w:pPr>
      <w:del w:id="212" w:author="FLAMENT Olivier (DEVCO)" w:date="2022-01-16T19:40:00Z">
        <w:r>
          <w:rPr>
            <w:b/>
            <w:u w:val="single"/>
          </w:rPr>
          <w:delText>NB</w:delText>
        </w:r>
      </w:del>
      <w:ins w:id="213" w:author="FLAMENT Olivier (DEVCO)" w:date="2022-01-16T19:40:00Z">
        <w:r w:rsidR="001B007E">
          <w:rPr>
            <w:b/>
            <w:sz w:val="22"/>
            <w:szCs w:val="22"/>
          </w:rPr>
          <w:t xml:space="preserve">Exemple de budget pour une action comportant certaines OSC basées sur les </w:t>
        </w:r>
        <w:proofErr w:type="gramStart"/>
        <w:r w:rsidR="001B007E">
          <w:rPr>
            <w:b/>
            <w:sz w:val="22"/>
            <w:szCs w:val="22"/>
          </w:rPr>
          <w:t>produits:</w:t>
        </w:r>
        <w:proofErr w:type="gramEnd"/>
      </w:ins>
    </w:p>
    <w:p w14:paraId="7156DC79" w14:textId="17BA1152" w:rsidR="00262C0E" w:rsidRPr="00DB79A2" w:rsidRDefault="00025B15" w:rsidP="00BF439F">
      <w:pPr>
        <w:pBdr>
          <w:top w:val="single" w:sz="8" w:space="1" w:color="auto"/>
          <w:left w:val="single" w:sz="8" w:space="4" w:color="auto"/>
          <w:bottom w:val="single" w:sz="8" w:space="1" w:color="auto"/>
          <w:right w:val="single" w:sz="8" w:space="4" w:color="auto"/>
        </w:pBdr>
        <w:spacing w:before="120"/>
        <w:jc w:val="both"/>
        <w:rPr>
          <w:b/>
          <w:u w:val="single"/>
        </w:rPr>
      </w:pPr>
      <w:proofErr w:type="gramStart"/>
      <w:ins w:id="214" w:author="FLAMENT Olivier (DEVCO)" w:date="2022-01-16T19:40:00Z">
        <w:r>
          <w:rPr>
            <w:b/>
            <w:u w:val="single"/>
          </w:rPr>
          <w:t>Remarque</w:t>
        </w:r>
      </w:ins>
      <w:r>
        <w:rPr>
          <w:b/>
          <w:u w:val="single"/>
        </w:rPr>
        <w:t>:</w:t>
      </w:r>
      <w:proofErr w:type="gramEnd"/>
      <w:r>
        <w:rPr>
          <w:b/>
          <w:u w:val="single"/>
        </w:rPr>
        <w:t xml:space="preserve"> informations à faire figurer dans le budget de l’action en cas </w:t>
      </w:r>
      <w:del w:id="215" w:author="FLAMENT Olivier (DEVCO)" w:date="2022-01-16T19:40:00Z">
        <w:r>
          <w:rPr>
            <w:b/>
            <w:u w:val="single"/>
          </w:rPr>
          <w:delText>d'options</w:delText>
        </w:r>
      </w:del>
      <w:ins w:id="216" w:author="FLAMENT Olivier (DEVCO)" w:date="2022-01-16T19:40:00Z">
        <w:r>
          <w:rPr>
            <w:b/>
            <w:u w:val="single"/>
          </w:rPr>
          <w:t>d’options</w:t>
        </w:r>
      </w:ins>
      <w:r>
        <w:rPr>
          <w:b/>
          <w:u w:val="single"/>
        </w:rPr>
        <w:t xml:space="preserve"> simplifiées en matière de coûts </w:t>
      </w:r>
    </w:p>
    <w:p w14:paraId="2C54FD4D" w14:textId="23F0E93E" w:rsidR="00262C0E" w:rsidRPr="00DB79A2" w:rsidRDefault="00565643" w:rsidP="00BF439F">
      <w:pPr>
        <w:pBdr>
          <w:top w:val="single" w:sz="8" w:space="1" w:color="auto"/>
          <w:left w:val="single" w:sz="8" w:space="4" w:color="auto"/>
          <w:bottom w:val="single" w:sz="8" w:space="1" w:color="auto"/>
          <w:right w:val="single" w:sz="8" w:space="4" w:color="auto"/>
        </w:pBdr>
        <w:spacing w:before="120"/>
        <w:jc w:val="both"/>
        <w:rPr>
          <w:sz w:val="22"/>
          <w:szCs w:val="22"/>
        </w:rPr>
      </w:pPr>
      <w:r>
        <w:rPr>
          <w:rPrChange w:id="217" w:author="FLAMENT Olivier (DEVCO)" w:date="2022-01-16T19:40:00Z">
            <w:rPr>
              <w:sz w:val="22"/>
            </w:rPr>
          </w:rPrChange>
        </w:rPr>
        <w:t xml:space="preserve">Les demandeurs qui proposent des options simplifiées en matière de coûts </w:t>
      </w:r>
      <w:ins w:id="218" w:author="FLAMENT Olivier (DEVCO)" w:date="2022-01-16T19:40:00Z">
        <w:r>
          <w:rPr>
            <w:szCs w:val="22"/>
          </w:rPr>
          <w:t xml:space="preserve">basées sur les produits ou les résultats </w:t>
        </w:r>
      </w:ins>
      <w:r>
        <w:rPr>
          <w:rPrChange w:id="219" w:author="FLAMENT Olivier (DEVCO)" w:date="2022-01-16T19:40:00Z">
            <w:rPr>
              <w:sz w:val="22"/>
            </w:rPr>
          </w:rPrChange>
        </w:rPr>
        <w:t>doivent faire apparaître clairement, dans la première feuille de calcul du budget de l’action, chaque rubrique/poste</w:t>
      </w:r>
      <w:r w:rsidR="00F61971" w:rsidRPr="00DB79A2">
        <w:rPr>
          <w:rStyle w:val="Appelnotedebasdep"/>
          <w:szCs w:val="22"/>
        </w:rPr>
        <w:footnoteReference w:id="5"/>
      </w:r>
      <w:r>
        <w:rPr>
          <w:rPrChange w:id="220" w:author="FLAMENT Olivier (DEVCO)" w:date="2022-01-16T19:40:00Z">
            <w:rPr>
              <w:sz w:val="22"/>
            </w:rPr>
          </w:rPrChange>
        </w:rPr>
        <w:t xml:space="preserve"> de coûts éligibles concerné(e) par ce type de financement, en indiquant, en lettres capitales, la mention «COÛT UNITAIRE» (par </w:t>
      </w:r>
      <w:del w:id="221" w:author="FLAMENT Olivier (DEVCO)" w:date="2022-01-16T19:40:00Z">
        <w:r>
          <w:rPr>
            <w:sz w:val="22"/>
          </w:rPr>
          <w:delText xml:space="preserve">mois/vol, </w:delText>
        </w:r>
      </w:del>
      <w:ins w:id="222" w:author="FLAMENT Olivier (DEVCO)" w:date="2022-01-16T19:40:00Z">
        <w:r>
          <w:rPr>
            <w:szCs w:val="22"/>
          </w:rPr>
          <w:t>produit/activité,</w:t>
        </w:r>
        <w:r w:rsidR="001F2CA2">
          <w:rPr>
            <w:szCs w:val="22"/>
          </w:rPr>
          <w:t> </w:t>
        </w:r>
      </w:ins>
      <w:r>
        <w:rPr>
          <w:rPrChange w:id="223" w:author="FLAMENT Olivier (DEVCO)" w:date="2022-01-16T19:40:00Z">
            <w:rPr>
              <w:sz w:val="22"/>
            </w:rPr>
          </w:rPrChange>
        </w:rPr>
        <w:t>etc</w:t>
      </w:r>
      <w:del w:id="224" w:author="FLAMENT Olivier (DEVCO)" w:date="2022-01-16T19:40:00Z">
        <w:r>
          <w:rPr>
            <w:sz w:val="22"/>
          </w:rPr>
          <w:delText>.).</w:delText>
        </w:r>
      </w:del>
      <w:ins w:id="225" w:author="FLAMENT Olivier (DEVCO)" w:date="2022-01-16T19:40:00Z">
        <w:r>
          <w:rPr>
            <w:szCs w:val="22"/>
          </w:rPr>
          <w:t>.) ou</w:t>
        </w:r>
      </w:ins>
      <w:r>
        <w:rPr>
          <w:rPrChange w:id="226" w:author="FLAMENT Olivier (DEVCO)" w:date="2022-01-16T19:40:00Z">
            <w:rPr>
              <w:sz w:val="22"/>
            </w:rPr>
          </w:rPrChange>
        </w:rPr>
        <w:t xml:space="preserve"> «MONTANT</w:t>
      </w:r>
      <w:del w:id="227" w:author="FLAMENT Olivier (DEVCO)" w:date="2022-01-16T19:40:00Z">
        <w:r>
          <w:rPr>
            <w:sz w:val="22"/>
          </w:rPr>
          <w:delText xml:space="preserve"> FORFAITAIRE» ou «TAUX</w:delText>
        </w:r>
      </w:del>
      <w:r>
        <w:rPr>
          <w:rPrChange w:id="228" w:author="FLAMENT Olivier (DEVCO)" w:date="2022-01-16T19:40:00Z">
            <w:rPr>
              <w:sz w:val="22"/>
            </w:rPr>
          </w:rPrChange>
        </w:rPr>
        <w:t xml:space="preserve"> FORFAITAIRE» dans la colonne «Unité», comme dans l’exemple ci-dessous.</w:t>
      </w:r>
      <w:r>
        <w:rPr>
          <w:sz w:val="22"/>
          <w:szCs w:val="22"/>
        </w:rPr>
        <w:t xml:space="preserve"> </w:t>
      </w:r>
    </w:p>
    <w:p w14:paraId="538649D0" w14:textId="77777777" w:rsidR="00262C0E" w:rsidRPr="00DB79A2" w:rsidRDefault="00262C0E" w:rsidP="00DB79A2">
      <w:pPr>
        <w:spacing w:before="120" w:after="120"/>
        <w:rPr>
          <w:sz w:val="22"/>
          <w:szCs w:val="22"/>
        </w:rPr>
      </w:pPr>
    </w:p>
    <w:tbl>
      <w:tblPr>
        <w:tblW w:w="5000" w:type="pct"/>
        <w:tblLook w:val="04A0" w:firstRow="1" w:lastRow="0" w:firstColumn="1" w:lastColumn="0" w:noHBand="0" w:noVBand="1"/>
        <w:tblPrChange w:id="229" w:author="FLAMENT Olivier (DEVCO)" w:date="2022-01-16T19:40:00Z">
          <w:tblPr>
            <w:tblW w:w="5000" w:type="pct"/>
            <w:tblLook w:val="04A0" w:firstRow="1" w:lastRow="0" w:firstColumn="1" w:lastColumn="0" w:noHBand="0" w:noVBand="1"/>
          </w:tblPr>
        </w:tblPrChange>
      </w:tblPr>
      <w:tblGrid>
        <w:gridCol w:w="1697"/>
        <w:gridCol w:w="4065"/>
        <w:gridCol w:w="1112"/>
        <w:gridCol w:w="734"/>
        <w:gridCol w:w="367"/>
        <w:gridCol w:w="376"/>
        <w:gridCol w:w="254"/>
        <w:gridCol w:w="447"/>
        <w:tblGridChange w:id="230">
          <w:tblGrid>
            <w:gridCol w:w="118"/>
            <w:gridCol w:w="1697"/>
            <w:gridCol w:w="1513"/>
            <w:gridCol w:w="2552"/>
            <w:gridCol w:w="1112"/>
            <w:gridCol w:w="734"/>
            <w:gridCol w:w="367"/>
            <w:gridCol w:w="376"/>
            <w:gridCol w:w="254"/>
            <w:gridCol w:w="447"/>
            <w:gridCol w:w="118"/>
          </w:tblGrid>
        </w:tblGridChange>
      </w:tblGrid>
      <w:tr w:rsidR="00262C0E" w:rsidRPr="00B344FC" w14:paraId="6F52B38D" w14:textId="77777777" w:rsidTr="00A61E0B">
        <w:trPr>
          <w:trHeight w:val="480"/>
          <w:trPrChange w:id="231" w:author="FLAMENT Olivier (DEVCO)" w:date="2022-01-16T19:40:00Z">
            <w:trPr>
              <w:trHeight w:val="480"/>
            </w:trPr>
          </w:trPrChange>
        </w:trPr>
        <w:tc>
          <w:tcPr>
            <w:tcW w:w="1436" w:type="pct"/>
            <w:tcBorders>
              <w:top w:val="single" w:sz="8" w:space="0" w:color="auto"/>
              <w:left w:val="single" w:sz="8" w:space="0" w:color="auto"/>
              <w:bottom w:val="single" w:sz="8" w:space="0" w:color="auto"/>
              <w:right w:val="nil"/>
            </w:tcBorders>
            <w:shd w:val="clear" w:color="auto" w:fill="BFBFBF"/>
            <w:hideMark/>
            <w:tcPrChange w:id="232" w:author="FLAMENT Olivier (DEVCO)" w:date="2022-01-16T19:40:00Z">
              <w:tcPr>
                <w:tcW w:w="2418" w:type="pct"/>
                <w:gridSpan w:val="3"/>
                <w:tcBorders>
                  <w:top w:val="single" w:sz="8" w:space="0" w:color="auto"/>
                  <w:left w:val="single" w:sz="8" w:space="0" w:color="auto"/>
                  <w:bottom w:val="single" w:sz="8" w:space="0" w:color="auto"/>
                  <w:right w:val="nil"/>
                </w:tcBorders>
                <w:shd w:val="clear" w:color="auto" w:fill="BFBFBF"/>
                <w:hideMark/>
              </w:tcPr>
            </w:tcPrChange>
          </w:tcPr>
          <w:p w14:paraId="61CA9E68" w14:textId="77777777" w:rsidR="00262C0E" w:rsidRPr="00B344FC" w:rsidRDefault="00262C0E" w:rsidP="00DB79A2">
            <w:pPr>
              <w:jc w:val="center"/>
              <w:rPr>
                <w:b/>
              </w:rPr>
            </w:pPr>
            <w:r>
              <w:rPr>
                <w:b/>
                <w:bCs/>
              </w:rPr>
              <w:t xml:space="preserve"> </w:t>
            </w:r>
            <w:r>
              <w:rPr>
                <w:b/>
              </w:rPr>
              <w:t>Budget de l’action</w:t>
            </w:r>
          </w:p>
        </w:tc>
        <w:tc>
          <w:tcPr>
            <w:tcW w:w="3564" w:type="pct"/>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Change w:id="233" w:author="FLAMENT Olivier (DEVCO)" w:date="2022-01-16T19:40:00Z">
              <w:tcPr>
                <w:tcW w:w="2582" w:type="pct"/>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tcPrChange>
          </w:tcPr>
          <w:p w14:paraId="352BE090" w14:textId="77777777" w:rsidR="00262C0E" w:rsidRPr="00B344FC" w:rsidRDefault="00262C0E" w:rsidP="00DB79A2">
            <w:pPr>
              <w:jc w:val="center"/>
              <w:rPr>
                <w:b/>
              </w:rPr>
            </w:pPr>
            <w:r>
              <w:rPr>
                <w:b/>
              </w:rPr>
              <w:t>Toutes les années</w:t>
            </w:r>
          </w:p>
        </w:tc>
      </w:tr>
      <w:tr w:rsidR="005D205B" w:rsidRPr="00B344FC" w14:paraId="0D8296D0" w14:textId="77777777" w:rsidTr="00A61E0B">
        <w:trPr>
          <w:trHeight w:val="736"/>
        </w:trPr>
        <w:tc>
          <w:tcPr>
            <w:tcW w:w="1436" w:type="pct"/>
            <w:tcBorders>
              <w:top w:val="single" w:sz="8" w:space="0" w:color="auto"/>
              <w:left w:val="single" w:sz="8" w:space="0" w:color="auto"/>
              <w:bottom w:val="single" w:sz="4" w:space="0" w:color="auto"/>
              <w:right w:val="single" w:sz="4" w:space="0" w:color="auto"/>
            </w:tcBorders>
            <w:shd w:val="clear" w:color="000000" w:fill="C0C0C0"/>
            <w:vAlign w:val="center"/>
            <w:hideMark/>
          </w:tcPr>
          <w:p w14:paraId="52BF0DC0" w14:textId="77777777" w:rsidR="00262C0E" w:rsidRPr="00B344FC" w:rsidRDefault="00262C0E" w:rsidP="008308FC">
            <w:pPr>
              <w:jc w:val="center"/>
              <w:rPr>
                <w:b/>
              </w:rPr>
            </w:pPr>
            <w:r>
              <w:rPr>
                <w:b/>
              </w:rPr>
              <w:t>Coûts</w:t>
            </w:r>
          </w:p>
        </w:tc>
        <w:tc>
          <w:tcPr>
            <w:tcW w:w="2000" w:type="pct"/>
            <w:tcBorders>
              <w:top w:val="nil"/>
              <w:left w:val="nil"/>
              <w:bottom w:val="single" w:sz="4" w:space="0" w:color="auto"/>
              <w:right w:val="single" w:sz="4" w:space="0" w:color="auto"/>
            </w:tcBorders>
            <w:shd w:val="clear" w:color="000000" w:fill="C0C0C0"/>
            <w:noWrap/>
            <w:hideMark/>
          </w:tcPr>
          <w:p w14:paraId="067F5D63" w14:textId="77777777" w:rsidR="008308FC" w:rsidRDefault="008308FC" w:rsidP="008308FC">
            <w:pPr>
              <w:jc w:val="center"/>
              <w:rPr>
                <w:ins w:id="234" w:author="FLAMENT Olivier (DEVCO)" w:date="2022-01-16T19:40:00Z"/>
                <w:b/>
              </w:rPr>
            </w:pPr>
            <w:ins w:id="235" w:author="FLAMENT Olivier (DEVCO)" w:date="2022-01-16T19:40:00Z">
              <w:r>
                <w:rPr>
                  <w:b/>
                </w:rPr>
                <w:br/>
              </w:r>
            </w:ins>
          </w:p>
          <w:p w14:paraId="5F2E6240" w14:textId="77777777" w:rsidR="00262C0E" w:rsidRPr="00B344FC" w:rsidRDefault="00262C0E" w:rsidP="008308FC">
            <w:pPr>
              <w:jc w:val="center"/>
              <w:rPr>
                <w:b/>
              </w:rPr>
            </w:pPr>
            <w:r>
              <w:rPr>
                <w:b/>
              </w:rPr>
              <w:t>Unité</w:t>
            </w:r>
          </w:p>
        </w:tc>
        <w:tc>
          <w:tcPr>
            <w:tcW w:w="542" w:type="pct"/>
            <w:tcBorders>
              <w:top w:val="nil"/>
              <w:left w:val="nil"/>
              <w:bottom w:val="single" w:sz="4" w:space="0" w:color="auto"/>
              <w:right w:val="single" w:sz="4" w:space="0" w:color="auto"/>
            </w:tcBorders>
            <w:shd w:val="clear" w:color="000000" w:fill="C0C0C0"/>
            <w:noWrap/>
            <w:hideMark/>
          </w:tcPr>
          <w:p w14:paraId="117C0F70" w14:textId="77777777" w:rsidR="00262C0E" w:rsidRPr="00B344FC" w:rsidRDefault="00262C0E" w:rsidP="008308FC">
            <w:pPr>
              <w:jc w:val="center"/>
              <w:rPr>
                <w:b/>
              </w:rPr>
            </w:pPr>
            <w:r>
              <w:rPr>
                <w:b/>
              </w:rPr>
              <w:t>Nbre d’unités</w:t>
            </w:r>
          </w:p>
        </w:tc>
        <w:tc>
          <w:tcPr>
            <w:tcW w:w="385" w:type="pct"/>
            <w:tcBorders>
              <w:top w:val="nil"/>
              <w:left w:val="nil"/>
              <w:bottom w:val="single" w:sz="4" w:space="0" w:color="auto"/>
              <w:right w:val="single" w:sz="4" w:space="0" w:color="auto"/>
            </w:tcBorders>
            <w:shd w:val="clear" w:color="000000" w:fill="C0C0C0"/>
            <w:hideMark/>
          </w:tcPr>
          <w:p w14:paraId="5F68FB86" w14:textId="77777777" w:rsidR="00262C0E" w:rsidRPr="00B344FC" w:rsidRDefault="00262C0E" w:rsidP="008308FC">
            <w:pPr>
              <w:jc w:val="center"/>
              <w:rPr>
                <w:b/>
              </w:rPr>
              <w:pPrChange w:id="236" w:author="FLAMENT Olivier (DEVCO)" w:date="2022-01-16T19:40:00Z">
                <w:pPr>
                  <w:jc w:val="right"/>
                </w:pPr>
              </w:pPrChange>
            </w:pPr>
            <w:r>
              <w:rPr>
                <w:b/>
              </w:rPr>
              <w:t xml:space="preserve">Valeur unitaire </w:t>
            </w:r>
            <w:r>
              <w:rPr>
                <w:b/>
              </w:rPr>
              <w:br/>
              <w:t>(en EUR)</w:t>
            </w:r>
          </w:p>
        </w:tc>
        <w:tc>
          <w:tcPr>
            <w:tcW w:w="637" w:type="pct"/>
            <w:gridSpan w:val="4"/>
            <w:tcBorders>
              <w:top w:val="nil"/>
              <w:left w:val="nil"/>
              <w:bottom w:val="single" w:sz="4" w:space="0" w:color="auto"/>
              <w:right w:val="single" w:sz="8" w:space="0" w:color="auto"/>
            </w:tcBorders>
            <w:shd w:val="clear" w:color="000000" w:fill="C0C0C0"/>
            <w:hideMark/>
          </w:tcPr>
          <w:p w14:paraId="59863A97" w14:textId="77777777" w:rsidR="00262C0E" w:rsidRPr="00B344FC" w:rsidRDefault="00262C0E" w:rsidP="008308FC">
            <w:pPr>
              <w:jc w:val="center"/>
              <w:rPr>
                <w:b/>
              </w:rPr>
            </w:pPr>
            <w:r>
              <w:rPr>
                <w:b/>
              </w:rPr>
              <w:t>Coûts</w:t>
            </w:r>
            <w:r>
              <w:rPr>
                <w:b/>
              </w:rPr>
              <w:br/>
              <w:t>(en EUR)</w:t>
            </w:r>
          </w:p>
        </w:tc>
      </w:tr>
      <w:tr w:rsidR="005D205B" w:rsidRPr="00B344FC" w14:paraId="5695245F"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65E068E0" w14:textId="77777777" w:rsidR="00262C0E" w:rsidRPr="00B344FC" w:rsidRDefault="00262C0E" w:rsidP="00DB79A2">
            <w:pPr>
              <w:rPr>
                <w:b/>
              </w:rPr>
            </w:pPr>
            <w:r>
              <w:rPr>
                <w:b/>
              </w:rPr>
              <w:t>1.</w:t>
            </w:r>
            <w:r>
              <w:rPr>
                <w:b/>
                <w:bCs/>
              </w:rPr>
              <w:t xml:space="preserve"> </w:t>
            </w:r>
            <w:r>
              <w:rPr>
                <w:b/>
              </w:rPr>
              <w:t>Ressources humaines</w:t>
            </w:r>
          </w:p>
        </w:tc>
        <w:tc>
          <w:tcPr>
            <w:tcW w:w="2000" w:type="pct"/>
            <w:tcBorders>
              <w:top w:val="nil"/>
              <w:left w:val="nil"/>
              <w:bottom w:val="single" w:sz="4" w:space="0" w:color="auto"/>
              <w:right w:val="single" w:sz="4" w:space="0" w:color="auto"/>
            </w:tcBorders>
            <w:shd w:val="clear" w:color="auto" w:fill="auto"/>
            <w:noWrap/>
            <w:vAlign w:val="bottom"/>
            <w:hideMark/>
          </w:tcPr>
          <w:p w14:paraId="6D2445DE" w14:textId="77777777" w:rsidR="00262C0E" w:rsidRPr="00B344FC" w:rsidRDefault="00262C0E" w:rsidP="007D7560">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23995674" w14:textId="77777777" w:rsidR="00262C0E" w:rsidRPr="00B344FC" w:rsidRDefault="00262C0E" w:rsidP="00DB79A2">
            <w:pPr>
              <w:rPr>
                <w:b/>
              </w:rPr>
            </w:pPr>
            <w:r>
              <w:rPr>
                <w:b/>
                <w:bCs/>
              </w:rPr>
              <w:t> </w:t>
            </w:r>
          </w:p>
        </w:tc>
        <w:tc>
          <w:tcPr>
            <w:tcW w:w="385" w:type="pct"/>
            <w:tcBorders>
              <w:top w:val="nil"/>
              <w:left w:val="nil"/>
              <w:bottom w:val="single" w:sz="4" w:space="0" w:color="auto"/>
              <w:right w:val="single" w:sz="4" w:space="0" w:color="auto"/>
            </w:tcBorders>
            <w:shd w:val="clear" w:color="auto" w:fill="auto"/>
            <w:noWrap/>
            <w:vAlign w:val="bottom"/>
            <w:hideMark/>
          </w:tcPr>
          <w:p w14:paraId="4C965CE8" w14:textId="77777777" w:rsidR="00262C0E" w:rsidRPr="00B344FC" w:rsidRDefault="00262C0E" w:rsidP="00B75158">
            <w:pPr>
              <w:jc w:val="right"/>
              <w:rPr>
                <w:b/>
              </w:rPr>
            </w:pPr>
            <w:r>
              <w:rPr>
                <w:b/>
              </w:rP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3F771609" w14:textId="77777777" w:rsidR="00262C0E" w:rsidRPr="00B344FC" w:rsidRDefault="00262C0E" w:rsidP="00DB79A2">
            <w:pPr>
              <w:rPr>
                <w:b/>
              </w:rPr>
            </w:pPr>
            <w:r>
              <w:rPr>
                <w:b/>
              </w:rPr>
              <w:t> </w:t>
            </w:r>
          </w:p>
        </w:tc>
      </w:tr>
      <w:tr w:rsidR="005D205B" w:rsidRPr="00B344FC" w14:paraId="4C9CCD81" w14:textId="77777777" w:rsidTr="00A61E0B">
        <w:trPr>
          <w:trHeight w:val="992"/>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32A126D5" w14:textId="6C30B235" w:rsidR="00262C0E" w:rsidRPr="00B344FC" w:rsidRDefault="00262C0E" w:rsidP="00DB79A2">
            <w:r>
              <w:t>1.1 Salaires (montants bruts incluant les charges de sécurité sociale et les autres coûts liés, personnel local)</w:t>
            </w:r>
            <w:del w:id="237" w:author="FLAMENT Olivier (DEVCO)" w:date="2022-01-16T19:40:00Z">
              <w:r>
                <w:rPr>
                  <w:vertAlign w:val="superscript"/>
                </w:rPr>
                <w:delText>4</w:delText>
              </w:r>
            </w:del>
          </w:p>
        </w:tc>
        <w:tc>
          <w:tcPr>
            <w:tcW w:w="2000" w:type="pct"/>
            <w:tcBorders>
              <w:top w:val="nil"/>
              <w:left w:val="nil"/>
              <w:bottom w:val="single" w:sz="4" w:space="0" w:color="auto"/>
              <w:right w:val="single" w:sz="4" w:space="0" w:color="auto"/>
            </w:tcBorders>
            <w:shd w:val="clear" w:color="auto" w:fill="auto"/>
            <w:noWrap/>
            <w:vAlign w:val="bottom"/>
            <w:hideMark/>
          </w:tcPr>
          <w:p w14:paraId="6B5B7671" w14:textId="77777777" w:rsidR="00262C0E" w:rsidRPr="00B344FC" w:rsidRDefault="00262C0E" w:rsidP="007D7560">
            <w:pPr>
              <w:jc w:val="center"/>
            </w:pPr>
            <w:r>
              <w:t> </w:t>
            </w:r>
          </w:p>
        </w:tc>
        <w:tc>
          <w:tcPr>
            <w:tcW w:w="542" w:type="pct"/>
            <w:tcBorders>
              <w:top w:val="nil"/>
              <w:left w:val="nil"/>
              <w:bottom w:val="single" w:sz="4" w:space="0" w:color="auto"/>
              <w:right w:val="single" w:sz="4" w:space="0" w:color="auto"/>
            </w:tcBorders>
            <w:shd w:val="clear" w:color="auto" w:fill="auto"/>
            <w:noWrap/>
            <w:vAlign w:val="bottom"/>
            <w:hideMark/>
          </w:tcPr>
          <w:p w14:paraId="2EDBCEAE" w14:textId="77777777" w:rsidR="00262C0E" w:rsidRPr="00B344FC" w:rsidRDefault="00262C0E" w:rsidP="00DB79A2">
            <w:r>
              <w:t> </w:t>
            </w:r>
          </w:p>
        </w:tc>
        <w:tc>
          <w:tcPr>
            <w:tcW w:w="385" w:type="pct"/>
            <w:tcBorders>
              <w:top w:val="nil"/>
              <w:left w:val="nil"/>
              <w:bottom w:val="single" w:sz="4" w:space="0" w:color="auto"/>
              <w:right w:val="single" w:sz="4" w:space="0" w:color="auto"/>
            </w:tcBorders>
            <w:shd w:val="clear" w:color="auto" w:fill="auto"/>
            <w:noWrap/>
            <w:vAlign w:val="bottom"/>
            <w:hideMark/>
          </w:tcPr>
          <w:p w14:paraId="4194A5FA" w14:textId="77777777" w:rsidR="00262C0E" w:rsidRPr="00B344FC" w:rsidRDefault="00262C0E" w:rsidP="00B75158">
            <w:pPr>
              <w:jc w:val="right"/>
            </w:pPr>
            <w: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7EB04D92" w14:textId="77777777" w:rsidR="00262C0E" w:rsidRPr="00B344FC" w:rsidRDefault="00262C0E" w:rsidP="00B75158">
            <w:pPr>
              <w:jc w:val="right"/>
            </w:pPr>
            <w:r>
              <w:t> </w:t>
            </w:r>
          </w:p>
        </w:tc>
      </w:tr>
      <w:tr w:rsidR="005D205B" w:rsidRPr="00B344FC" w14:paraId="6F4B60F2"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3684A442" w14:textId="77777777" w:rsidR="00262C0E" w:rsidRPr="00B344FC" w:rsidRDefault="00262C0E" w:rsidP="00DB79A2">
            <w:r>
              <w:t xml:space="preserve">   1.1.1 Personnel technique</w:t>
            </w:r>
          </w:p>
        </w:tc>
        <w:tc>
          <w:tcPr>
            <w:tcW w:w="2000" w:type="pct"/>
            <w:tcBorders>
              <w:top w:val="nil"/>
              <w:left w:val="nil"/>
              <w:bottom w:val="single" w:sz="4" w:space="0" w:color="auto"/>
              <w:right w:val="single" w:sz="4" w:space="0" w:color="auto"/>
            </w:tcBorders>
            <w:shd w:val="clear" w:color="auto" w:fill="auto"/>
            <w:noWrap/>
            <w:vAlign w:val="bottom"/>
            <w:hideMark/>
          </w:tcPr>
          <w:p w14:paraId="199E3C04" w14:textId="23318E6C" w:rsidR="00262C0E" w:rsidRPr="00B344FC" w:rsidRDefault="007C1CAF" w:rsidP="007D7560">
            <w:pPr>
              <w:jc w:val="center"/>
            </w:pPr>
            <w:del w:id="238" w:author="FLAMENT Olivier (DEVCO)" w:date="2022-01-16T19:40:00Z">
              <w:r>
                <w:delText>par mois</w:delText>
              </w:r>
            </w:del>
          </w:p>
        </w:tc>
        <w:tc>
          <w:tcPr>
            <w:tcW w:w="542" w:type="pct"/>
            <w:tcBorders>
              <w:top w:val="nil"/>
              <w:left w:val="nil"/>
              <w:bottom w:val="single" w:sz="4" w:space="0" w:color="auto"/>
              <w:right w:val="single" w:sz="4" w:space="0" w:color="auto"/>
            </w:tcBorders>
            <w:shd w:val="clear" w:color="auto" w:fill="auto"/>
            <w:noWrap/>
            <w:vAlign w:val="bottom"/>
            <w:hideMark/>
          </w:tcPr>
          <w:p w14:paraId="6671163B" w14:textId="3F317FC1" w:rsidR="00262C0E" w:rsidRPr="00B344FC" w:rsidRDefault="00262C0E" w:rsidP="00B75158">
            <w:pPr>
              <w:jc w:val="center"/>
            </w:pPr>
            <w:del w:id="239" w:author="FLAMENT Olivier (DEVCO)" w:date="2022-01-16T19:40:00Z">
              <w:r>
                <w:delText>12</w:delText>
              </w:r>
            </w:del>
          </w:p>
        </w:tc>
        <w:tc>
          <w:tcPr>
            <w:tcW w:w="385" w:type="pct"/>
            <w:tcBorders>
              <w:top w:val="nil"/>
              <w:left w:val="nil"/>
              <w:bottom w:val="single" w:sz="4" w:space="0" w:color="auto"/>
              <w:right w:val="single" w:sz="4" w:space="0" w:color="auto"/>
            </w:tcBorders>
            <w:shd w:val="clear" w:color="auto" w:fill="auto"/>
            <w:noWrap/>
            <w:vAlign w:val="bottom"/>
            <w:hideMark/>
          </w:tcPr>
          <w:p w14:paraId="1B6EB8CB" w14:textId="68FEE3A1" w:rsidR="00262C0E" w:rsidRPr="00B344FC" w:rsidRDefault="00262C0E" w:rsidP="007C23EE">
            <w:pPr>
              <w:jc w:val="right"/>
            </w:pPr>
            <w:r>
              <w:t> </w:t>
            </w:r>
            <w:del w:id="240" w:author="FLAMENT Olivier (DEVCO)" w:date="2022-01-16T19:40:00Z">
              <w:r>
                <w:delText>4 000</w:delText>
              </w:r>
            </w:del>
          </w:p>
        </w:tc>
        <w:tc>
          <w:tcPr>
            <w:tcW w:w="637" w:type="pct"/>
            <w:gridSpan w:val="4"/>
            <w:tcBorders>
              <w:top w:val="nil"/>
              <w:left w:val="nil"/>
              <w:bottom w:val="single" w:sz="4" w:space="0" w:color="auto"/>
              <w:right w:val="single" w:sz="8" w:space="0" w:color="auto"/>
            </w:tcBorders>
            <w:shd w:val="clear" w:color="auto" w:fill="auto"/>
            <w:noWrap/>
            <w:vAlign w:val="bottom"/>
            <w:hideMark/>
          </w:tcPr>
          <w:p w14:paraId="01B3F1AE" w14:textId="156F937F" w:rsidR="00262C0E" w:rsidRPr="00B344FC" w:rsidRDefault="00262C0E" w:rsidP="007C23EE">
            <w:pPr>
              <w:jc w:val="right"/>
            </w:pPr>
            <w:r>
              <w:t> </w:t>
            </w:r>
            <w:del w:id="241" w:author="FLAMENT Olivier (DEVCO)" w:date="2022-01-16T19:40:00Z">
              <w:r>
                <w:delText>48 000</w:delText>
              </w:r>
            </w:del>
          </w:p>
        </w:tc>
      </w:tr>
      <w:tr w:rsidR="005D205B" w:rsidRPr="00B344FC" w14:paraId="04D85635"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tcPr>
          <w:p w14:paraId="39D321B9" w14:textId="747A3A36" w:rsidR="00884E9C" w:rsidRPr="00B344FC" w:rsidRDefault="00884E9C" w:rsidP="00884E9C">
            <w:ins w:id="242" w:author="FLAMENT Olivier (DEVCO)" w:date="2022-01-16T19:40:00Z">
              <w:r>
                <w:t>1.1.1.1 Gestionnaires d’événements chargés de l’organisation de la conférence finale</w:t>
              </w:r>
            </w:ins>
            <w:moveFromRangeStart w:id="243" w:author="FLAMENT Olivier (DEVCO)" w:date="2022-01-16T19:40:00Z" w:name="move93254473"/>
            <w:moveFrom w:id="244" w:author="FLAMENT Olivier (DEVCO)" w:date="2022-01-16T19:40:00Z">
              <w:r>
                <w:t xml:space="preserve">   1.1.2 Personnel administratif/d’appui</w:t>
              </w:r>
            </w:moveFrom>
            <w:moveFromRangeEnd w:id="243"/>
          </w:p>
        </w:tc>
        <w:tc>
          <w:tcPr>
            <w:tcW w:w="2000" w:type="pct"/>
            <w:tcBorders>
              <w:top w:val="nil"/>
              <w:left w:val="nil"/>
              <w:bottom w:val="single" w:sz="4" w:space="0" w:color="auto"/>
              <w:right w:val="single" w:sz="4" w:space="0" w:color="auto"/>
            </w:tcBorders>
            <w:shd w:val="clear" w:color="auto" w:fill="auto"/>
            <w:noWrap/>
            <w:vAlign w:val="bottom"/>
          </w:tcPr>
          <w:p w14:paraId="73C17FB5" w14:textId="77777777" w:rsidR="00884E9C" w:rsidRPr="001B007E" w:rsidDel="00D12A88" w:rsidRDefault="00884E9C" w:rsidP="00884E9C">
            <w:pPr>
              <w:jc w:val="center"/>
            </w:pPr>
            <w:r>
              <w:rPr>
                <w:b/>
              </w:rPr>
              <w:t>COÛT UNITAIRE</w:t>
            </w:r>
            <w:ins w:id="245" w:author="FLAMENT Olivier (DEVCO)" w:date="2022-01-16T19:40:00Z">
              <w:r>
                <w:t xml:space="preserve"> (par organisation de conférence)</w:t>
              </w:r>
            </w:ins>
          </w:p>
        </w:tc>
        <w:tc>
          <w:tcPr>
            <w:tcW w:w="542" w:type="pct"/>
            <w:tcBorders>
              <w:top w:val="nil"/>
              <w:left w:val="nil"/>
              <w:bottom w:val="single" w:sz="4" w:space="0" w:color="auto"/>
              <w:right w:val="single" w:sz="4" w:space="0" w:color="auto"/>
            </w:tcBorders>
            <w:shd w:val="clear" w:color="auto" w:fill="auto"/>
            <w:noWrap/>
            <w:vAlign w:val="bottom"/>
          </w:tcPr>
          <w:p w14:paraId="614D4A39" w14:textId="101829F9" w:rsidR="00884E9C" w:rsidRPr="00B344FC" w:rsidDel="00D12A88" w:rsidRDefault="00262C0E" w:rsidP="00884E9C">
            <w:pPr>
              <w:jc w:val="center"/>
            </w:pPr>
            <w:del w:id="246" w:author="FLAMENT Olivier (DEVCO)" w:date="2022-01-16T19:40:00Z">
              <w:r>
                <w:delText>12</w:delText>
              </w:r>
            </w:del>
            <w:ins w:id="247" w:author="FLAMENT Olivier (DEVCO)" w:date="2022-01-16T19:40:00Z">
              <w:r w:rsidR="00884E9C">
                <w:t>3</w:t>
              </w:r>
            </w:ins>
          </w:p>
        </w:tc>
        <w:tc>
          <w:tcPr>
            <w:tcW w:w="385" w:type="pct"/>
            <w:tcBorders>
              <w:top w:val="nil"/>
              <w:left w:val="nil"/>
              <w:bottom w:val="single" w:sz="4" w:space="0" w:color="auto"/>
              <w:right w:val="single" w:sz="4" w:space="0" w:color="auto"/>
            </w:tcBorders>
            <w:shd w:val="clear" w:color="auto" w:fill="auto"/>
            <w:noWrap/>
            <w:vAlign w:val="bottom"/>
          </w:tcPr>
          <w:p w14:paraId="6D255621" w14:textId="79EB2068" w:rsidR="00884E9C" w:rsidRPr="00B344FC" w:rsidDel="00671EE9" w:rsidRDefault="00884E9C" w:rsidP="00884E9C">
            <w:pPr>
              <w:jc w:val="right"/>
            </w:pPr>
            <w:r>
              <w:t>3</w:t>
            </w:r>
            <w:del w:id="248" w:author="FLAMENT Olivier (DEVCO)" w:date="2022-01-16T19:40:00Z">
              <w:r w:rsidR="00262C0E">
                <w:delText xml:space="preserve"> </w:delText>
              </w:r>
            </w:del>
            <w:ins w:id="249" w:author="FLAMENT Olivier (DEVCO)" w:date="2022-01-16T19:40:00Z">
              <w:r>
                <w:t> </w:t>
              </w:r>
            </w:ins>
            <w:r>
              <w:t>500</w:t>
            </w:r>
            <w:del w:id="250" w:author="FLAMENT Olivier (DEVCO)" w:date="2022-01-16T19:40:00Z">
              <w:r w:rsidR="00262C0E">
                <w:delText> </w:delText>
              </w:r>
            </w:del>
          </w:p>
        </w:tc>
        <w:tc>
          <w:tcPr>
            <w:tcW w:w="637" w:type="pct"/>
            <w:gridSpan w:val="4"/>
            <w:tcBorders>
              <w:top w:val="nil"/>
              <w:left w:val="nil"/>
              <w:bottom w:val="single" w:sz="4" w:space="0" w:color="auto"/>
              <w:right w:val="single" w:sz="8" w:space="0" w:color="auto"/>
            </w:tcBorders>
            <w:shd w:val="clear" w:color="auto" w:fill="auto"/>
            <w:noWrap/>
            <w:vAlign w:val="bottom"/>
          </w:tcPr>
          <w:p w14:paraId="4C661FA2" w14:textId="4C4726FF" w:rsidR="00884E9C" w:rsidRPr="00B344FC" w:rsidRDefault="00262C0E" w:rsidP="00795AB4">
            <w:pPr>
              <w:jc w:val="center"/>
              <w:pPrChange w:id="251" w:author="FLAMENT Olivier (DEVCO)" w:date="2022-01-16T19:40:00Z">
                <w:pPr>
                  <w:jc w:val="right"/>
                </w:pPr>
              </w:pPrChange>
            </w:pPr>
            <w:del w:id="252" w:author="FLAMENT Olivier (DEVCO)" w:date="2022-01-16T19:40:00Z">
              <w:r>
                <w:delText> 42 000</w:delText>
              </w:r>
            </w:del>
            <w:ins w:id="253" w:author="FLAMENT Olivier (DEVCO)" w:date="2022-01-16T19:40:00Z">
              <w:r w:rsidR="00884E9C">
                <w:t>10 500</w:t>
              </w:r>
            </w:ins>
          </w:p>
        </w:tc>
      </w:tr>
      <w:tr w:rsidR="005D205B" w:rsidRPr="00B344FC" w14:paraId="459EC8EE"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A6FE63F" w14:textId="60AFF028" w:rsidR="00884E9C" w:rsidRPr="00B344FC" w:rsidRDefault="00884E9C" w:rsidP="00884E9C">
            <w:moveToRangeStart w:id="254" w:author="FLAMENT Olivier (DEVCO)" w:date="2022-01-16T19:40:00Z" w:name="move93254473"/>
            <w:moveTo w:id="255" w:author="FLAMENT Olivier (DEVCO)" w:date="2022-01-16T19:40:00Z">
              <w:r>
                <w:t xml:space="preserve">   1.1.2 Personnel administratif/d’appui</w:t>
              </w:r>
            </w:moveTo>
            <w:moveToRangeEnd w:id="254"/>
            <w:del w:id="256" w:author="FLAMENT Olivier (DEVCO)" w:date="2022-01-16T19:40:00Z">
              <w:r w:rsidR="00262C0E">
                <w:delText>1.3 Per diems pour missions/déplacements</w:delText>
              </w:r>
              <w:r w:rsidR="00262C0E">
                <w:rPr>
                  <w:vertAlign w:val="superscript"/>
                </w:rPr>
                <w:delText>5</w:delText>
              </w:r>
            </w:del>
          </w:p>
        </w:tc>
        <w:tc>
          <w:tcPr>
            <w:tcW w:w="2000" w:type="pct"/>
            <w:tcBorders>
              <w:top w:val="nil"/>
              <w:left w:val="nil"/>
              <w:bottom w:val="single" w:sz="4" w:space="0" w:color="auto"/>
              <w:right w:val="single" w:sz="4" w:space="0" w:color="auto"/>
            </w:tcBorders>
            <w:shd w:val="clear" w:color="auto" w:fill="auto"/>
            <w:noWrap/>
            <w:vAlign w:val="bottom"/>
          </w:tcPr>
          <w:p w14:paraId="31E10B87" w14:textId="589D2178" w:rsidR="00884E9C" w:rsidRPr="00B344FC" w:rsidRDefault="00262C0E" w:rsidP="00884E9C">
            <w:pPr>
              <w:jc w:val="center"/>
            </w:pPr>
            <w:del w:id="257" w:author="FLAMENT Olivier (DEVCO)" w:date="2022-01-16T19:40:00Z">
              <w:r>
                <w:delText> </w:delText>
              </w:r>
            </w:del>
          </w:p>
        </w:tc>
        <w:tc>
          <w:tcPr>
            <w:tcW w:w="542" w:type="pct"/>
            <w:tcBorders>
              <w:top w:val="nil"/>
              <w:left w:val="nil"/>
              <w:bottom w:val="single" w:sz="4" w:space="0" w:color="auto"/>
              <w:right w:val="single" w:sz="4" w:space="0" w:color="auto"/>
            </w:tcBorders>
            <w:shd w:val="clear" w:color="auto" w:fill="auto"/>
            <w:noWrap/>
            <w:vAlign w:val="bottom"/>
            <w:hideMark/>
          </w:tcPr>
          <w:p w14:paraId="218411A3" w14:textId="77777777"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62A55AA7" w14:textId="1F19EADD" w:rsidR="00884E9C" w:rsidRPr="00B344FC" w:rsidRDefault="00262C0E" w:rsidP="00884E9C">
            <w:pPr>
              <w:jc w:val="right"/>
            </w:pPr>
            <w:del w:id="258" w:author="FLAMENT Olivier (DEVCO)" w:date="2022-01-16T19:40:00Z">
              <w:r>
                <w:delText> </w:delText>
              </w:r>
            </w:del>
          </w:p>
        </w:tc>
        <w:tc>
          <w:tcPr>
            <w:tcW w:w="637" w:type="pct"/>
            <w:gridSpan w:val="4"/>
            <w:tcBorders>
              <w:top w:val="nil"/>
              <w:left w:val="nil"/>
              <w:bottom w:val="single" w:sz="4" w:space="0" w:color="auto"/>
              <w:right w:val="single" w:sz="8" w:space="0" w:color="auto"/>
            </w:tcBorders>
            <w:shd w:val="clear" w:color="auto" w:fill="auto"/>
            <w:noWrap/>
            <w:vAlign w:val="bottom"/>
            <w:hideMark/>
          </w:tcPr>
          <w:p w14:paraId="7C939A99" w14:textId="4053D3D6" w:rsidR="00884E9C" w:rsidRPr="00B344FC" w:rsidRDefault="00262C0E" w:rsidP="00795AB4">
            <w:pPr>
              <w:jc w:val="center"/>
              <w:pPrChange w:id="259" w:author="FLAMENT Olivier (DEVCO)" w:date="2022-01-16T19:40:00Z">
                <w:pPr>
                  <w:jc w:val="right"/>
                </w:pPr>
              </w:pPrChange>
            </w:pPr>
            <w:del w:id="260" w:author="FLAMENT Olivier (DEVCO)" w:date="2022-01-16T19:40:00Z">
              <w:r>
                <w:delText> </w:delText>
              </w:r>
            </w:del>
          </w:p>
        </w:tc>
      </w:tr>
      <w:tr w:rsidR="005D205B" w:rsidRPr="00B344FC" w14:paraId="714369FB"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778F3B48" w14:textId="6AF29161" w:rsidR="00884E9C" w:rsidRPr="00B344FC" w:rsidRDefault="00884E9C" w:rsidP="00884E9C">
            <w:pPr>
              <w:rPr>
                <w:b/>
                <w:i/>
                <w:rPrChange w:id="261" w:author="FLAMENT Olivier (DEVCO)" w:date="2022-01-16T19:40:00Z">
                  <w:rPr/>
                </w:rPrChange>
              </w:rPr>
            </w:pPr>
            <w:moveToRangeStart w:id="262" w:author="FLAMENT Olivier (DEVCO)" w:date="2022-01-16T19:40:00Z" w:name="move93254474"/>
            <w:moveTo w:id="263" w:author="FLAMENT Olivier (DEVCO)" w:date="2022-01-16T19:40:00Z">
              <w:r>
                <w:rPr>
                  <w:b/>
                  <w:i/>
                </w:rPr>
                <w:t>Sous-total Ressources humaines</w:t>
              </w:r>
            </w:moveTo>
            <w:moveToRangeEnd w:id="262"/>
            <w:del w:id="264" w:author="FLAMENT Olivier (DEVCO)" w:date="2022-01-16T19:40:00Z">
              <w:r w:rsidR="00262C0E">
                <w:delText xml:space="preserve">   1.3.1 À l'étranger (personnel affecté à l'action):</w:delText>
              </w:r>
            </w:del>
          </w:p>
        </w:tc>
        <w:tc>
          <w:tcPr>
            <w:tcW w:w="2000" w:type="pct"/>
            <w:tcBorders>
              <w:top w:val="nil"/>
              <w:left w:val="nil"/>
              <w:bottom w:val="single" w:sz="4" w:space="0" w:color="auto"/>
              <w:right w:val="nil"/>
            </w:tcBorders>
            <w:shd w:val="clear" w:color="000000" w:fill="C0C0C0"/>
            <w:noWrap/>
            <w:vAlign w:val="bottom"/>
            <w:hideMark/>
          </w:tcPr>
          <w:p w14:paraId="4CE23DC7" w14:textId="76C031DE" w:rsidR="00884E9C" w:rsidRPr="00B344FC" w:rsidRDefault="00262C0E" w:rsidP="00884E9C">
            <w:pPr>
              <w:jc w:val="center"/>
              <w:rPr>
                <w:b/>
                <w:i/>
                <w:rPrChange w:id="265" w:author="FLAMENT Olivier (DEVCO)" w:date="2022-01-16T19:40:00Z">
                  <w:rPr/>
                </w:rPrChange>
              </w:rPr>
            </w:pPr>
            <w:del w:id="266" w:author="FLAMENT Olivier (DEVCO)" w:date="2022-01-16T19:40:00Z">
              <w:r>
                <w:delText>Per diem</w:delText>
              </w:r>
            </w:del>
            <w:ins w:id="267" w:author="FLAMENT Olivier (DEVCO)" w:date="2022-01-16T19:40:00Z">
              <w:r w:rsidR="00884E9C">
                <w:rPr>
                  <w:b/>
                  <w:i/>
                </w:rPr>
                <w:t> </w:t>
              </w:r>
            </w:ins>
          </w:p>
        </w:tc>
        <w:tc>
          <w:tcPr>
            <w:tcW w:w="542" w:type="pct"/>
            <w:tcBorders>
              <w:top w:val="nil"/>
              <w:left w:val="nil"/>
              <w:bottom w:val="single" w:sz="4" w:space="0" w:color="auto"/>
              <w:right w:val="nil"/>
            </w:tcBorders>
            <w:shd w:val="clear" w:color="000000" w:fill="C0C0C0"/>
            <w:noWrap/>
            <w:vAlign w:val="bottom"/>
            <w:hideMark/>
          </w:tcPr>
          <w:p w14:paraId="1E68E89E" w14:textId="464606C3" w:rsidR="00884E9C" w:rsidRPr="00B344FC" w:rsidRDefault="00262C0E" w:rsidP="00884E9C">
            <w:pPr>
              <w:jc w:val="center"/>
              <w:rPr>
                <w:b/>
                <w:i/>
                <w:rPrChange w:id="268" w:author="FLAMENT Olivier (DEVCO)" w:date="2022-01-16T19:40:00Z">
                  <w:rPr/>
                </w:rPrChange>
              </w:rPr>
            </w:pPr>
            <w:del w:id="269" w:author="FLAMENT Olivier (DEVCO)" w:date="2022-01-16T19:40:00Z">
              <w:r>
                <w:delText>60</w:delText>
              </w:r>
            </w:del>
          </w:p>
        </w:tc>
        <w:tc>
          <w:tcPr>
            <w:tcW w:w="385" w:type="pct"/>
            <w:tcBorders>
              <w:top w:val="nil"/>
              <w:left w:val="nil"/>
              <w:bottom w:val="single" w:sz="4" w:space="0" w:color="auto"/>
              <w:right w:val="single" w:sz="4" w:space="0" w:color="auto"/>
            </w:tcBorders>
            <w:shd w:val="clear" w:color="000000" w:fill="C0C0C0"/>
            <w:noWrap/>
            <w:vAlign w:val="bottom"/>
            <w:hideMark/>
          </w:tcPr>
          <w:p w14:paraId="39B0A966" w14:textId="077E3D16" w:rsidR="00884E9C" w:rsidRPr="00B344FC" w:rsidRDefault="00884E9C" w:rsidP="00884E9C">
            <w:pPr>
              <w:jc w:val="right"/>
              <w:rPr>
                <w:b/>
                <w:rPrChange w:id="270" w:author="FLAMENT Olivier (DEVCO)" w:date="2022-01-16T19:40:00Z">
                  <w:rPr/>
                </w:rPrChange>
              </w:rPr>
            </w:pPr>
            <w:r>
              <w:rPr>
                <w:b/>
                <w:rPrChange w:id="271" w:author="FLAMENT Olivier (DEVCO)" w:date="2022-01-16T19:40:00Z">
                  <w:rPr/>
                </w:rPrChange>
              </w:rPr>
              <w:t> </w:t>
            </w:r>
            <w:del w:id="272" w:author="FLAMENT Olivier (DEVCO)" w:date="2022-01-16T19:40:00Z">
              <w:r w:rsidR="00262C0E">
                <w:delText>100</w:delText>
              </w:r>
            </w:del>
          </w:p>
        </w:tc>
        <w:tc>
          <w:tcPr>
            <w:tcW w:w="637" w:type="pct"/>
            <w:gridSpan w:val="4"/>
            <w:tcBorders>
              <w:top w:val="nil"/>
              <w:left w:val="nil"/>
              <w:bottom w:val="single" w:sz="4" w:space="0" w:color="auto"/>
              <w:right w:val="single" w:sz="8" w:space="0" w:color="auto"/>
            </w:tcBorders>
            <w:shd w:val="clear" w:color="000000" w:fill="C0C0C0"/>
            <w:noWrap/>
            <w:vAlign w:val="bottom"/>
            <w:hideMark/>
          </w:tcPr>
          <w:p w14:paraId="495F8A24" w14:textId="10FA2B18" w:rsidR="00884E9C" w:rsidRPr="00B344FC" w:rsidRDefault="00262C0E" w:rsidP="00795AB4">
            <w:pPr>
              <w:jc w:val="center"/>
              <w:rPr>
                <w:b/>
                <w:rPrChange w:id="273" w:author="FLAMENT Olivier (DEVCO)" w:date="2022-01-16T19:40:00Z">
                  <w:rPr/>
                </w:rPrChange>
              </w:rPr>
              <w:pPrChange w:id="274" w:author="FLAMENT Olivier (DEVCO)" w:date="2022-01-16T19:40:00Z">
                <w:pPr>
                  <w:jc w:val="right"/>
                </w:pPr>
              </w:pPrChange>
            </w:pPr>
            <w:del w:id="275" w:author="FLAMENT Olivier (DEVCO)" w:date="2022-01-16T19:40:00Z">
              <w:r>
                <w:delText>6 000</w:delText>
              </w:r>
            </w:del>
          </w:p>
        </w:tc>
      </w:tr>
      <w:tr w:rsidR="005D205B" w:rsidRPr="00B344FC" w14:paraId="4BAD1941"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4245B965" w14:textId="6853F0BD" w:rsidR="00884E9C" w:rsidRPr="00B344FC" w:rsidRDefault="00262C0E" w:rsidP="00884E9C">
            <w:pPr>
              <w:rPr>
                <w:b/>
                <w:rPrChange w:id="276" w:author="FLAMENT Olivier (DEVCO)" w:date="2022-01-16T19:40:00Z">
                  <w:rPr/>
                </w:rPrChange>
              </w:rPr>
            </w:pPr>
            <w:del w:id="277" w:author="FLAMENT Olivier (DEVCO)" w:date="2022-01-16T19:40:00Z">
              <w:r>
                <w:delText xml:space="preserve">   1.3.1 Sur place (personnel affecté à l'action):</w:delText>
              </w:r>
            </w:del>
            <w:ins w:id="278" w:author="FLAMENT Olivier (DEVCO)" w:date="2022-01-16T19:40:00Z">
              <w:r w:rsidR="00884E9C">
                <w:rPr>
                  <w:b/>
                </w:rPr>
                <w:t>2.</w:t>
              </w:r>
              <w:r w:rsidR="00884E9C">
                <w:rPr>
                  <w:b/>
                  <w:bCs/>
                </w:rPr>
                <w:t xml:space="preserve"> </w:t>
              </w:r>
              <w:r w:rsidR="00884E9C">
                <w:rPr>
                  <w:b/>
                </w:rPr>
                <w:t>Déplacements</w:t>
              </w:r>
            </w:ins>
          </w:p>
        </w:tc>
        <w:tc>
          <w:tcPr>
            <w:tcW w:w="2000" w:type="pct"/>
            <w:tcBorders>
              <w:top w:val="nil"/>
              <w:left w:val="nil"/>
              <w:bottom w:val="single" w:sz="4" w:space="0" w:color="auto"/>
              <w:right w:val="single" w:sz="4" w:space="0" w:color="auto"/>
            </w:tcBorders>
            <w:shd w:val="clear" w:color="auto" w:fill="auto"/>
            <w:noWrap/>
            <w:vAlign w:val="bottom"/>
            <w:hideMark/>
          </w:tcPr>
          <w:p w14:paraId="07E6313C" w14:textId="77476543" w:rsidR="00884E9C" w:rsidRPr="00B344FC" w:rsidRDefault="00262C0E" w:rsidP="00884E9C">
            <w:pPr>
              <w:jc w:val="center"/>
              <w:rPr>
                <w:b/>
                <w:rPrChange w:id="279" w:author="FLAMENT Olivier (DEVCO)" w:date="2022-01-16T19:40:00Z">
                  <w:rPr/>
                </w:rPrChange>
              </w:rPr>
            </w:pPr>
            <w:del w:id="280" w:author="FLAMENT Olivier (DEVCO)" w:date="2022-01-16T19:40:00Z">
              <w:r>
                <w:rPr>
                  <w:b/>
                </w:rPr>
                <w:delText xml:space="preserve"> </w:delText>
              </w:r>
              <w:r>
                <w:delText>Per diem</w:delText>
              </w:r>
            </w:del>
            <w:ins w:id="281" w:author="FLAMENT Olivier (DEVCO)" w:date="2022-01-16T19:40:00Z">
              <w:r w:rsidR="00884E9C">
                <w:rPr>
                  <w:b/>
                </w:rPr>
                <w:t> </w:t>
              </w:r>
            </w:ins>
          </w:p>
        </w:tc>
        <w:tc>
          <w:tcPr>
            <w:tcW w:w="542" w:type="pct"/>
            <w:tcBorders>
              <w:top w:val="nil"/>
              <w:left w:val="nil"/>
              <w:bottom w:val="single" w:sz="4" w:space="0" w:color="auto"/>
              <w:right w:val="single" w:sz="4" w:space="0" w:color="auto"/>
            </w:tcBorders>
            <w:shd w:val="clear" w:color="auto" w:fill="auto"/>
            <w:noWrap/>
            <w:vAlign w:val="bottom"/>
            <w:hideMark/>
          </w:tcPr>
          <w:p w14:paraId="24FB8099" w14:textId="0904BD0B" w:rsidR="00884E9C" w:rsidRPr="00B344FC" w:rsidRDefault="00262C0E" w:rsidP="00884E9C">
            <w:pPr>
              <w:jc w:val="center"/>
              <w:rPr>
                <w:b/>
                <w:rPrChange w:id="282" w:author="FLAMENT Olivier (DEVCO)" w:date="2022-01-16T19:40:00Z">
                  <w:rPr/>
                </w:rPrChange>
              </w:rPr>
            </w:pPr>
            <w:del w:id="283" w:author="FLAMENT Olivier (DEVCO)" w:date="2022-01-16T19:40:00Z">
              <w:r>
                <w:delText>200</w:delText>
              </w:r>
            </w:del>
          </w:p>
        </w:tc>
        <w:tc>
          <w:tcPr>
            <w:tcW w:w="385" w:type="pct"/>
            <w:tcBorders>
              <w:top w:val="nil"/>
              <w:left w:val="nil"/>
              <w:bottom w:val="single" w:sz="4" w:space="0" w:color="auto"/>
              <w:right w:val="single" w:sz="4" w:space="0" w:color="auto"/>
            </w:tcBorders>
            <w:shd w:val="clear" w:color="auto" w:fill="auto"/>
            <w:noWrap/>
            <w:vAlign w:val="bottom"/>
            <w:hideMark/>
          </w:tcPr>
          <w:p w14:paraId="5F813117" w14:textId="15D512A9" w:rsidR="00884E9C" w:rsidRPr="00B344FC" w:rsidRDefault="00262C0E" w:rsidP="00884E9C">
            <w:pPr>
              <w:jc w:val="right"/>
              <w:rPr>
                <w:b/>
                <w:rPrChange w:id="284" w:author="FLAMENT Olivier (DEVCO)" w:date="2022-01-16T19:40:00Z">
                  <w:rPr/>
                </w:rPrChange>
              </w:rPr>
            </w:pPr>
            <w:del w:id="285" w:author="FLAMENT Olivier (DEVCO)" w:date="2022-01-16T19:40:00Z">
              <w:r>
                <w:delText>20</w:delText>
              </w:r>
            </w:del>
            <w:ins w:id="286" w:author="FLAMENT Olivier (DEVCO)" w:date="2022-01-16T19:40:00Z">
              <w:r w:rsidR="00884E9C">
                <w:rPr>
                  <w:b/>
                </w:rPr>
                <w:t> </w:t>
              </w:r>
            </w:ins>
          </w:p>
        </w:tc>
        <w:tc>
          <w:tcPr>
            <w:tcW w:w="637" w:type="pct"/>
            <w:gridSpan w:val="4"/>
            <w:tcBorders>
              <w:top w:val="nil"/>
              <w:left w:val="nil"/>
              <w:bottom w:val="single" w:sz="4" w:space="0" w:color="auto"/>
              <w:right w:val="single" w:sz="8" w:space="0" w:color="auto"/>
            </w:tcBorders>
            <w:shd w:val="clear" w:color="auto" w:fill="auto"/>
            <w:noWrap/>
            <w:vAlign w:val="bottom"/>
            <w:hideMark/>
          </w:tcPr>
          <w:p w14:paraId="7A453271" w14:textId="2A3991B2" w:rsidR="00884E9C" w:rsidRPr="00B344FC" w:rsidRDefault="00262C0E" w:rsidP="00795AB4">
            <w:pPr>
              <w:jc w:val="center"/>
              <w:rPr>
                <w:b/>
                <w:rPrChange w:id="287" w:author="FLAMENT Olivier (DEVCO)" w:date="2022-01-16T19:40:00Z">
                  <w:rPr/>
                </w:rPrChange>
              </w:rPr>
              <w:pPrChange w:id="288" w:author="FLAMENT Olivier (DEVCO)" w:date="2022-01-16T19:40:00Z">
                <w:pPr>
                  <w:jc w:val="right"/>
                </w:pPr>
              </w:pPrChange>
            </w:pPr>
            <w:del w:id="289" w:author="FLAMENT Olivier (DEVCO)" w:date="2022-01-16T19:40:00Z">
              <w:r>
                <w:delText>4 000 </w:delText>
              </w:r>
            </w:del>
          </w:p>
        </w:tc>
      </w:tr>
      <w:tr w:rsidR="005D205B" w:rsidRPr="00B344FC" w14:paraId="676A9293"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AAEA45C" w14:textId="7D972B42" w:rsidR="00884E9C" w:rsidRPr="00B344FC" w:rsidRDefault="00884E9C" w:rsidP="00884E9C">
            <w:pPr>
              <w:rPr>
                <w:rPrChange w:id="290" w:author="FLAMENT Olivier (DEVCO)" w:date="2022-01-16T19:40:00Z">
                  <w:rPr>
                    <w:b/>
                    <w:i/>
                  </w:rPr>
                </w:rPrChange>
              </w:rPr>
            </w:pPr>
            <w:moveToRangeStart w:id="291" w:author="FLAMENT Olivier (DEVCO)" w:date="2022-01-16T19:40:00Z" w:name="move93254475"/>
            <w:moveTo w:id="292" w:author="FLAMENT Olivier (DEVCO)" w:date="2022-01-16T19:40:00Z">
              <w:r>
                <w:t xml:space="preserve">2.1. </w:t>
              </w:r>
            </w:moveTo>
            <w:moveToRangeEnd w:id="291"/>
            <w:ins w:id="293" w:author="FLAMENT Olivier (DEVCO)" w:date="2022-01-16T19:40:00Z">
              <w:r>
                <w:t>Déplacements internationaux</w:t>
              </w:r>
            </w:ins>
            <w:moveFromRangeStart w:id="294" w:author="FLAMENT Olivier (DEVCO)" w:date="2022-01-16T19:40:00Z" w:name="move93254474"/>
            <w:moveFrom w:id="295" w:author="FLAMENT Olivier (DEVCO)" w:date="2022-01-16T19:40:00Z">
              <w:r>
                <w:rPr>
                  <w:b/>
                  <w:i/>
                </w:rPr>
                <w:t>Sous-total Ressources humaines</w:t>
              </w:r>
            </w:moveFrom>
            <w:moveFromRangeEnd w:id="294"/>
          </w:p>
        </w:tc>
        <w:tc>
          <w:tcPr>
            <w:tcW w:w="2000" w:type="pct"/>
            <w:tcBorders>
              <w:top w:val="nil"/>
              <w:left w:val="nil"/>
              <w:bottom w:val="single" w:sz="4" w:space="0" w:color="auto"/>
              <w:right w:val="single" w:sz="4" w:space="0" w:color="auto"/>
            </w:tcBorders>
            <w:shd w:val="clear" w:color="auto" w:fill="auto"/>
            <w:noWrap/>
            <w:vAlign w:val="bottom"/>
            <w:hideMark/>
          </w:tcPr>
          <w:p w14:paraId="28E43DC8" w14:textId="2B637BC3" w:rsidR="00884E9C" w:rsidRPr="00B344FC" w:rsidRDefault="00262C0E" w:rsidP="00884E9C">
            <w:pPr>
              <w:jc w:val="center"/>
              <w:rPr>
                <w:rPrChange w:id="296" w:author="FLAMENT Olivier (DEVCO)" w:date="2022-01-16T19:40:00Z">
                  <w:rPr>
                    <w:b/>
                    <w:i/>
                  </w:rPr>
                </w:rPrChange>
              </w:rPr>
            </w:pPr>
            <w:del w:id="297" w:author="FLAMENT Olivier (DEVCO)" w:date="2022-01-16T19:40:00Z">
              <w:r>
                <w:rPr>
                  <w:b/>
                  <w:i/>
                </w:rPr>
                <w:delText> </w:delText>
              </w:r>
            </w:del>
            <w:ins w:id="298" w:author="FLAMENT Olivier (DEVCO)" w:date="2022-01-16T19:40:00Z">
              <w:r w:rsidR="00884E9C">
                <w:t>MONTANT FORFAITAIRE</w:t>
              </w:r>
            </w:ins>
          </w:p>
        </w:tc>
        <w:tc>
          <w:tcPr>
            <w:tcW w:w="542" w:type="pct"/>
            <w:tcBorders>
              <w:top w:val="nil"/>
              <w:left w:val="nil"/>
              <w:bottom w:val="single" w:sz="4" w:space="0" w:color="auto"/>
              <w:right w:val="single" w:sz="4" w:space="0" w:color="auto"/>
            </w:tcBorders>
            <w:shd w:val="clear" w:color="auto" w:fill="auto"/>
            <w:noWrap/>
            <w:vAlign w:val="bottom"/>
            <w:hideMark/>
          </w:tcPr>
          <w:p w14:paraId="5722EBC2" w14:textId="77777777" w:rsidR="00884E9C" w:rsidRPr="00B344FC" w:rsidRDefault="00884E9C" w:rsidP="00884E9C">
            <w:pPr>
              <w:jc w:val="center"/>
              <w:rPr>
                <w:rPrChange w:id="299" w:author="FLAMENT Olivier (DEVCO)" w:date="2022-01-16T19:40:00Z">
                  <w:rPr>
                    <w:b/>
                    <w:i/>
                  </w:rPr>
                </w:rPrChange>
              </w:rPr>
            </w:pPr>
          </w:p>
        </w:tc>
        <w:tc>
          <w:tcPr>
            <w:tcW w:w="385" w:type="pct"/>
            <w:tcBorders>
              <w:top w:val="nil"/>
              <w:left w:val="nil"/>
              <w:bottom w:val="single" w:sz="4" w:space="0" w:color="auto"/>
              <w:right w:val="single" w:sz="4" w:space="0" w:color="auto"/>
            </w:tcBorders>
            <w:shd w:val="clear" w:color="auto" w:fill="auto"/>
            <w:noWrap/>
            <w:vAlign w:val="bottom"/>
            <w:hideMark/>
          </w:tcPr>
          <w:p w14:paraId="71BB63F7" w14:textId="77777777" w:rsidR="00884E9C" w:rsidRPr="00B344FC" w:rsidRDefault="00884E9C" w:rsidP="00884E9C">
            <w:pPr>
              <w:jc w:val="right"/>
              <w:rPr>
                <w:rPrChange w:id="300" w:author="FLAMENT Olivier (DEVCO)" w:date="2022-01-16T19:40:00Z">
                  <w:rPr>
                    <w:b/>
                  </w:rPr>
                </w:rPrChange>
              </w:rPr>
            </w:pPr>
            <w:r>
              <w:rPr>
                <w:rPrChange w:id="301" w:author="FLAMENT Olivier (DEVCO)" w:date="2022-01-16T19:40:00Z">
                  <w:rPr>
                    <w:b/>
                  </w:rPr>
                </w:rPrChange>
              </w:rP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3CF6E98D" w14:textId="228FBA30" w:rsidR="00884E9C" w:rsidRPr="00B344FC" w:rsidRDefault="00262C0E" w:rsidP="00795AB4">
            <w:pPr>
              <w:jc w:val="center"/>
              <w:rPr>
                <w:rPrChange w:id="302" w:author="FLAMENT Olivier (DEVCO)" w:date="2022-01-16T19:40:00Z">
                  <w:rPr>
                    <w:b/>
                  </w:rPr>
                </w:rPrChange>
              </w:rPr>
              <w:pPrChange w:id="303" w:author="FLAMENT Olivier (DEVCO)" w:date="2022-01-16T19:40:00Z">
                <w:pPr>
                  <w:jc w:val="right"/>
                </w:pPr>
              </w:pPrChange>
            </w:pPr>
            <w:del w:id="304" w:author="FLAMENT Olivier (DEVCO)" w:date="2022-01-16T19:40:00Z">
              <w:r>
                <w:rPr>
                  <w:b/>
                </w:rPr>
                <w:delText xml:space="preserve"> 100 </w:delText>
              </w:r>
            </w:del>
            <w:ins w:id="305" w:author="FLAMENT Olivier (DEVCO)" w:date="2022-01-16T19:40:00Z">
              <w:r w:rsidR="00884E9C">
                <w:t>5 </w:t>
              </w:r>
            </w:ins>
            <w:r w:rsidR="00884E9C">
              <w:rPr>
                <w:rPrChange w:id="306" w:author="FLAMENT Olivier (DEVCO)" w:date="2022-01-16T19:40:00Z">
                  <w:rPr>
                    <w:b/>
                  </w:rPr>
                </w:rPrChange>
              </w:rPr>
              <w:t>000</w:t>
            </w:r>
          </w:p>
        </w:tc>
      </w:tr>
      <w:tr w:rsidR="005D205B" w:rsidRPr="00B344FC" w14:paraId="3695481A"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E85EEC2" w14:textId="7EE68ED0" w:rsidR="00884E9C" w:rsidRPr="00B344FC" w:rsidRDefault="00884E9C" w:rsidP="00884E9C">
            <w:pPr>
              <w:rPr>
                <w:rPrChange w:id="307" w:author="FLAMENT Olivier (DEVCO)" w:date="2022-01-16T19:40:00Z">
                  <w:rPr>
                    <w:b/>
                  </w:rPr>
                </w:rPrChange>
              </w:rPr>
            </w:pPr>
            <w:moveToRangeStart w:id="308" w:author="FLAMENT Olivier (DEVCO)" w:date="2022-01-16T19:40:00Z" w:name="move93254476"/>
            <w:moveTo w:id="309" w:author="FLAMENT Olivier (DEVCO)" w:date="2022-01-16T19:40:00Z">
              <w:r>
                <w:t>2.2. Déplacements locaux</w:t>
              </w:r>
              <w:r>
                <w:rPr>
                  <w:b/>
                </w:rPr>
                <w:t xml:space="preserve"> </w:t>
              </w:r>
            </w:moveTo>
            <w:moveToRangeEnd w:id="308"/>
            <w:del w:id="310" w:author="FLAMENT Olivier (DEVCO)" w:date="2022-01-16T19:40:00Z">
              <w:r w:rsidR="00262C0E">
                <w:rPr>
                  <w:b/>
                </w:rPr>
                <w:delText>2. Déplacements</w:delText>
              </w:r>
              <w:r w:rsidR="00262C0E">
                <w:rPr>
                  <w:b/>
                  <w:vertAlign w:val="superscript"/>
                </w:rPr>
                <w:delText>6</w:delText>
              </w:r>
            </w:del>
          </w:p>
        </w:tc>
        <w:tc>
          <w:tcPr>
            <w:tcW w:w="2000" w:type="pct"/>
            <w:tcBorders>
              <w:top w:val="nil"/>
              <w:left w:val="nil"/>
              <w:bottom w:val="single" w:sz="4" w:space="0" w:color="auto"/>
              <w:right w:val="single" w:sz="4" w:space="0" w:color="auto"/>
            </w:tcBorders>
            <w:shd w:val="clear" w:color="auto" w:fill="auto"/>
            <w:noWrap/>
            <w:vAlign w:val="bottom"/>
            <w:hideMark/>
          </w:tcPr>
          <w:p w14:paraId="7325951D" w14:textId="6E01B76C" w:rsidR="00884E9C" w:rsidRPr="00B344FC" w:rsidRDefault="00884E9C" w:rsidP="00884E9C">
            <w:pPr>
              <w:jc w:val="center"/>
              <w:rPr>
                <w:rPrChange w:id="311" w:author="FLAMENT Olivier (DEVCO)" w:date="2022-01-16T19:40:00Z">
                  <w:rPr>
                    <w:b/>
                  </w:rPr>
                </w:rPrChange>
              </w:rPr>
            </w:pPr>
            <w:moveToRangeStart w:id="312" w:author="FLAMENT Olivier (DEVCO)" w:date="2022-01-16T19:40:00Z" w:name="move93254477"/>
            <w:moveTo w:id="313" w:author="FLAMENT Olivier (DEVCO)" w:date="2022-01-16T19:40:00Z">
              <w:r>
                <w:rPr>
                  <w:rPrChange w:id="314" w:author="FLAMENT Olivier (DEVCO)" w:date="2022-01-16T19:40:00Z">
                    <w:rPr>
                      <w:b/>
                    </w:rPr>
                  </w:rPrChange>
                </w:rPr>
                <w:t>MONTANT FORFAITAIRE</w:t>
              </w:r>
            </w:moveTo>
            <w:moveToRangeEnd w:id="312"/>
            <w:del w:id="315" w:author="FLAMENT Olivier (DEVCO)" w:date="2022-01-16T19:40:00Z">
              <w:r w:rsidR="00262C0E">
                <w:rPr>
                  <w:b/>
                </w:rPr>
                <w:delText> </w:delText>
              </w:r>
            </w:del>
          </w:p>
        </w:tc>
        <w:tc>
          <w:tcPr>
            <w:tcW w:w="542" w:type="pct"/>
            <w:tcBorders>
              <w:top w:val="nil"/>
              <w:left w:val="nil"/>
              <w:bottom w:val="single" w:sz="4" w:space="0" w:color="auto"/>
              <w:right w:val="single" w:sz="4" w:space="0" w:color="auto"/>
            </w:tcBorders>
            <w:shd w:val="clear" w:color="auto" w:fill="auto"/>
            <w:noWrap/>
            <w:vAlign w:val="bottom"/>
            <w:hideMark/>
          </w:tcPr>
          <w:p w14:paraId="03D6777E" w14:textId="77777777" w:rsidR="00884E9C" w:rsidRPr="00B344FC" w:rsidRDefault="00884E9C" w:rsidP="00884E9C">
            <w:pPr>
              <w:rPr>
                <w:rPrChange w:id="316" w:author="FLAMENT Olivier (DEVCO)" w:date="2022-01-16T19:40:00Z">
                  <w:rPr>
                    <w:b/>
                  </w:rPr>
                </w:rPrChange>
              </w:rPr>
              <w:pPrChange w:id="317" w:author="FLAMENT Olivier (DEVCO)" w:date="2022-01-16T19:40:00Z">
                <w:pPr>
                  <w:jc w:val="center"/>
                </w:pPr>
              </w:pPrChange>
            </w:pPr>
          </w:p>
        </w:tc>
        <w:tc>
          <w:tcPr>
            <w:tcW w:w="385" w:type="pct"/>
            <w:tcBorders>
              <w:top w:val="nil"/>
              <w:left w:val="nil"/>
              <w:bottom w:val="single" w:sz="4" w:space="0" w:color="auto"/>
              <w:right w:val="single" w:sz="4" w:space="0" w:color="auto"/>
            </w:tcBorders>
            <w:shd w:val="clear" w:color="auto" w:fill="auto"/>
            <w:noWrap/>
            <w:vAlign w:val="bottom"/>
            <w:hideMark/>
          </w:tcPr>
          <w:p w14:paraId="55B2DD49" w14:textId="52E69FCC" w:rsidR="00884E9C" w:rsidRPr="00B344FC" w:rsidRDefault="00262C0E" w:rsidP="00884E9C">
            <w:pPr>
              <w:jc w:val="right"/>
              <w:rPr>
                <w:rPrChange w:id="318" w:author="FLAMENT Olivier (DEVCO)" w:date="2022-01-16T19:40:00Z">
                  <w:rPr>
                    <w:b/>
                  </w:rPr>
                </w:rPrChange>
              </w:rPr>
            </w:pPr>
            <w:del w:id="319" w:author="FLAMENT Olivier (DEVCO)" w:date="2022-01-16T19:40:00Z">
              <w:r>
                <w:rPr>
                  <w:b/>
                </w:rPr>
                <w:delText> </w:delText>
              </w:r>
            </w:del>
          </w:p>
        </w:tc>
        <w:tc>
          <w:tcPr>
            <w:tcW w:w="637" w:type="pct"/>
            <w:gridSpan w:val="4"/>
            <w:tcBorders>
              <w:top w:val="nil"/>
              <w:left w:val="nil"/>
              <w:bottom w:val="single" w:sz="4" w:space="0" w:color="auto"/>
              <w:right w:val="single" w:sz="8" w:space="0" w:color="auto"/>
            </w:tcBorders>
            <w:shd w:val="clear" w:color="auto" w:fill="auto"/>
            <w:noWrap/>
            <w:vAlign w:val="bottom"/>
            <w:hideMark/>
          </w:tcPr>
          <w:p w14:paraId="49E0226B" w14:textId="748D2ECC" w:rsidR="00884E9C" w:rsidRPr="00B344FC" w:rsidRDefault="00262C0E" w:rsidP="00795AB4">
            <w:pPr>
              <w:jc w:val="center"/>
              <w:rPr>
                <w:rPrChange w:id="320" w:author="FLAMENT Olivier (DEVCO)" w:date="2022-01-16T19:40:00Z">
                  <w:rPr>
                    <w:b/>
                  </w:rPr>
                </w:rPrChange>
              </w:rPr>
              <w:pPrChange w:id="321" w:author="FLAMENT Olivier (DEVCO)" w:date="2022-01-16T19:40:00Z">
                <w:pPr>
                  <w:jc w:val="right"/>
                </w:pPr>
              </w:pPrChange>
            </w:pPr>
            <w:del w:id="322" w:author="FLAMENT Olivier (DEVCO)" w:date="2022-01-16T19:40:00Z">
              <w:r>
                <w:rPr>
                  <w:b/>
                </w:rPr>
                <w:delText> </w:delText>
              </w:r>
            </w:del>
            <w:ins w:id="323" w:author="FLAMENT Olivier (DEVCO)" w:date="2022-01-16T19:40:00Z">
              <w:r w:rsidR="00884E9C">
                <w:t>2 400</w:t>
              </w:r>
            </w:ins>
          </w:p>
        </w:tc>
      </w:tr>
      <w:tr w:rsidR="005D205B" w:rsidRPr="00B344FC" w14:paraId="6899ED7F"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17FBD022" w14:textId="7E17FCE2" w:rsidR="00884E9C" w:rsidRPr="00B344FC" w:rsidRDefault="00884E9C" w:rsidP="00884E9C">
            <w:pPr>
              <w:rPr>
                <w:b/>
                <w:i/>
                <w:rPrChange w:id="324" w:author="FLAMENT Olivier (DEVCO)" w:date="2022-01-16T19:40:00Z">
                  <w:rPr/>
                </w:rPrChange>
              </w:rPr>
            </w:pPr>
            <w:moveToRangeStart w:id="325" w:author="FLAMENT Olivier (DEVCO)" w:date="2022-01-16T19:40:00Z" w:name="move93254478"/>
            <w:moveTo w:id="326" w:author="FLAMENT Olivier (DEVCO)" w:date="2022-01-16T19:40:00Z">
              <w:r>
                <w:rPr>
                  <w:b/>
                  <w:i/>
                </w:rPr>
                <w:t>Sous-total Déplacements</w:t>
              </w:r>
            </w:moveTo>
            <w:moveToRangeEnd w:id="325"/>
            <w:ins w:id="327" w:author="FLAMENT Olivier (DEVCO)" w:date="2022-01-16T19:40:00Z">
              <w:r>
                <w:rPr>
                  <w:b/>
                  <w:i/>
                </w:rPr>
                <w:t xml:space="preserve"> </w:t>
              </w:r>
            </w:ins>
            <w:moveFromRangeStart w:id="328" w:author="FLAMENT Olivier (DEVCO)" w:date="2022-01-16T19:40:00Z" w:name="move93254475"/>
            <w:moveFrom w:id="329" w:author="FLAMENT Olivier (DEVCO)" w:date="2022-01-16T19:40:00Z">
              <w:r>
                <w:t xml:space="preserve">2.1. </w:t>
              </w:r>
            </w:moveFrom>
            <w:moveFromRangeEnd w:id="328"/>
            <w:del w:id="330" w:author="FLAMENT Olivier (DEVCO)" w:date="2022-01-16T19:40:00Z">
              <w:r w:rsidR="00262C0E">
                <w:delText>Voyages internationaux</w:delText>
              </w:r>
            </w:del>
          </w:p>
        </w:tc>
        <w:tc>
          <w:tcPr>
            <w:tcW w:w="2000" w:type="pct"/>
            <w:tcBorders>
              <w:top w:val="nil"/>
              <w:left w:val="nil"/>
              <w:bottom w:val="single" w:sz="4" w:space="0" w:color="auto"/>
              <w:right w:val="nil"/>
            </w:tcBorders>
            <w:shd w:val="clear" w:color="000000" w:fill="C0C0C0"/>
            <w:noWrap/>
            <w:vAlign w:val="bottom"/>
            <w:hideMark/>
          </w:tcPr>
          <w:p w14:paraId="326C7527" w14:textId="794D5DF0" w:rsidR="00884E9C" w:rsidRPr="00B344FC" w:rsidRDefault="00997663" w:rsidP="00884E9C">
            <w:pPr>
              <w:jc w:val="center"/>
              <w:rPr>
                <w:b/>
                <w:i/>
                <w:rPrChange w:id="331" w:author="FLAMENT Olivier (DEVCO)" w:date="2022-01-16T19:40:00Z">
                  <w:rPr/>
                </w:rPrChange>
              </w:rPr>
            </w:pPr>
            <w:del w:id="332" w:author="FLAMENT Olivier (DEVCO)" w:date="2022-01-16T19:40:00Z">
              <w:r>
                <w:delText>par vol</w:delText>
              </w:r>
            </w:del>
            <w:ins w:id="333" w:author="FLAMENT Olivier (DEVCO)" w:date="2022-01-16T19:40:00Z">
              <w:r w:rsidR="00884E9C">
                <w:rPr>
                  <w:b/>
                  <w:i/>
                </w:rPr>
                <w:t> </w:t>
              </w:r>
            </w:ins>
          </w:p>
        </w:tc>
        <w:tc>
          <w:tcPr>
            <w:tcW w:w="542" w:type="pct"/>
            <w:tcBorders>
              <w:top w:val="nil"/>
              <w:left w:val="nil"/>
              <w:bottom w:val="single" w:sz="4" w:space="0" w:color="auto"/>
              <w:right w:val="nil"/>
            </w:tcBorders>
            <w:shd w:val="clear" w:color="000000" w:fill="C0C0C0"/>
            <w:noWrap/>
            <w:vAlign w:val="bottom"/>
            <w:hideMark/>
          </w:tcPr>
          <w:p w14:paraId="05D739FB" w14:textId="2819B980" w:rsidR="00884E9C" w:rsidRPr="00B344FC" w:rsidRDefault="00262C0E" w:rsidP="00884E9C">
            <w:pPr>
              <w:rPr>
                <w:b/>
                <w:i/>
                <w:rPrChange w:id="334" w:author="FLAMENT Olivier (DEVCO)" w:date="2022-01-16T19:40:00Z">
                  <w:rPr/>
                </w:rPrChange>
              </w:rPr>
              <w:pPrChange w:id="335" w:author="FLAMENT Olivier (DEVCO)" w:date="2022-01-16T19:40:00Z">
                <w:pPr>
                  <w:jc w:val="center"/>
                </w:pPr>
              </w:pPrChange>
            </w:pPr>
            <w:del w:id="336" w:author="FLAMENT Olivier (DEVCO)" w:date="2022-01-16T19:40:00Z">
              <w:r>
                <w:delText>5</w:delText>
              </w:r>
            </w:del>
            <w:ins w:id="337" w:author="FLAMENT Olivier (DEVCO)" w:date="2022-01-16T19:40:00Z">
              <w:r w:rsidR="00884E9C">
                <w:rPr>
                  <w:b/>
                  <w:i/>
                </w:rPr>
                <w:t> </w:t>
              </w:r>
            </w:ins>
          </w:p>
        </w:tc>
        <w:tc>
          <w:tcPr>
            <w:tcW w:w="385" w:type="pct"/>
            <w:tcBorders>
              <w:top w:val="nil"/>
              <w:left w:val="nil"/>
              <w:bottom w:val="single" w:sz="4" w:space="0" w:color="auto"/>
              <w:right w:val="single" w:sz="4" w:space="0" w:color="auto"/>
            </w:tcBorders>
            <w:shd w:val="clear" w:color="000000" w:fill="C0C0C0"/>
            <w:noWrap/>
            <w:vAlign w:val="bottom"/>
            <w:hideMark/>
          </w:tcPr>
          <w:p w14:paraId="2CD7F95F" w14:textId="7DEE19F8" w:rsidR="00884E9C" w:rsidRPr="00B344FC" w:rsidRDefault="00884E9C" w:rsidP="00884E9C">
            <w:pPr>
              <w:jc w:val="right"/>
              <w:rPr>
                <w:b/>
                <w:i/>
                <w:rPrChange w:id="338" w:author="FLAMENT Olivier (DEVCO)" w:date="2022-01-16T19:40:00Z">
                  <w:rPr/>
                </w:rPrChange>
              </w:rPr>
            </w:pPr>
            <w:r>
              <w:rPr>
                <w:b/>
                <w:i/>
                <w:rPrChange w:id="339" w:author="FLAMENT Olivier (DEVCO)" w:date="2022-01-16T19:40:00Z">
                  <w:rPr/>
                </w:rPrChange>
              </w:rPr>
              <w:t> </w:t>
            </w:r>
            <w:del w:id="340" w:author="FLAMENT Olivier (DEVCO)" w:date="2022-01-16T19:40:00Z">
              <w:r w:rsidR="00262C0E">
                <w:delText>1 000</w:delText>
              </w:r>
            </w:del>
          </w:p>
        </w:tc>
        <w:tc>
          <w:tcPr>
            <w:tcW w:w="637" w:type="pct"/>
            <w:gridSpan w:val="4"/>
            <w:tcBorders>
              <w:top w:val="nil"/>
              <w:left w:val="nil"/>
              <w:bottom w:val="single" w:sz="4" w:space="0" w:color="auto"/>
              <w:right w:val="single" w:sz="8" w:space="0" w:color="auto"/>
            </w:tcBorders>
            <w:shd w:val="clear" w:color="000000" w:fill="C0C0C0"/>
            <w:noWrap/>
            <w:vAlign w:val="bottom"/>
            <w:hideMark/>
          </w:tcPr>
          <w:p w14:paraId="74868B46" w14:textId="32674152" w:rsidR="00884E9C" w:rsidRPr="00B344FC" w:rsidRDefault="00262C0E" w:rsidP="00795AB4">
            <w:pPr>
              <w:jc w:val="center"/>
              <w:rPr>
                <w:b/>
                <w:rPrChange w:id="341" w:author="FLAMENT Olivier (DEVCO)" w:date="2022-01-16T19:40:00Z">
                  <w:rPr/>
                </w:rPrChange>
              </w:rPr>
              <w:pPrChange w:id="342" w:author="FLAMENT Olivier (DEVCO)" w:date="2022-01-16T19:40:00Z">
                <w:pPr>
                  <w:jc w:val="right"/>
                </w:pPr>
              </w:pPrChange>
            </w:pPr>
            <w:del w:id="343" w:author="FLAMENT Olivier (DEVCO)" w:date="2022-01-16T19:40:00Z">
              <w:r>
                <w:delText>5 000</w:delText>
              </w:r>
            </w:del>
          </w:p>
        </w:tc>
      </w:tr>
      <w:tr w:rsidR="005D205B" w:rsidRPr="00B344FC" w14:paraId="0250F7C7"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7438FEB8" w14:textId="3E41B4F1" w:rsidR="00884E9C" w:rsidRPr="00B344FC" w:rsidRDefault="00884E9C" w:rsidP="00884E9C">
            <w:pPr>
              <w:rPr>
                <w:b/>
                <w:rPrChange w:id="344" w:author="FLAMENT Olivier (DEVCO)" w:date="2022-01-16T19:40:00Z">
                  <w:rPr/>
                </w:rPrChange>
              </w:rPr>
            </w:pPr>
            <w:ins w:id="345" w:author="FLAMENT Olivier (DEVCO)" w:date="2022-01-16T19:40:00Z">
              <w:r>
                <w:rPr>
                  <w:b/>
                </w:rPr>
                <w:t>5.</w:t>
              </w:r>
              <w:r>
                <w:rPr>
                  <w:b/>
                  <w:bCs/>
                </w:rPr>
                <w:t xml:space="preserve"> </w:t>
              </w:r>
              <w:r>
                <w:rPr>
                  <w:b/>
                </w:rPr>
                <w:t>Autres coûts, services</w:t>
              </w:r>
            </w:ins>
            <w:moveFromRangeStart w:id="346" w:author="FLAMENT Olivier (DEVCO)" w:date="2022-01-16T19:40:00Z" w:name="move93254476"/>
            <w:moveFrom w:id="347" w:author="FLAMENT Olivier (DEVCO)" w:date="2022-01-16T19:40:00Z">
              <w:r>
                <w:t>2.2. Déplacements locaux</w:t>
              </w:r>
              <w:r>
                <w:rPr>
                  <w:b/>
                </w:rPr>
                <w:t xml:space="preserve"> </w:t>
              </w:r>
            </w:moveFrom>
            <w:moveFromRangeEnd w:id="346"/>
          </w:p>
        </w:tc>
        <w:tc>
          <w:tcPr>
            <w:tcW w:w="2000" w:type="pct"/>
            <w:tcBorders>
              <w:top w:val="nil"/>
              <w:left w:val="nil"/>
              <w:bottom w:val="single" w:sz="4" w:space="0" w:color="auto"/>
              <w:right w:val="single" w:sz="4" w:space="0" w:color="auto"/>
            </w:tcBorders>
            <w:shd w:val="clear" w:color="auto" w:fill="auto"/>
            <w:noWrap/>
            <w:vAlign w:val="bottom"/>
            <w:hideMark/>
          </w:tcPr>
          <w:p w14:paraId="4990D407" w14:textId="79C74655" w:rsidR="00884E9C" w:rsidRPr="00B344FC" w:rsidRDefault="00A74E3F" w:rsidP="00884E9C">
            <w:pPr>
              <w:jc w:val="center"/>
              <w:rPr>
                <w:b/>
                <w:rPrChange w:id="348" w:author="FLAMENT Olivier (DEVCO)" w:date="2022-01-16T19:40:00Z">
                  <w:rPr/>
                </w:rPrChange>
              </w:rPr>
            </w:pPr>
            <w:del w:id="349" w:author="FLAMENT Olivier (DEVCO)" w:date="2022-01-16T19:40:00Z">
              <w:r>
                <w:delText>par mois</w:delText>
              </w:r>
            </w:del>
            <w:ins w:id="350" w:author="FLAMENT Olivier (DEVCO)" w:date="2022-01-16T19:40:00Z">
              <w:r w:rsidR="00884E9C">
                <w:rPr>
                  <w:b/>
                </w:rPr>
                <w:t> </w:t>
              </w:r>
            </w:ins>
          </w:p>
        </w:tc>
        <w:tc>
          <w:tcPr>
            <w:tcW w:w="542" w:type="pct"/>
            <w:tcBorders>
              <w:top w:val="nil"/>
              <w:left w:val="nil"/>
              <w:bottom w:val="single" w:sz="4" w:space="0" w:color="auto"/>
              <w:right w:val="single" w:sz="4" w:space="0" w:color="auto"/>
            </w:tcBorders>
            <w:shd w:val="clear" w:color="auto" w:fill="auto"/>
            <w:noWrap/>
            <w:vAlign w:val="bottom"/>
            <w:hideMark/>
          </w:tcPr>
          <w:p w14:paraId="5422DBB2" w14:textId="6CE22157" w:rsidR="00884E9C" w:rsidRPr="00B344FC" w:rsidRDefault="00262C0E" w:rsidP="00884E9C">
            <w:pPr>
              <w:rPr>
                <w:b/>
                <w:rPrChange w:id="351" w:author="FLAMENT Olivier (DEVCO)" w:date="2022-01-16T19:40:00Z">
                  <w:rPr/>
                </w:rPrChange>
              </w:rPr>
              <w:pPrChange w:id="352" w:author="FLAMENT Olivier (DEVCO)" w:date="2022-01-16T19:40:00Z">
                <w:pPr>
                  <w:jc w:val="center"/>
                </w:pPr>
              </w:pPrChange>
            </w:pPr>
            <w:del w:id="353" w:author="FLAMENT Olivier (DEVCO)" w:date="2022-01-16T19:40:00Z">
              <w:r>
                <w:delText>12</w:delText>
              </w:r>
            </w:del>
            <w:ins w:id="354" w:author="FLAMENT Olivier (DEVCO)" w:date="2022-01-16T19:40:00Z">
              <w:r w:rsidR="00884E9C">
                <w:rPr>
                  <w:b/>
                </w:rPr>
                <w:t> </w:t>
              </w:r>
            </w:ins>
          </w:p>
        </w:tc>
        <w:tc>
          <w:tcPr>
            <w:tcW w:w="385" w:type="pct"/>
            <w:tcBorders>
              <w:top w:val="nil"/>
              <w:left w:val="nil"/>
              <w:bottom w:val="single" w:sz="4" w:space="0" w:color="auto"/>
              <w:right w:val="single" w:sz="4" w:space="0" w:color="auto"/>
            </w:tcBorders>
            <w:shd w:val="clear" w:color="auto" w:fill="auto"/>
            <w:noWrap/>
            <w:vAlign w:val="bottom"/>
            <w:hideMark/>
          </w:tcPr>
          <w:p w14:paraId="58531C9F" w14:textId="3A25E730" w:rsidR="00884E9C" w:rsidRPr="00B344FC" w:rsidRDefault="00884E9C" w:rsidP="00884E9C">
            <w:pPr>
              <w:jc w:val="right"/>
              <w:rPr>
                <w:b/>
                <w:rPrChange w:id="355" w:author="FLAMENT Olivier (DEVCO)" w:date="2022-01-16T19:40:00Z">
                  <w:rPr/>
                </w:rPrChange>
              </w:rPr>
            </w:pPr>
            <w:r>
              <w:rPr>
                <w:b/>
                <w:rPrChange w:id="356" w:author="FLAMENT Olivier (DEVCO)" w:date="2022-01-16T19:40:00Z">
                  <w:rPr/>
                </w:rPrChange>
              </w:rPr>
              <w:t> </w:t>
            </w:r>
            <w:del w:id="357" w:author="FLAMENT Olivier (DEVCO)" w:date="2022-01-16T19:40:00Z">
              <w:r w:rsidR="00262C0E">
                <w:delText>200</w:delText>
              </w:r>
            </w:del>
          </w:p>
        </w:tc>
        <w:tc>
          <w:tcPr>
            <w:tcW w:w="637" w:type="pct"/>
            <w:gridSpan w:val="4"/>
            <w:tcBorders>
              <w:top w:val="nil"/>
              <w:left w:val="nil"/>
              <w:bottom w:val="single" w:sz="4" w:space="0" w:color="auto"/>
              <w:right w:val="single" w:sz="8" w:space="0" w:color="auto"/>
            </w:tcBorders>
            <w:shd w:val="clear" w:color="auto" w:fill="auto"/>
            <w:noWrap/>
            <w:vAlign w:val="bottom"/>
            <w:hideMark/>
          </w:tcPr>
          <w:p w14:paraId="077DDB41" w14:textId="5B22FB85" w:rsidR="00884E9C" w:rsidRPr="00B344FC" w:rsidRDefault="00262C0E" w:rsidP="00795AB4">
            <w:pPr>
              <w:jc w:val="center"/>
              <w:rPr>
                <w:b/>
                <w:rPrChange w:id="358" w:author="FLAMENT Olivier (DEVCO)" w:date="2022-01-16T19:40:00Z">
                  <w:rPr/>
                </w:rPrChange>
              </w:rPr>
              <w:pPrChange w:id="359" w:author="FLAMENT Olivier (DEVCO)" w:date="2022-01-16T19:40:00Z">
                <w:pPr>
                  <w:jc w:val="right"/>
                </w:pPr>
              </w:pPrChange>
            </w:pPr>
            <w:del w:id="360" w:author="FLAMENT Olivier (DEVCO)" w:date="2022-01-16T19:40:00Z">
              <w:r>
                <w:delText>2 400 </w:delText>
              </w:r>
            </w:del>
          </w:p>
        </w:tc>
      </w:tr>
      <w:tr w:rsidR="005D205B" w:rsidRPr="00B344FC" w14:paraId="2F92E7E0"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73E3261" w14:textId="68180A69" w:rsidR="00884E9C" w:rsidRPr="00B344FC" w:rsidRDefault="00884E9C" w:rsidP="00884E9C">
            <w:pPr>
              <w:rPr>
                <w:rPrChange w:id="361" w:author="FLAMENT Olivier (DEVCO)" w:date="2022-01-16T19:40:00Z">
                  <w:rPr>
                    <w:b/>
                    <w:i/>
                  </w:rPr>
                </w:rPrChange>
              </w:rPr>
            </w:pPr>
            <w:ins w:id="362" w:author="FLAMENT Olivier (DEVCO)" w:date="2022-01-16T19:40:00Z">
              <w:r>
                <w:t>5.1 Publications</w:t>
              </w:r>
            </w:ins>
            <w:moveFromRangeStart w:id="363" w:author="FLAMENT Olivier (DEVCO)" w:date="2022-01-16T19:40:00Z" w:name="move93254478"/>
            <w:moveFrom w:id="364" w:author="FLAMENT Olivier (DEVCO)" w:date="2022-01-16T19:40:00Z">
              <w:r>
                <w:rPr>
                  <w:b/>
                  <w:i/>
                </w:rPr>
                <w:t>Sous-total Déplacements</w:t>
              </w:r>
            </w:moveFrom>
            <w:moveFromRangeEnd w:id="363"/>
          </w:p>
        </w:tc>
        <w:tc>
          <w:tcPr>
            <w:tcW w:w="2000" w:type="pct"/>
            <w:tcBorders>
              <w:top w:val="nil"/>
              <w:left w:val="nil"/>
              <w:bottom w:val="single" w:sz="4" w:space="0" w:color="auto"/>
              <w:right w:val="single" w:sz="4" w:space="0" w:color="auto"/>
            </w:tcBorders>
            <w:shd w:val="clear" w:color="auto" w:fill="auto"/>
            <w:noWrap/>
            <w:vAlign w:val="bottom"/>
            <w:hideMark/>
          </w:tcPr>
          <w:p w14:paraId="281FB013" w14:textId="77777777" w:rsidR="00884E9C" w:rsidRPr="00B344FC" w:rsidRDefault="00884E9C" w:rsidP="00884E9C">
            <w:pPr>
              <w:jc w:val="center"/>
              <w:rPr>
                <w:rPrChange w:id="365" w:author="FLAMENT Olivier (DEVCO)" w:date="2022-01-16T19:40:00Z">
                  <w:rPr>
                    <w:b/>
                    <w:i/>
                  </w:rPr>
                </w:rPrChange>
              </w:rPr>
            </w:pPr>
            <w:r>
              <w:rPr>
                <w:rPrChange w:id="366" w:author="FLAMENT Olivier (DEVCO)" w:date="2022-01-16T19:40:00Z">
                  <w:rPr>
                    <w:b/>
                    <w:i/>
                  </w:rPr>
                </w:rPrChange>
              </w:rPr>
              <w:t> </w:t>
            </w:r>
          </w:p>
        </w:tc>
        <w:tc>
          <w:tcPr>
            <w:tcW w:w="542" w:type="pct"/>
            <w:tcBorders>
              <w:top w:val="nil"/>
              <w:left w:val="nil"/>
              <w:bottom w:val="single" w:sz="4" w:space="0" w:color="auto"/>
              <w:right w:val="single" w:sz="4" w:space="0" w:color="auto"/>
            </w:tcBorders>
            <w:shd w:val="clear" w:color="auto" w:fill="auto"/>
            <w:noWrap/>
            <w:vAlign w:val="bottom"/>
            <w:hideMark/>
          </w:tcPr>
          <w:p w14:paraId="62B2849E" w14:textId="77777777" w:rsidR="00884E9C" w:rsidRPr="00B344FC" w:rsidRDefault="00884E9C" w:rsidP="00884E9C">
            <w:pPr>
              <w:rPr>
                <w:rPrChange w:id="367" w:author="FLAMENT Olivier (DEVCO)" w:date="2022-01-16T19:40:00Z">
                  <w:rPr>
                    <w:b/>
                    <w:i/>
                  </w:rPr>
                </w:rPrChange>
              </w:rPr>
            </w:pPr>
            <w:r>
              <w:rPr>
                <w:rPrChange w:id="368" w:author="FLAMENT Olivier (DEVCO)" w:date="2022-01-16T19:40:00Z">
                  <w:rPr>
                    <w:b/>
                    <w:i/>
                  </w:rPr>
                </w:rPrChange>
              </w:rPr>
              <w:t> </w:t>
            </w:r>
          </w:p>
        </w:tc>
        <w:tc>
          <w:tcPr>
            <w:tcW w:w="385" w:type="pct"/>
            <w:tcBorders>
              <w:top w:val="nil"/>
              <w:left w:val="nil"/>
              <w:bottom w:val="single" w:sz="4" w:space="0" w:color="auto"/>
              <w:right w:val="single" w:sz="4" w:space="0" w:color="auto"/>
            </w:tcBorders>
            <w:shd w:val="clear" w:color="auto" w:fill="auto"/>
            <w:noWrap/>
            <w:vAlign w:val="bottom"/>
            <w:hideMark/>
          </w:tcPr>
          <w:p w14:paraId="759698AE" w14:textId="77777777" w:rsidR="00884E9C" w:rsidRPr="00B344FC" w:rsidRDefault="00884E9C" w:rsidP="00884E9C">
            <w:pPr>
              <w:jc w:val="right"/>
              <w:rPr>
                <w:rPrChange w:id="369" w:author="FLAMENT Olivier (DEVCO)" w:date="2022-01-16T19:40:00Z">
                  <w:rPr>
                    <w:b/>
                    <w:i/>
                  </w:rPr>
                </w:rPrChange>
              </w:rPr>
            </w:pPr>
            <w:r>
              <w:rPr>
                <w:rPrChange w:id="370" w:author="FLAMENT Olivier (DEVCO)" w:date="2022-01-16T19:40:00Z">
                  <w:rPr>
                    <w:b/>
                    <w:i/>
                  </w:rPr>
                </w:rPrChange>
              </w:rP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2D6C5202" w14:textId="7D5449F7" w:rsidR="00884E9C" w:rsidRPr="00B344FC" w:rsidRDefault="00262C0E" w:rsidP="00795AB4">
            <w:pPr>
              <w:jc w:val="center"/>
              <w:rPr>
                <w:rPrChange w:id="371" w:author="FLAMENT Olivier (DEVCO)" w:date="2022-01-16T19:40:00Z">
                  <w:rPr>
                    <w:b/>
                  </w:rPr>
                </w:rPrChange>
              </w:rPr>
              <w:pPrChange w:id="372" w:author="FLAMENT Olivier (DEVCO)" w:date="2022-01-16T19:40:00Z">
                <w:pPr>
                  <w:jc w:val="right"/>
                </w:pPr>
              </w:pPrChange>
            </w:pPr>
            <w:del w:id="373" w:author="FLAMENT Olivier (DEVCO)" w:date="2022-01-16T19:40:00Z">
              <w:r>
                <w:rPr>
                  <w:b/>
                </w:rPr>
                <w:delText>7 400</w:delText>
              </w:r>
            </w:del>
          </w:p>
        </w:tc>
      </w:tr>
      <w:tr w:rsidR="005D205B" w:rsidRPr="00B344FC" w14:paraId="7690447C"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31D64B5A" w14:textId="25A6712F" w:rsidR="00884E9C" w:rsidRPr="00B344FC" w:rsidRDefault="00262C0E" w:rsidP="00884E9C">
            <w:pPr>
              <w:rPr>
                <w:rPrChange w:id="374" w:author="FLAMENT Olivier (DEVCO)" w:date="2022-01-16T19:40:00Z">
                  <w:rPr>
                    <w:b/>
                  </w:rPr>
                </w:rPrChange>
              </w:rPr>
            </w:pPr>
            <w:del w:id="375" w:author="FLAMENT Olivier (DEVCO)" w:date="2022-01-16T19:40:00Z">
              <w:r>
                <w:rPr>
                  <w:b/>
                </w:rPr>
                <w:delText>4. Bureaux locaux</w:delText>
              </w:r>
            </w:del>
            <w:ins w:id="376" w:author="FLAMENT Olivier (DEVCO)" w:date="2022-01-16T19:40:00Z">
              <w:r w:rsidR="00884E9C">
                <w:t>5.2 Études, recherche</w:t>
              </w:r>
            </w:ins>
          </w:p>
        </w:tc>
        <w:tc>
          <w:tcPr>
            <w:tcW w:w="2000" w:type="pct"/>
            <w:tcBorders>
              <w:top w:val="nil"/>
              <w:left w:val="nil"/>
              <w:bottom w:val="single" w:sz="4" w:space="0" w:color="auto"/>
              <w:right w:val="single" w:sz="4" w:space="0" w:color="auto"/>
            </w:tcBorders>
            <w:shd w:val="clear" w:color="auto" w:fill="auto"/>
            <w:noWrap/>
            <w:vAlign w:val="bottom"/>
            <w:hideMark/>
          </w:tcPr>
          <w:p w14:paraId="05158069" w14:textId="7D50D3A4" w:rsidR="00884E9C" w:rsidRPr="00B344FC" w:rsidRDefault="00997663" w:rsidP="00884E9C">
            <w:pPr>
              <w:jc w:val="center"/>
              <w:rPr>
                <w:b/>
              </w:rPr>
            </w:pPr>
            <w:del w:id="377" w:author="FLAMENT Olivier (DEVCO)" w:date="2022-01-16T19:40:00Z">
              <w:r>
                <w:rPr>
                  <w:b/>
                </w:rPr>
                <w:delText>TAUX</w:delText>
              </w:r>
            </w:del>
            <w:ins w:id="378" w:author="FLAMENT Olivier (DEVCO)" w:date="2022-01-16T19:40:00Z">
              <w:r w:rsidR="00884E9C">
                <w:rPr>
                  <w:b/>
                </w:rPr>
                <w:t>MONTANT</w:t>
              </w:r>
            </w:ins>
            <w:r w:rsidR="00884E9C">
              <w:rPr>
                <w:b/>
              </w:rPr>
              <w:t xml:space="preserve"> FORFAITAIRE</w:t>
            </w:r>
            <w:ins w:id="379" w:author="FLAMENT Olivier (DEVCO)" w:date="2022-01-16T19:40:00Z">
              <w:r w:rsidR="00884E9C">
                <w:rPr>
                  <w:b/>
                </w:rPr>
                <w:t> </w:t>
              </w:r>
            </w:ins>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24EBDEEA" w14:textId="77777777" w:rsidR="00884E9C" w:rsidRPr="00B344FC" w:rsidRDefault="00884E9C" w:rsidP="00884E9C">
            <w:r>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14:paraId="07D37547" w14:textId="20D423EE" w:rsidR="00884E9C" w:rsidRPr="00B344FC" w:rsidRDefault="00884E9C" w:rsidP="00884E9C">
            <w:pPr>
              <w:jc w:val="right"/>
            </w:pPr>
            <w:r>
              <w:t> </w:t>
            </w:r>
            <w:del w:id="380" w:author="FLAMENT Olivier (DEVCO)" w:date="2022-01-16T19:40:00Z">
              <w:r w:rsidR="00262C0E">
                <w:delText>3 %</w:delText>
              </w:r>
            </w:del>
          </w:p>
        </w:tc>
        <w:tc>
          <w:tcPr>
            <w:tcW w:w="637" w:type="pct"/>
            <w:gridSpan w:val="4"/>
            <w:tcBorders>
              <w:top w:val="nil"/>
              <w:left w:val="nil"/>
              <w:bottom w:val="single" w:sz="4" w:space="0" w:color="auto"/>
              <w:right w:val="single" w:sz="8" w:space="0" w:color="auto"/>
            </w:tcBorders>
            <w:shd w:val="clear" w:color="auto" w:fill="auto"/>
            <w:noWrap/>
            <w:vAlign w:val="bottom"/>
            <w:hideMark/>
          </w:tcPr>
          <w:p w14:paraId="5646D618" w14:textId="057323ED" w:rsidR="00884E9C" w:rsidRPr="00B344FC" w:rsidRDefault="00262C0E" w:rsidP="00795AB4">
            <w:pPr>
              <w:jc w:val="center"/>
              <w:pPrChange w:id="381" w:author="FLAMENT Olivier (DEVCO)" w:date="2022-01-16T19:40:00Z">
                <w:pPr>
                  <w:jc w:val="right"/>
                </w:pPr>
              </w:pPrChange>
            </w:pPr>
            <w:del w:id="382" w:author="FLAMENT Olivier (DEVCO)" w:date="2022-01-16T19:40:00Z">
              <w:r>
                <w:delText>2 700</w:delText>
              </w:r>
            </w:del>
            <w:ins w:id="383" w:author="FLAMENT Olivier (DEVCO)" w:date="2022-01-16T19:40:00Z">
              <w:r w:rsidR="00884E9C">
                <w:t>8 000</w:t>
              </w:r>
            </w:ins>
          </w:p>
        </w:tc>
      </w:tr>
      <w:tr w:rsidR="005D205B" w:rsidRPr="00B344FC" w14:paraId="55C652F2"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17A04D39" w14:textId="2D35F2FF" w:rsidR="00B2718E" w:rsidRPr="0020338E" w:rsidRDefault="00262C0E" w:rsidP="00B2718E">
            <w:del w:id="384" w:author="FLAMENT Olivier (DEVCO)" w:date="2022-01-16T19:40:00Z">
              <w:r>
                <w:delText>4.1 Coûts liés aux véhicules</w:delText>
              </w:r>
            </w:del>
            <w:ins w:id="385" w:author="FLAMENT Olivier (DEVCO)" w:date="2022-01-16T19:40:00Z">
              <w:r w:rsidR="00B2718E">
                <w:t>5.5 Traduction, interprètes</w:t>
              </w:r>
            </w:ins>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F4710" w14:textId="77777777" w:rsidR="00B2718E" w:rsidRPr="0020338E" w:rsidRDefault="00B2718E" w:rsidP="00780BB8">
            <w:pPr>
              <w:jc w:val="center"/>
              <w:rPr>
                <w:b/>
                <w:rPrChange w:id="386" w:author="FLAMENT Olivier (DEVCO)" w:date="2022-01-16T19:40:00Z">
                  <w:rPr/>
                </w:rPrChange>
              </w:rPr>
            </w:pPr>
            <w:ins w:id="387" w:author="FLAMENT Olivier (DEVCO)" w:date="2022-01-16T19:40:00Z">
              <w:r>
                <w:rPr>
                  <w:b/>
                </w:rPr>
                <w:t>COÛT UNITAIRE</w:t>
              </w:r>
              <w:r>
                <w:t xml:space="preserve"> (par organisation de conférence)</w:t>
              </w:r>
            </w:ins>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63C53" w14:textId="09B7E773" w:rsidR="00B2718E" w:rsidRPr="0020338E" w:rsidRDefault="00262C0E" w:rsidP="00B2718E">
            <w:pPr>
              <w:jc w:val="center"/>
              <w:pPrChange w:id="388" w:author="FLAMENT Olivier (DEVCO)" w:date="2022-01-16T19:40:00Z">
                <w:pPr/>
              </w:pPrChange>
            </w:pPr>
            <w:del w:id="389" w:author="FLAMENT Olivier (DEVCO)" w:date="2022-01-16T19:40:00Z">
              <w:r>
                <w:delText> </w:delText>
              </w:r>
            </w:del>
            <w:ins w:id="390" w:author="FLAMENT Olivier (DEVCO)" w:date="2022-01-16T19:40:00Z">
              <w:r w:rsidR="00B2718E">
                <w:t>2</w:t>
              </w:r>
            </w:ins>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544C0" w14:textId="6F36CCD7" w:rsidR="00B2718E" w:rsidRPr="0020338E" w:rsidRDefault="00262C0E" w:rsidP="00B2718E">
            <w:pPr>
              <w:jc w:val="center"/>
              <w:pPrChange w:id="391" w:author="FLAMENT Olivier (DEVCO)" w:date="2022-01-16T19:40:00Z">
                <w:pPr>
                  <w:jc w:val="right"/>
                </w:pPr>
              </w:pPrChange>
            </w:pPr>
            <w:del w:id="392" w:author="FLAMENT Olivier (DEVCO)" w:date="2022-01-16T19:40:00Z">
              <w:r>
                <w:delText> </w:delText>
              </w:r>
            </w:del>
            <w:ins w:id="393" w:author="FLAMENT Olivier (DEVCO)" w:date="2022-01-16T19:40:00Z">
              <w:r w:rsidR="00B2718E">
                <w:t>800</w:t>
              </w:r>
            </w:ins>
          </w:p>
        </w:tc>
        <w:tc>
          <w:tcPr>
            <w:tcW w:w="637" w:type="pct"/>
            <w:gridSpan w:val="4"/>
            <w:tcBorders>
              <w:top w:val="single" w:sz="4" w:space="0" w:color="auto"/>
              <w:left w:val="nil"/>
              <w:bottom w:val="single" w:sz="8" w:space="0" w:color="auto"/>
              <w:right w:val="single" w:sz="8" w:space="0" w:color="auto"/>
            </w:tcBorders>
            <w:shd w:val="clear" w:color="auto" w:fill="auto"/>
            <w:noWrap/>
            <w:vAlign w:val="bottom"/>
          </w:tcPr>
          <w:p w14:paraId="0EFB3253" w14:textId="245D3870" w:rsidR="00B2718E" w:rsidRPr="0020338E" w:rsidRDefault="00262C0E" w:rsidP="00795AB4">
            <w:pPr>
              <w:jc w:val="center"/>
              <w:pPrChange w:id="394" w:author="FLAMENT Olivier (DEVCO)" w:date="2022-01-16T19:40:00Z">
                <w:pPr>
                  <w:jc w:val="right"/>
                </w:pPr>
              </w:pPrChange>
            </w:pPr>
            <w:del w:id="395" w:author="FLAMENT Olivier (DEVCO)" w:date="2022-01-16T19:40:00Z">
              <w:r>
                <w:delText> </w:delText>
              </w:r>
            </w:del>
            <w:ins w:id="396" w:author="FLAMENT Olivier (DEVCO)" w:date="2022-01-16T19:40:00Z">
              <w:r w:rsidR="00B2718E">
                <w:t>1 600</w:t>
              </w:r>
            </w:ins>
          </w:p>
        </w:tc>
      </w:tr>
      <w:tr w:rsidR="005D205B" w:rsidRPr="00B344FC" w14:paraId="6EA9B7EF"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346901FB" w14:textId="274ADC8F" w:rsidR="00B2718E" w:rsidRPr="0020338E" w:rsidRDefault="00262C0E" w:rsidP="00B2718E">
            <w:del w:id="397" w:author="FLAMENT Olivier (DEVCO)" w:date="2022-01-16T19:40:00Z">
              <w:r>
                <w:delText>4.2 Location de bureaux</w:delText>
              </w:r>
            </w:del>
            <w:ins w:id="398" w:author="FLAMENT Olivier (DEVCO)" w:date="2022-01-16T19:40:00Z">
              <w:r w:rsidR="00B2718E">
                <w:t>5.7 Coûts des conférences/séminaires</w:t>
              </w:r>
            </w:ins>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DBB86" w14:textId="77777777" w:rsidR="00B2718E" w:rsidRPr="0020338E" w:rsidRDefault="00B2718E" w:rsidP="00B2718E">
            <w:pPr>
              <w:jc w:val="center"/>
              <w:rPr>
                <w:b/>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FC624" w14:textId="7DFC1271" w:rsidR="00B2718E" w:rsidRPr="0020338E" w:rsidRDefault="00262C0E" w:rsidP="00B2718E">
            <w:pPr>
              <w:jc w:val="center"/>
              <w:pPrChange w:id="399" w:author="FLAMENT Olivier (DEVCO)" w:date="2022-01-16T19:40:00Z">
                <w:pPr/>
              </w:pPrChange>
            </w:pPr>
            <w:del w:id="400" w:author="FLAMENT Olivier (DEVCO)" w:date="2022-01-16T19:40:00Z">
              <w:r>
                <w:delText> </w:delText>
              </w:r>
            </w:del>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13156" w14:textId="4A5C779B" w:rsidR="00B2718E" w:rsidRPr="0020338E" w:rsidRDefault="00262C0E" w:rsidP="00B2718E">
            <w:pPr>
              <w:jc w:val="center"/>
              <w:pPrChange w:id="401" w:author="FLAMENT Olivier (DEVCO)" w:date="2022-01-16T19:40:00Z">
                <w:pPr>
                  <w:jc w:val="right"/>
                </w:pPr>
              </w:pPrChange>
            </w:pPr>
            <w:del w:id="402" w:author="FLAMENT Olivier (DEVCO)" w:date="2022-01-16T19:40:00Z">
              <w:r>
                <w:delText> </w:delText>
              </w:r>
            </w:del>
          </w:p>
        </w:tc>
        <w:tc>
          <w:tcPr>
            <w:tcW w:w="637" w:type="pct"/>
            <w:gridSpan w:val="4"/>
            <w:tcBorders>
              <w:top w:val="single" w:sz="4" w:space="0" w:color="auto"/>
              <w:left w:val="nil"/>
              <w:bottom w:val="single" w:sz="8" w:space="0" w:color="auto"/>
              <w:right w:val="single" w:sz="8" w:space="0" w:color="auto"/>
            </w:tcBorders>
            <w:shd w:val="clear" w:color="auto" w:fill="auto"/>
            <w:noWrap/>
            <w:vAlign w:val="bottom"/>
          </w:tcPr>
          <w:p w14:paraId="1FBE9D6A" w14:textId="58654734" w:rsidR="00B2718E" w:rsidRPr="0020338E" w:rsidRDefault="00262C0E" w:rsidP="00795AB4">
            <w:pPr>
              <w:jc w:val="center"/>
              <w:pPrChange w:id="403" w:author="FLAMENT Olivier (DEVCO)" w:date="2022-01-16T19:40:00Z">
                <w:pPr>
                  <w:jc w:val="right"/>
                </w:pPr>
              </w:pPrChange>
            </w:pPr>
            <w:del w:id="404" w:author="FLAMENT Olivier (DEVCO)" w:date="2022-01-16T19:40:00Z">
              <w:r>
                <w:delText> </w:delText>
              </w:r>
            </w:del>
          </w:p>
        </w:tc>
      </w:tr>
      <w:tr w:rsidR="005D205B" w:rsidRPr="00B344FC" w14:paraId="74440952"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00023028" w14:textId="4069842F" w:rsidR="00B2718E" w:rsidRPr="0020338E" w:rsidRDefault="00262C0E" w:rsidP="00B2718E">
            <w:del w:id="405" w:author="FLAMENT Olivier (DEVCO)" w:date="2022-01-16T19:40:00Z">
              <w:r>
                <w:delText>4.3 Consommables - fournitures de bureau</w:delText>
              </w:r>
            </w:del>
            <w:ins w:id="406" w:author="FLAMENT Olivier (DEVCO)" w:date="2022-01-16T19:40:00Z">
              <w:r w:rsidR="00B2718E">
                <w:t>5.7.1 Salle de réunion/location</w:t>
              </w:r>
            </w:ins>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E2A65" w14:textId="77777777" w:rsidR="00B2718E" w:rsidRPr="0020338E" w:rsidRDefault="00B2718E" w:rsidP="00B2718E">
            <w:pPr>
              <w:jc w:val="center"/>
              <w:rPr>
                <w:b/>
                <w:rPrChange w:id="407" w:author="FLAMENT Olivier (DEVCO)" w:date="2022-01-16T19:40:00Z">
                  <w:rPr/>
                </w:rPrChange>
              </w:rPr>
            </w:pPr>
            <w:ins w:id="408" w:author="FLAMENT Olivier (DEVCO)" w:date="2022-01-16T19:40:00Z">
              <w:r>
                <w:rPr>
                  <w:b/>
                </w:rPr>
                <w:t>COÛT UNITAIRE</w:t>
              </w:r>
              <w:r>
                <w:t xml:space="preserve"> (par organisation de conférence)</w:t>
              </w:r>
            </w:ins>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D69EB" w14:textId="2B00E74D" w:rsidR="00B2718E" w:rsidRPr="0020338E" w:rsidRDefault="00262C0E" w:rsidP="00795AB4">
            <w:pPr>
              <w:jc w:val="center"/>
              <w:pPrChange w:id="409" w:author="FLAMENT Olivier (DEVCO)" w:date="2022-01-16T19:40:00Z">
                <w:pPr/>
              </w:pPrChange>
            </w:pPr>
            <w:del w:id="410" w:author="FLAMENT Olivier (DEVCO)" w:date="2022-01-16T19:40:00Z">
              <w:r>
                <w:delText> </w:delText>
              </w:r>
            </w:del>
            <w:ins w:id="411" w:author="FLAMENT Olivier (DEVCO)" w:date="2022-01-16T19:40:00Z">
              <w:r w:rsidR="00795AB4">
                <w:t>4</w:t>
              </w:r>
            </w:ins>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51C23" w14:textId="5CB641D9" w:rsidR="00B2718E" w:rsidRPr="0020338E" w:rsidRDefault="00262C0E" w:rsidP="00B2718E">
            <w:pPr>
              <w:jc w:val="center"/>
              <w:pPrChange w:id="412" w:author="FLAMENT Olivier (DEVCO)" w:date="2022-01-16T19:40:00Z">
                <w:pPr>
                  <w:jc w:val="right"/>
                </w:pPr>
              </w:pPrChange>
            </w:pPr>
            <w:del w:id="413" w:author="FLAMENT Olivier (DEVCO)" w:date="2022-01-16T19:40:00Z">
              <w:r>
                <w:delText> </w:delText>
              </w:r>
            </w:del>
            <w:ins w:id="414" w:author="FLAMENT Olivier (DEVCO)" w:date="2022-01-16T19:40:00Z">
              <w:r w:rsidR="00795AB4">
                <w:t>500</w:t>
              </w:r>
            </w:ins>
          </w:p>
        </w:tc>
        <w:tc>
          <w:tcPr>
            <w:tcW w:w="637" w:type="pct"/>
            <w:gridSpan w:val="4"/>
            <w:tcBorders>
              <w:top w:val="single" w:sz="4" w:space="0" w:color="auto"/>
              <w:left w:val="nil"/>
              <w:bottom w:val="single" w:sz="8" w:space="0" w:color="auto"/>
              <w:right w:val="single" w:sz="8" w:space="0" w:color="auto"/>
            </w:tcBorders>
            <w:shd w:val="clear" w:color="auto" w:fill="auto"/>
            <w:noWrap/>
            <w:vAlign w:val="bottom"/>
          </w:tcPr>
          <w:p w14:paraId="1ED5344C" w14:textId="5709099B" w:rsidR="00B2718E" w:rsidRPr="0020338E" w:rsidRDefault="00262C0E" w:rsidP="00795AB4">
            <w:pPr>
              <w:jc w:val="center"/>
              <w:pPrChange w:id="415" w:author="FLAMENT Olivier (DEVCO)" w:date="2022-01-16T19:40:00Z">
                <w:pPr>
                  <w:jc w:val="right"/>
                </w:pPr>
              </w:pPrChange>
            </w:pPr>
            <w:del w:id="416" w:author="FLAMENT Olivier (DEVCO)" w:date="2022-01-16T19:40:00Z">
              <w:r>
                <w:delText> </w:delText>
              </w:r>
            </w:del>
            <w:ins w:id="417" w:author="FLAMENT Olivier (DEVCO)" w:date="2022-01-16T19:40:00Z">
              <w:r w:rsidR="00795AB4">
                <w:t>2 000</w:t>
              </w:r>
            </w:ins>
          </w:p>
        </w:tc>
      </w:tr>
      <w:tr w:rsidR="005D205B" w:rsidRPr="00B344FC" w14:paraId="07DFC4D7"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71267417" w14:textId="10C26F1B" w:rsidR="00795AB4" w:rsidRPr="0020338E" w:rsidRDefault="00262C0E" w:rsidP="00795AB4">
            <w:del w:id="418" w:author="FLAMENT Olivier (DEVCO)" w:date="2022-01-16T19:40:00Z">
              <w:r>
                <w:delText>4.4 Autres services (tél./fax, électricité/chauffage, entretien)</w:delText>
              </w:r>
            </w:del>
            <w:ins w:id="419" w:author="FLAMENT Olivier (DEVCO)" w:date="2022-01-16T19:40:00Z">
              <w:r w:rsidR="00795AB4">
                <w:t>5.7.2 Salle de réunion/équipement</w:t>
              </w:r>
            </w:ins>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0865F" w14:textId="77777777" w:rsidR="00795AB4" w:rsidRPr="0020338E" w:rsidRDefault="00795AB4" w:rsidP="00B2718E">
            <w:pPr>
              <w:jc w:val="center"/>
              <w:rPr>
                <w:b/>
                <w:rPrChange w:id="420" w:author="FLAMENT Olivier (DEVCO)" w:date="2022-01-16T19:40:00Z">
                  <w:rPr/>
                </w:rPrChange>
              </w:rPr>
            </w:pPr>
            <w:ins w:id="421" w:author="FLAMENT Olivier (DEVCO)" w:date="2022-01-16T19:40:00Z">
              <w:r>
                <w:rPr>
                  <w:b/>
                </w:rPr>
                <w:t>COÛT UNITAIRE</w:t>
              </w:r>
              <w:r>
                <w:t xml:space="preserve"> (par organisation de conférence)</w:t>
              </w:r>
            </w:ins>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FD9A2" w14:textId="0E2D1296" w:rsidR="00795AB4" w:rsidRPr="0020338E" w:rsidRDefault="00262C0E" w:rsidP="00795AB4">
            <w:pPr>
              <w:jc w:val="center"/>
              <w:pPrChange w:id="422" w:author="FLAMENT Olivier (DEVCO)" w:date="2022-01-16T19:40:00Z">
                <w:pPr/>
              </w:pPrChange>
            </w:pPr>
            <w:del w:id="423" w:author="FLAMENT Olivier (DEVCO)" w:date="2022-01-16T19:40:00Z">
              <w:r>
                <w:delText> </w:delText>
              </w:r>
            </w:del>
            <w:ins w:id="424" w:author="FLAMENT Olivier (DEVCO)" w:date="2022-01-16T19:40:00Z">
              <w:r w:rsidR="00795AB4">
                <w:t>4</w:t>
              </w:r>
            </w:ins>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CDDB7" w14:textId="722ECBAC" w:rsidR="00795AB4" w:rsidRPr="0020338E" w:rsidRDefault="00262C0E" w:rsidP="00B2718E">
            <w:pPr>
              <w:jc w:val="center"/>
              <w:pPrChange w:id="425" w:author="FLAMENT Olivier (DEVCO)" w:date="2022-01-16T19:40:00Z">
                <w:pPr>
                  <w:jc w:val="right"/>
                </w:pPr>
              </w:pPrChange>
            </w:pPr>
            <w:del w:id="426" w:author="FLAMENT Olivier (DEVCO)" w:date="2022-01-16T19:40:00Z">
              <w:r>
                <w:delText> </w:delText>
              </w:r>
            </w:del>
            <w:ins w:id="427" w:author="FLAMENT Olivier (DEVCO)" w:date="2022-01-16T19:40:00Z">
              <w:r w:rsidR="00795AB4">
                <w:t>375</w:t>
              </w:r>
            </w:ins>
          </w:p>
        </w:tc>
        <w:tc>
          <w:tcPr>
            <w:tcW w:w="637" w:type="pct"/>
            <w:gridSpan w:val="4"/>
            <w:tcBorders>
              <w:top w:val="single" w:sz="4" w:space="0" w:color="auto"/>
              <w:left w:val="nil"/>
              <w:bottom w:val="single" w:sz="8" w:space="0" w:color="auto"/>
              <w:right w:val="single" w:sz="8" w:space="0" w:color="auto"/>
            </w:tcBorders>
            <w:shd w:val="clear" w:color="auto" w:fill="auto"/>
            <w:noWrap/>
            <w:vAlign w:val="bottom"/>
          </w:tcPr>
          <w:p w14:paraId="55D2825B" w14:textId="084874C2" w:rsidR="00795AB4" w:rsidRPr="0020338E" w:rsidRDefault="00262C0E" w:rsidP="00795AB4">
            <w:pPr>
              <w:jc w:val="center"/>
              <w:pPrChange w:id="428" w:author="FLAMENT Olivier (DEVCO)" w:date="2022-01-16T19:40:00Z">
                <w:pPr>
                  <w:jc w:val="right"/>
                </w:pPr>
              </w:pPrChange>
            </w:pPr>
            <w:del w:id="429" w:author="FLAMENT Olivier (DEVCO)" w:date="2022-01-16T19:40:00Z">
              <w:r>
                <w:delText> </w:delText>
              </w:r>
            </w:del>
            <w:ins w:id="430" w:author="FLAMENT Olivier (DEVCO)" w:date="2022-01-16T19:40:00Z">
              <w:r w:rsidR="00795AB4">
                <w:t>1 500</w:t>
              </w:r>
            </w:ins>
          </w:p>
        </w:tc>
      </w:tr>
      <w:tr w:rsidR="005D205B" w:rsidRPr="00B344FC" w14:paraId="6FD8616F" w14:textId="77777777" w:rsidTr="00895E35">
        <w:trPr>
          <w:trHeight w:val="300"/>
        </w:trPr>
        <w:tc>
          <w:tcPr>
            <w:tcW w:w="1436" w:type="pct"/>
            <w:tcBorders>
              <w:top w:val="single" w:sz="4" w:space="0" w:color="auto"/>
              <w:left w:val="single" w:sz="8" w:space="0" w:color="auto"/>
              <w:bottom w:val="single" w:sz="4" w:space="0" w:color="auto"/>
              <w:right w:val="nil"/>
            </w:tcBorders>
            <w:shd w:val="clear" w:color="000000" w:fill="C0C0C0"/>
            <w:vAlign w:val="bottom"/>
            <w:hideMark/>
          </w:tcPr>
          <w:p w14:paraId="2E8F0F2C" w14:textId="5EB3DFE9" w:rsidR="00B2718E" w:rsidRPr="00B344FC" w:rsidRDefault="00B2718E" w:rsidP="00B2718E">
            <w:pPr>
              <w:rPr>
                <w:b/>
                <w:i/>
              </w:rPr>
            </w:pPr>
            <w:r>
              <w:rPr>
                <w:b/>
                <w:i/>
              </w:rPr>
              <w:t xml:space="preserve">Sous-total </w:t>
            </w:r>
            <w:del w:id="431" w:author="FLAMENT Olivier (DEVCO)" w:date="2022-01-16T19:40:00Z">
              <w:r w:rsidR="00262C0E">
                <w:rPr>
                  <w:b/>
                  <w:i/>
                </w:rPr>
                <w:delText>Bureaux locaux</w:delText>
              </w:r>
            </w:del>
            <w:ins w:id="432" w:author="FLAMENT Olivier (DEVCO)" w:date="2022-01-16T19:40:00Z">
              <w:r>
                <w:rPr>
                  <w:b/>
                  <w:i/>
                </w:rPr>
                <w:t>Autres coûts, services</w:t>
              </w:r>
            </w:ins>
          </w:p>
        </w:tc>
        <w:tc>
          <w:tcPr>
            <w:tcW w:w="2000" w:type="pct"/>
            <w:tcBorders>
              <w:top w:val="single" w:sz="4" w:space="0" w:color="auto"/>
              <w:left w:val="nil"/>
              <w:bottom w:val="single" w:sz="4" w:space="0" w:color="auto"/>
              <w:right w:val="nil"/>
            </w:tcBorders>
            <w:shd w:val="clear" w:color="000000" w:fill="C0C0C0"/>
            <w:noWrap/>
            <w:vAlign w:val="bottom"/>
            <w:hideMark/>
          </w:tcPr>
          <w:p w14:paraId="4145E520" w14:textId="77777777" w:rsidR="00B2718E" w:rsidRPr="00B344FC" w:rsidRDefault="00B2718E" w:rsidP="00B2718E">
            <w:pPr>
              <w:jc w:val="center"/>
              <w:rPr>
                <w:b/>
                <w:i/>
                <w:rPrChange w:id="433" w:author="FLAMENT Olivier (DEVCO)" w:date="2022-01-16T19:40:00Z">
                  <w:rPr>
                    <w:i/>
                  </w:rPr>
                </w:rPrChange>
              </w:rPr>
            </w:pPr>
            <w:r>
              <w:rPr>
                <w:b/>
                <w:i/>
                <w:rPrChange w:id="434" w:author="FLAMENT Olivier (DEVCO)" w:date="2022-01-16T19:40:00Z">
                  <w:rPr>
                    <w:i/>
                  </w:rPr>
                </w:rPrChange>
              </w:rPr>
              <w:t> </w:t>
            </w:r>
          </w:p>
        </w:tc>
        <w:tc>
          <w:tcPr>
            <w:tcW w:w="542" w:type="pct"/>
            <w:tcBorders>
              <w:top w:val="single" w:sz="4" w:space="0" w:color="auto"/>
              <w:left w:val="nil"/>
              <w:bottom w:val="single" w:sz="4" w:space="0" w:color="auto"/>
              <w:right w:val="nil"/>
            </w:tcBorders>
            <w:shd w:val="clear" w:color="000000" w:fill="C0C0C0"/>
            <w:noWrap/>
            <w:vAlign w:val="bottom"/>
            <w:hideMark/>
          </w:tcPr>
          <w:p w14:paraId="3173C3CF" w14:textId="77777777" w:rsidR="00B2718E" w:rsidRPr="00B344FC" w:rsidRDefault="00B2718E" w:rsidP="00B2718E">
            <w:pPr>
              <w:rPr>
                <w:b/>
                <w:i/>
                <w:rPrChange w:id="435" w:author="FLAMENT Olivier (DEVCO)" w:date="2022-01-16T19:40:00Z">
                  <w:rPr>
                    <w:i/>
                  </w:rPr>
                </w:rPrChange>
              </w:rPr>
            </w:pPr>
            <w:r>
              <w:rPr>
                <w:b/>
                <w:i/>
                <w:rPrChange w:id="436" w:author="FLAMENT Olivier (DEVCO)" w:date="2022-01-16T19:40:00Z">
                  <w:rPr>
                    <w:i/>
                  </w:rPr>
                </w:rPrChange>
              </w:rPr>
              <w:t> </w:t>
            </w:r>
          </w:p>
        </w:tc>
        <w:tc>
          <w:tcPr>
            <w:tcW w:w="385" w:type="pct"/>
            <w:tcBorders>
              <w:top w:val="single" w:sz="4" w:space="0" w:color="auto"/>
              <w:left w:val="nil"/>
              <w:bottom w:val="single" w:sz="4" w:space="0" w:color="auto"/>
              <w:right w:val="single" w:sz="4" w:space="0" w:color="auto"/>
            </w:tcBorders>
            <w:shd w:val="clear" w:color="000000" w:fill="C0C0C0"/>
            <w:noWrap/>
            <w:vAlign w:val="bottom"/>
            <w:hideMark/>
          </w:tcPr>
          <w:p w14:paraId="412BA51B" w14:textId="77777777" w:rsidR="00B2718E" w:rsidRPr="00B344FC" w:rsidRDefault="00B2718E" w:rsidP="00B2718E">
            <w:pPr>
              <w:rPr>
                <w:b/>
                <w:i/>
                <w:rPrChange w:id="437" w:author="FLAMENT Olivier (DEVCO)" w:date="2022-01-16T19:40:00Z">
                  <w:rPr>
                    <w:i/>
                  </w:rPr>
                </w:rPrChange>
              </w:rPr>
              <w:pPrChange w:id="438" w:author="FLAMENT Olivier (DEVCO)" w:date="2022-01-16T19:40:00Z">
                <w:pPr>
                  <w:jc w:val="right"/>
                </w:pPr>
              </w:pPrChange>
            </w:pPr>
            <w:r>
              <w:rPr>
                <w:b/>
                <w:i/>
                <w:rPrChange w:id="439" w:author="FLAMENT Olivier (DEVCO)" w:date="2022-01-16T19:40:00Z">
                  <w:rPr>
                    <w:i/>
                  </w:rPr>
                </w:rPrChange>
              </w:rPr>
              <w:t> </w:t>
            </w:r>
          </w:p>
        </w:tc>
        <w:tc>
          <w:tcPr>
            <w:tcW w:w="637" w:type="pct"/>
            <w:gridSpan w:val="4"/>
            <w:tcBorders>
              <w:top w:val="single" w:sz="4" w:space="0" w:color="auto"/>
              <w:left w:val="nil"/>
              <w:bottom w:val="single" w:sz="4" w:space="0" w:color="auto"/>
              <w:right w:val="single" w:sz="8" w:space="0" w:color="auto"/>
            </w:tcBorders>
            <w:shd w:val="clear" w:color="000000" w:fill="C0C0C0"/>
            <w:noWrap/>
            <w:vAlign w:val="bottom"/>
            <w:hideMark/>
          </w:tcPr>
          <w:p w14:paraId="4269CC88" w14:textId="35A1D8A5" w:rsidR="00B2718E" w:rsidRPr="00B344FC" w:rsidRDefault="00262C0E" w:rsidP="00B2718E">
            <w:pPr>
              <w:jc w:val="right"/>
              <w:rPr>
                <w:b/>
              </w:rPr>
            </w:pPr>
            <w:del w:id="440" w:author="FLAMENT Olivier (DEVCO)" w:date="2022-01-16T19:40:00Z">
              <w:r>
                <w:rPr>
                  <w:b/>
                </w:rPr>
                <w:delText>2 700</w:delText>
              </w:r>
            </w:del>
          </w:p>
        </w:tc>
      </w:tr>
      <w:tr w:rsidR="005D205B" w:rsidRPr="00B344FC" w14:paraId="56D98124" w14:textId="77777777" w:rsidTr="00BD48AD">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5B1ECBF8" w14:textId="48A17232" w:rsidR="00895E35" w:rsidRPr="00B344FC" w:rsidRDefault="00262C0E" w:rsidP="00895E35">
            <w:pPr>
              <w:rPr>
                <w:b/>
              </w:rPr>
            </w:pPr>
            <w:del w:id="441" w:author="FLAMENT Olivier (DEVCO)" w:date="2022-01-16T19:40:00Z">
              <w:r>
                <w:rPr>
                  <w:b/>
                </w:rPr>
                <w:delText>5</w:delText>
              </w:r>
            </w:del>
            <w:ins w:id="442" w:author="FLAMENT Olivier (DEVCO)" w:date="2022-01-16T19:40:00Z">
              <w:r w:rsidR="00895E35">
                <w:rPr>
                  <w:b/>
                </w:rPr>
                <w:t>6</w:t>
              </w:r>
            </w:ins>
            <w:r w:rsidR="00895E35">
              <w:rPr>
                <w:b/>
              </w:rPr>
              <w:t>.</w:t>
            </w:r>
            <w:r w:rsidR="00895E35">
              <w:rPr>
                <w:b/>
                <w:bCs/>
              </w:rPr>
              <w:t xml:space="preserve"> </w:t>
            </w:r>
            <w:r w:rsidR="00895E35">
              <w:rPr>
                <w:b/>
              </w:rPr>
              <w:t xml:space="preserve">Autres </w:t>
            </w:r>
            <w:del w:id="443" w:author="FLAMENT Olivier (DEVCO)" w:date="2022-01-16T19:40:00Z">
              <w:r>
                <w:rPr>
                  <w:b/>
                </w:rPr>
                <w:delText>coûts, services</w:delText>
              </w:r>
              <w:r>
                <w:rPr>
                  <w:b/>
                  <w:vertAlign w:val="superscript"/>
                </w:rPr>
                <w:delText>8</w:delText>
              </w:r>
            </w:del>
          </w:p>
        </w:tc>
        <w:tc>
          <w:tcPr>
            <w:tcW w:w="2000" w:type="pct"/>
            <w:tcBorders>
              <w:top w:val="nil"/>
              <w:left w:val="nil"/>
              <w:bottom w:val="single" w:sz="4" w:space="0" w:color="auto"/>
              <w:right w:val="single" w:sz="4" w:space="0" w:color="auto"/>
            </w:tcBorders>
            <w:shd w:val="clear" w:color="auto" w:fill="auto"/>
            <w:noWrap/>
            <w:vAlign w:val="bottom"/>
            <w:hideMark/>
          </w:tcPr>
          <w:p w14:paraId="4783D19E" w14:textId="77777777" w:rsidR="00895E35" w:rsidRPr="00B344FC" w:rsidRDefault="00895E35" w:rsidP="00BD48AD">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270D8326" w14:textId="77777777" w:rsidR="00895E35" w:rsidRPr="00B344FC" w:rsidRDefault="00895E35" w:rsidP="00BD48AD">
            <w:pPr>
              <w:rPr>
                <w:b/>
              </w:rPr>
            </w:pPr>
            <w:r>
              <w:rPr>
                <w:b/>
              </w:rPr>
              <w:t> </w:t>
            </w:r>
          </w:p>
        </w:tc>
        <w:tc>
          <w:tcPr>
            <w:tcW w:w="385" w:type="pct"/>
            <w:tcBorders>
              <w:top w:val="nil"/>
              <w:left w:val="nil"/>
              <w:bottom w:val="single" w:sz="4" w:space="0" w:color="auto"/>
              <w:right w:val="single" w:sz="4" w:space="0" w:color="auto"/>
            </w:tcBorders>
            <w:shd w:val="clear" w:color="auto" w:fill="auto"/>
            <w:noWrap/>
            <w:vAlign w:val="bottom"/>
            <w:hideMark/>
          </w:tcPr>
          <w:p w14:paraId="4C6D2019" w14:textId="77777777" w:rsidR="00895E35" w:rsidRPr="00B344FC" w:rsidRDefault="00895E35" w:rsidP="00BD48AD">
            <w:pPr>
              <w:jc w:val="right"/>
              <w:rPr>
                <w:b/>
              </w:rPr>
            </w:pPr>
            <w:r>
              <w:rPr>
                <w:b/>
              </w:rP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11752A03" w14:textId="74A6BF74" w:rsidR="00895E35" w:rsidRPr="00B344FC" w:rsidRDefault="00262C0E" w:rsidP="00BD48AD">
            <w:pPr>
              <w:jc w:val="center"/>
              <w:rPr>
                <w:b/>
              </w:rPr>
              <w:pPrChange w:id="444" w:author="FLAMENT Olivier (DEVCO)" w:date="2022-01-16T19:40:00Z">
                <w:pPr>
                  <w:jc w:val="right"/>
                </w:pPr>
              </w:pPrChange>
            </w:pPr>
            <w:del w:id="445" w:author="FLAMENT Olivier (DEVCO)" w:date="2022-01-16T19:40:00Z">
              <w:r>
                <w:rPr>
                  <w:b/>
                </w:rPr>
                <w:delText> </w:delText>
              </w:r>
            </w:del>
          </w:p>
        </w:tc>
      </w:tr>
      <w:tr w:rsidR="005D205B" w:rsidRPr="00B344FC" w14:paraId="613B9158" w14:textId="77777777" w:rsidTr="00B97F44">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13C29ED" w14:textId="28628C61" w:rsidR="00895E35" w:rsidRPr="00B344FC" w:rsidRDefault="00262C0E" w:rsidP="00B97F44">
            <w:del w:id="446" w:author="FLAMENT Olivier (DEVCO)" w:date="2022-01-16T19:40:00Z">
              <w:r>
                <w:delText>5</w:delText>
              </w:r>
            </w:del>
            <w:ins w:id="447" w:author="FLAMENT Olivier (DEVCO)" w:date="2022-01-16T19:40:00Z">
              <w:r w:rsidR="00B97F44">
                <w:t>6</w:t>
              </w:r>
            </w:ins>
            <w:r w:rsidR="00B97F44">
              <w:t xml:space="preserve">.1 </w:t>
            </w:r>
            <w:del w:id="448" w:author="FLAMENT Olivier (DEVCO)" w:date="2022-01-16T19:40:00Z">
              <w:r>
                <w:delText>Publications</w:delText>
              </w:r>
              <w:r>
                <w:rPr>
                  <w:vertAlign w:val="superscript"/>
                </w:rPr>
                <w:delText>9</w:delText>
              </w:r>
            </w:del>
            <w:ins w:id="449" w:author="FLAMENT Olivier (DEVCO)" w:date="2022-01-16T19:40:00Z">
              <w:r w:rsidR="00B97F44">
                <w:t>Autres services</w:t>
              </w:r>
            </w:ins>
          </w:p>
        </w:tc>
        <w:tc>
          <w:tcPr>
            <w:tcW w:w="2000" w:type="pct"/>
            <w:tcBorders>
              <w:top w:val="nil"/>
              <w:left w:val="nil"/>
              <w:bottom w:val="single" w:sz="4" w:space="0" w:color="auto"/>
              <w:right w:val="single" w:sz="4" w:space="0" w:color="auto"/>
            </w:tcBorders>
            <w:shd w:val="clear" w:color="auto" w:fill="auto"/>
            <w:noWrap/>
            <w:vAlign w:val="bottom"/>
            <w:hideMark/>
          </w:tcPr>
          <w:p w14:paraId="2C215FDC" w14:textId="77777777" w:rsidR="00895E35" w:rsidRPr="00B344FC" w:rsidRDefault="00895E35" w:rsidP="00BD48AD">
            <w:pPr>
              <w:jc w:val="center"/>
            </w:pPr>
            <w:r>
              <w:t> </w:t>
            </w:r>
          </w:p>
        </w:tc>
        <w:tc>
          <w:tcPr>
            <w:tcW w:w="542" w:type="pct"/>
            <w:tcBorders>
              <w:top w:val="nil"/>
              <w:left w:val="nil"/>
              <w:bottom w:val="single" w:sz="4" w:space="0" w:color="auto"/>
              <w:right w:val="single" w:sz="4" w:space="0" w:color="auto"/>
            </w:tcBorders>
            <w:shd w:val="clear" w:color="auto" w:fill="auto"/>
            <w:noWrap/>
            <w:vAlign w:val="bottom"/>
            <w:hideMark/>
          </w:tcPr>
          <w:p w14:paraId="17675104" w14:textId="77777777" w:rsidR="00895E35" w:rsidRPr="00B344FC" w:rsidRDefault="00895E35" w:rsidP="00BD48AD">
            <w:r>
              <w:t> </w:t>
            </w:r>
          </w:p>
        </w:tc>
        <w:tc>
          <w:tcPr>
            <w:tcW w:w="385" w:type="pct"/>
            <w:tcBorders>
              <w:top w:val="nil"/>
              <w:left w:val="nil"/>
              <w:bottom w:val="single" w:sz="4" w:space="0" w:color="auto"/>
              <w:right w:val="single" w:sz="4" w:space="0" w:color="auto"/>
            </w:tcBorders>
            <w:shd w:val="clear" w:color="auto" w:fill="auto"/>
            <w:noWrap/>
            <w:vAlign w:val="bottom"/>
            <w:hideMark/>
          </w:tcPr>
          <w:p w14:paraId="719BD4FA" w14:textId="77777777" w:rsidR="00895E35" w:rsidRPr="00B344FC" w:rsidRDefault="00895E35" w:rsidP="00BD48AD">
            <w:pPr>
              <w:jc w:val="right"/>
            </w:pPr>
            <w:r>
              <w:t> </w:t>
            </w:r>
          </w:p>
        </w:tc>
        <w:tc>
          <w:tcPr>
            <w:tcW w:w="637" w:type="pct"/>
            <w:gridSpan w:val="4"/>
            <w:tcBorders>
              <w:top w:val="nil"/>
              <w:left w:val="nil"/>
              <w:bottom w:val="single" w:sz="4" w:space="0" w:color="auto"/>
              <w:right w:val="single" w:sz="8" w:space="0" w:color="auto"/>
            </w:tcBorders>
            <w:shd w:val="clear" w:color="auto" w:fill="auto"/>
            <w:noWrap/>
            <w:vAlign w:val="bottom"/>
            <w:hideMark/>
          </w:tcPr>
          <w:p w14:paraId="02466273" w14:textId="67B026B9" w:rsidR="00895E35" w:rsidRPr="00B344FC" w:rsidRDefault="00262C0E" w:rsidP="00BD48AD">
            <w:pPr>
              <w:jc w:val="center"/>
              <w:pPrChange w:id="450" w:author="FLAMENT Olivier (DEVCO)" w:date="2022-01-16T19:40:00Z">
                <w:pPr>
                  <w:jc w:val="right"/>
                </w:pPr>
              </w:pPrChange>
            </w:pPr>
            <w:del w:id="451" w:author="FLAMENT Olivier (DEVCO)" w:date="2022-01-16T19:40:00Z">
              <w:r>
                <w:delText> </w:delText>
              </w:r>
            </w:del>
          </w:p>
        </w:tc>
      </w:tr>
      <w:tr w:rsidR="005D205B" w:rsidRPr="00B344FC" w14:paraId="0490968F" w14:textId="77777777" w:rsidTr="00B97F44">
        <w:trPr>
          <w:trHeight w:val="285"/>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4543C652" w14:textId="6BCA7DF7" w:rsidR="00B97F44" w:rsidRDefault="00262C0E" w:rsidP="00F95283">
            <w:del w:id="452" w:author="FLAMENT Olivier (DEVCO)" w:date="2022-01-16T19:40:00Z">
              <w:r>
                <w:delText>5.2 Études, recherche</w:delText>
              </w:r>
              <w:r>
                <w:rPr>
                  <w:vertAlign w:val="superscript"/>
                </w:rPr>
                <w:delText>9</w:delText>
              </w:r>
            </w:del>
            <w:ins w:id="453" w:author="FLAMENT Olivier (DEVCO)" w:date="2022-01-16T19:40:00Z">
              <w:r w:rsidR="009C211C">
                <w:t>6.1.1 Distribution de vaccins (activité X)</w:t>
              </w:r>
            </w:ins>
          </w:p>
        </w:tc>
        <w:tc>
          <w:tcPr>
            <w:tcW w:w="2000" w:type="pct"/>
            <w:tcBorders>
              <w:top w:val="single" w:sz="4" w:space="0" w:color="auto"/>
              <w:left w:val="nil"/>
              <w:bottom w:val="single" w:sz="4" w:space="0" w:color="auto"/>
              <w:right w:val="single" w:sz="4" w:space="0" w:color="auto"/>
            </w:tcBorders>
            <w:shd w:val="clear" w:color="auto" w:fill="auto"/>
            <w:noWrap/>
            <w:vAlign w:val="bottom"/>
          </w:tcPr>
          <w:p w14:paraId="541C111A" w14:textId="4B804517" w:rsidR="00B97F44" w:rsidRPr="00C91B5E" w:rsidRDefault="009C211C" w:rsidP="00F95283">
            <w:pPr>
              <w:jc w:val="center"/>
              <w:rPr>
                <w:b/>
              </w:rPr>
            </w:pPr>
            <w:ins w:id="454" w:author="FLAMENT Olivier (DEVCO)" w:date="2022-01-16T19:40:00Z">
              <w:r>
                <w:rPr>
                  <w:b/>
                </w:rPr>
                <w:t>COÛT UNITAIRE</w:t>
              </w:r>
              <w:r>
                <w:t xml:space="preserve"> (par vaccin)</w:t>
              </w:r>
            </w:ins>
            <w:moveFromRangeStart w:id="455" w:author="FLAMENT Olivier (DEVCO)" w:date="2022-01-16T19:40:00Z" w:name="move93254477"/>
            <w:moveFrom w:id="456" w:author="FLAMENT Olivier (DEVCO)" w:date="2022-01-16T19:40:00Z">
              <w:r w:rsidR="00884E9C">
                <w:rPr>
                  <w:rPrChange w:id="457" w:author="FLAMENT Olivier (DEVCO)" w:date="2022-01-16T19:40:00Z">
                    <w:rPr>
                      <w:b/>
                    </w:rPr>
                  </w:rPrChange>
                </w:rPr>
                <w:t>MONTANT FORFAITAIRE</w:t>
              </w:r>
            </w:moveFrom>
            <w:moveFromRangeEnd w:id="455"/>
            <w:del w:id="458" w:author="FLAMENT Olivier (DEVCO)" w:date="2022-01-16T19:40:00Z">
              <w:r w:rsidR="00262C0E">
                <w:rPr>
                  <w:b/>
                </w:rPr>
                <w:delText> </w:delText>
              </w:r>
            </w:del>
          </w:p>
        </w:tc>
        <w:tc>
          <w:tcPr>
            <w:tcW w:w="542" w:type="pct"/>
            <w:tcBorders>
              <w:top w:val="single" w:sz="4" w:space="0" w:color="auto"/>
              <w:left w:val="nil"/>
              <w:bottom w:val="single" w:sz="4" w:space="0" w:color="auto"/>
              <w:right w:val="single" w:sz="4" w:space="0" w:color="auto"/>
            </w:tcBorders>
            <w:shd w:val="clear" w:color="auto" w:fill="auto"/>
            <w:noWrap/>
            <w:vAlign w:val="bottom"/>
          </w:tcPr>
          <w:p w14:paraId="53C90011" w14:textId="12E76F1B" w:rsidR="00B97F44" w:rsidRPr="00B344FC" w:rsidRDefault="00262C0E" w:rsidP="00F95283">
            <w:pPr>
              <w:jc w:val="center"/>
              <w:pPrChange w:id="459" w:author="FLAMENT Olivier (DEVCO)" w:date="2022-01-16T19:40:00Z">
                <w:pPr/>
              </w:pPrChange>
            </w:pPr>
            <w:del w:id="460" w:author="FLAMENT Olivier (DEVCO)" w:date="2022-01-16T19:40:00Z">
              <w:r>
                <w:delText> </w:delText>
              </w:r>
            </w:del>
            <w:ins w:id="461" w:author="FLAMENT Olivier (DEVCO)" w:date="2022-01-16T19:40:00Z">
              <w:r w:rsidR="0020338E">
                <w:t>20 000</w:t>
              </w:r>
            </w:ins>
          </w:p>
        </w:tc>
        <w:tc>
          <w:tcPr>
            <w:tcW w:w="385" w:type="pct"/>
            <w:tcBorders>
              <w:top w:val="single" w:sz="4" w:space="0" w:color="auto"/>
              <w:left w:val="nil"/>
              <w:bottom w:val="single" w:sz="4" w:space="0" w:color="auto"/>
              <w:right w:val="single" w:sz="4" w:space="0" w:color="auto"/>
            </w:tcBorders>
            <w:shd w:val="clear" w:color="auto" w:fill="auto"/>
            <w:noWrap/>
            <w:vAlign w:val="bottom"/>
          </w:tcPr>
          <w:p w14:paraId="61145C0C" w14:textId="539E19ED" w:rsidR="00B97F44" w:rsidRPr="00B344FC" w:rsidRDefault="00262C0E" w:rsidP="00F95283">
            <w:pPr>
              <w:jc w:val="center"/>
              <w:pPrChange w:id="462" w:author="FLAMENT Olivier (DEVCO)" w:date="2022-01-16T19:40:00Z">
                <w:pPr>
                  <w:jc w:val="right"/>
                </w:pPr>
              </w:pPrChange>
            </w:pPr>
            <w:del w:id="463" w:author="FLAMENT Olivier (DEVCO)" w:date="2022-01-16T19:40:00Z">
              <w:r>
                <w:delText> </w:delText>
              </w:r>
            </w:del>
            <w:ins w:id="464" w:author="FLAMENT Olivier (DEVCO)" w:date="2022-01-16T19:40:00Z">
              <w:r w:rsidR="0020338E">
                <w:t>40</w:t>
              </w:r>
            </w:ins>
          </w:p>
        </w:tc>
        <w:tc>
          <w:tcPr>
            <w:tcW w:w="637" w:type="pct"/>
            <w:gridSpan w:val="4"/>
            <w:tcBorders>
              <w:top w:val="single" w:sz="4" w:space="0" w:color="auto"/>
              <w:left w:val="nil"/>
              <w:bottom w:val="single" w:sz="4" w:space="0" w:color="auto"/>
              <w:right w:val="single" w:sz="4" w:space="0" w:color="auto"/>
            </w:tcBorders>
            <w:shd w:val="clear" w:color="auto" w:fill="auto"/>
            <w:noWrap/>
            <w:vAlign w:val="bottom"/>
          </w:tcPr>
          <w:p w14:paraId="651C2A53" w14:textId="73557EFF" w:rsidR="00B97F44" w:rsidRPr="00B344FC" w:rsidRDefault="00262C0E" w:rsidP="00BD48AD">
            <w:pPr>
              <w:jc w:val="center"/>
              <w:pPrChange w:id="465" w:author="FLAMENT Olivier (DEVCO)" w:date="2022-01-16T19:40:00Z">
                <w:pPr>
                  <w:jc w:val="right"/>
                </w:pPr>
              </w:pPrChange>
            </w:pPr>
            <w:del w:id="466" w:author="FLAMENT Olivier (DEVCO)" w:date="2022-01-16T19:40:00Z">
              <w:r>
                <w:delText xml:space="preserve"> 8 </w:delText>
              </w:r>
            </w:del>
            <w:ins w:id="467" w:author="FLAMENT Olivier (DEVCO)" w:date="2022-01-16T19:40:00Z">
              <w:r w:rsidR="0020338E">
                <w:t>800 </w:t>
              </w:r>
            </w:ins>
            <w:r w:rsidR="0020338E">
              <w:t>000</w:t>
            </w:r>
          </w:p>
        </w:tc>
      </w:tr>
      <w:tr w:rsidR="005D205B" w:rsidRPr="00B344FC" w14:paraId="75C09426" w14:textId="581D7D80" w:rsidTr="000A7CDA">
        <w:trPr>
          <w:trHeight w:val="285"/>
        </w:trPr>
        <w:tc>
          <w:tcPr>
            <w:tcW w:w="4363" w:type="pct"/>
            <w:gridSpan w:val="4"/>
            <w:tcBorders>
              <w:top w:val="single" w:sz="4" w:space="0" w:color="auto"/>
              <w:left w:val="single" w:sz="4" w:space="0" w:color="auto"/>
              <w:bottom w:val="single" w:sz="4" w:space="0" w:color="auto"/>
              <w:right w:val="single" w:sz="4" w:space="0" w:color="auto"/>
            </w:tcBorders>
            <w:shd w:val="clear" w:color="auto" w:fill="A5A5A5"/>
            <w:vAlign w:val="bottom"/>
          </w:tcPr>
          <w:p w14:paraId="39ECAEB6" w14:textId="31F5FE0A" w:rsidR="00F95283" w:rsidRDefault="00F95283" w:rsidP="00F95283">
            <w:pPr>
              <w:rPr>
                <w:rPrChange w:id="468" w:author="FLAMENT Olivier (DEVCO)" w:date="2022-01-16T19:40:00Z">
                  <w:rPr>
                    <w:b/>
                    <w:i/>
                  </w:rPr>
                </w:rPrChange>
              </w:rPr>
            </w:pPr>
            <w:r>
              <w:rPr>
                <w:b/>
                <w:i/>
              </w:rPr>
              <w:t>Sous-total Autres</w:t>
            </w:r>
            <w:del w:id="469" w:author="FLAMENT Olivier (DEVCO)" w:date="2022-01-16T19:40:00Z">
              <w:r w:rsidR="00262C0E">
                <w:rPr>
                  <w:b/>
                  <w:i/>
                </w:rPr>
                <w:delText xml:space="preserve"> coûts, services</w:delText>
              </w:r>
            </w:del>
          </w:p>
        </w:tc>
        <w:tc>
          <w:tcPr>
            <w:tcW w:w="637" w:type="pct"/>
            <w:tcBorders>
              <w:top w:val="single" w:sz="4" w:space="0" w:color="auto"/>
              <w:left w:val="nil"/>
              <w:bottom w:val="single" w:sz="4" w:space="0" w:color="auto"/>
              <w:right w:val="single" w:sz="4" w:space="0" w:color="auto"/>
            </w:tcBorders>
            <w:shd w:val="clear" w:color="auto" w:fill="A5A5A5"/>
            <w:noWrap/>
            <w:vAlign w:val="bottom"/>
          </w:tcPr>
          <w:p w14:paraId="47F74FE3" w14:textId="451F93C8" w:rsidR="00F95283" w:rsidRDefault="00262C0E" w:rsidP="00F95283">
            <w:pPr>
              <w:jc w:val="center"/>
              <w:rPr>
                <w:rPrChange w:id="470" w:author="FLAMENT Olivier (DEVCO)" w:date="2022-01-16T19:40:00Z">
                  <w:rPr>
                    <w:b/>
                    <w:i/>
                  </w:rPr>
                </w:rPrChange>
              </w:rPr>
            </w:pPr>
            <w:del w:id="471" w:author="FLAMENT Olivier (DEVCO)" w:date="2022-01-16T19:40:00Z">
              <w:r>
                <w:rPr>
                  <w:b/>
                  <w:i/>
                </w:rPr>
                <w:delText> </w:delText>
              </w:r>
            </w:del>
          </w:p>
        </w:tc>
        <w:tc>
          <w:tcPr>
            <w:tcW w:w="653" w:type="pct"/>
            <w:tcBorders>
              <w:top w:val="single" w:sz="4" w:space="0" w:color="auto"/>
              <w:left w:val="nil"/>
              <w:bottom w:val="single" w:sz="8" w:space="0" w:color="auto"/>
              <w:right w:val="nil"/>
            </w:tcBorders>
            <w:shd w:val="clear" w:color="000000" w:fill="C0C0C0"/>
            <w:cellDel w:id="472" w:author="FLAMENT Olivier (DEVCO)" w:date="2022-01-16T19:40:00Z"/>
          </w:tcPr>
          <w:p w14:paraId="78373BC8" w14:textId="77777777" w:rsidR="00262C0E" w:rsidRDefault="00262C0E" w:rsidP="00DB79A2">
            <w:pPr>
              <w:rPr>
                <w:b/>
                <w:i/>
                <w:lang w:eastAsia="fr-FR" w:bidi="fr-FR"/>
              </w:rPr>
            </w:pPr>
            <w:del w:id="473" w:author="FLAMENT Olivier (DEVCO)" w:date="2022-01-16T19:40:00Z">
              <w:r>
                <w:rPr>
                  <w:b/>
                  <w:i/>
                </w:rPr>
                <w:delText> </w:delText>
              </w:r>
            </w:del>
          </w:p>
        </w:tc>
        <w:tc>
          <w:tcPr>
            <w:tcW w:w="390" w:type="pct"/>
            <w:tcBorders>
              <w:top w:val="single" w:sz="4" w:space="0" w:color="auto"/>
              <w:left w:val="nil"/>
              <w:bottom w:val="single" w:sz="8" w:space="0" w:color="auto"/>
              <w:right w:val="single" w:sz="4" w:space="0" w:color="auto"/>
            </w:tcBorders>
            <w:shd w:val="clear" w:color="000000" w:fill="C0C0C0"/>
            <w:cellDel w:id="474" w:author="FLAMENT Olivier (DEVCO)" w:date="2022-01-16T19:40:00Z"/>
          </w:tcPr>
          <w:p w14:paraId="79FD58CB" w14:textId="77777777" w:rsidR="00262C0E" w:rsidRDefault="00262C0E" w:rsidP="00DB79A2">
            <w:pPr>
              <w:rPr>
                <w:b/>
                <w:i/>
                <w:lang w:eastAsia="fr-FR" w:bidi="fr-FR"/>
              </w:rPr>
            </w:pPr>
            <w:del w:id="475" w:author="FLAMENT Olivier (DEVCO)" w:date="2022-01-16T19:40:00Z">
              <w:r>
                <w:rPr>
                  <w:b/>
                  <w:i/>
                </w:rPr>
                <w:delText> </w:delText>
              </w:r>
            </w:del>
          </w:p>
        </w:tc>
        <w:tc>
          <w:tcPr>
            <w:tcW w:w="418" w:type="pct"/>
            <w:tcBorders>
              <w:top w:val="single" w:sz="4" w:space="0" w:color="auto"/>
              <w:left w:val="nil"/>
              <w:bottom w:val="single" w:sz="8" w:space="0" w:color="auto"/>
              <w:right w:val="single" w:sz="8" w:space="0" w:color="auto"/>
            </w:tcBorders>
            <w:shd w:val="clear" w:color="000000" w:fill="C0C0C0"/>
            <w:cellDel w:id="476" w:author="FLAMENT Olivier (DEVCO)" w:date="2022-01-16T19:40:00Z"/>
          </w:tcPr>
          <w:p w14:paraId="07446EBE" w14:textId="77777777" w:rsidR="00262C0E" w:rsidRDefault="00262C0E" w:rsidP="00B75158">
            <w:pPr>
              <w:jc w:val="right"/>
              <w:rPr>
                <w:b/>
                <w:lang w:eastAsia="fr-FR" w:bidi="fr-FR"/>
              </w:rPr>
            </w:pPr>
            <w:del w:id="477" w:author="FLAMENT Olivier (DEVCO)" w:date="2022-01-16T19:40:00Z">
              <w:r>
                <w:rPr>
                  <w:b/>
                </w:rPr>
                <w:delText>8 000</w:delText>
              </w:r>
            </w:del>
          </w:p>
        </w:tc>
      </w:tr>
    </w:tbl>
    <w:p w14:paraId="78006A17" w14:textId="77777777" w:rsidR="00262C0E" w:rsidRPr="00B344FC" w:rsidRDefault="00262C0E" w:rsidP="00DB79A2">
      <w:pPr>
        <w:spacing w:before="120"/>
        <w:jc w:val="both"/>
        <w:rPr>
          <w:i/>
          <w:sz w:val="22"/>
        </w:rPr>
      </w:pPr>
      <w:r>
        <w:rPr>
          <w:i/>
          <w:sz w:val="22"/>
        </w:rPr>
        <w:t xml:space="preserve">Dans l’exemple </w:t>
      </w:r>
      <w:r>
        <w:rPr>
          <w:i/>
          <w:sz w:val="22"/>
          <w:szCs w:val="22"/>
        </w:rPr>
        <w:t>ci-</w:t>
      </w:r>
      <w:proofErr w:type="gramStart"/>
      <w:r>
        <w:rPr>
          <w:i/>
          <w:sz w:val="22"/>
          <w:szCs w:val="22"/>
        </w:rPr>
        <w:t>dessus</w:t>
      </w:r>
      <w:r>
        <w:rPr>
          <w:i/>
          <w:sz w:val="22"/>
        </w:rPr>
        <w:t>:</w:t>
      </w:r>
      <w:proofErr w:type="gramEnd"/>
    </w:p>
    <w:p w14:paraId="6DB34FE8" w14:textId="77777777" w:rsidR="00262C0E" w:rsidRPr="00544C52" w:rsidRDefault="00262C0E" w:rsidP="00544C52">
      <w:pPr>
        <w:numPr>
          <w:ilvl w:val="0"/>
          <w:numId w:val="18"/>
        </w:numPr>
        <w:spacing w:before="120"/>
        <w:ind w:left="426"/>
        <w:jc w:val="both"/>
        <w:rPr>
          <w:del w:id="478" w:author="FLAMENT Olivier (DEVCO)" w:date="2022-01-16T19:40:00Z"/>
          <w:i/>
          <w:sz w:val="22"/>
          <w:lang w:val="fr-BE"/>
        </w:rPr>
      </w:pPr>
      <w:del w:id="479" w:author="FLAMENT Olivier (DEVCO)" w:date="2022-01-16T19:40:00Z">
        <w:r>
          <w:rPr>
            <w:i/>
            <w:sz w:val="22"/>
          </w:rPr>
          <w:delText>Les coûts mentionnés au point 1.1.1 Personnel technique seront remboursés sur la base des frais réellement supportés, les coûts mentionnés au point 1.1.2 Personnel administratif/d'appui le seront sur la base du COÛT UNITAIRE par mois</w:delText>
        </w:r>
        <w:r w:rsidR="002848DD">
          <w:rPr>
            <w:i/>
            <w:sz w:val="22"/>
          </w:rPr>
          <w:delText xml:space="preserve"> ayant fait l’objet d’une évaluation ex-ante</w:delText>
        </w:r>
        <w:r>
          <w:rPr>
            <w:i/>
            <w:sz w:val="22"/>
          </w:rPr>
          <w:delText xml:space="preserve">. </w:delText>
        </w:r>
        <w:r w:rsidR="00544C52" w:rsidRPr="00544C52">
          <w:rPr>
            <w:i/>
            <w:sz w:val="22"/>
            <w:lang w:val="fr-BE"/>
          </w:rPr>
          <w:delText>En cas de contrôle ex post, l’auditeur (ou l’agent responsable) vérifiera les données effectives des fi</w:delText>
        </w:r>
        <w:r w:rsidR="00544C52">
          <w:rPr>
            <w:i/>
            <w:sz w:val="22"/>
            <w:lang w:val="fr-BE"/>
          </w:rPr>
          <w:delText>ches de paie</w:delText>
        </w:r>
        <w:r w:rsidR="00544C52" w:rsidRPr="00544C52">
          <w:rPr>
            <w:i/>
            <w:sz w:val="22"/>
            <w:lang w:val="fr-BE"/>
          </w:rPr>
          <w:delText xml:space="preserve"> et d’autres documents relatifs au montant facturé pour 1.1.1. Personnel technique, tandis que pour le montant facturé dans le cadre du poste 1.1.2 Personnel administratif/d’appui, il ne vérifiera que les données quantitatives (c’est-à-dire le nombre de mois et le personnel concerné) et si le coût unitaire est celui qui a été approuvé </w:delText>
        </w:r>
        <w:r w:rsidR="002848DD">
          <w:rPr>
            <w:i/>
            <w:sz w:val="22"/>
            <w:lang w:val="fr-BE"/>
          </w:rPr>
          <w:delText xml:space="preserve">au moyen d’une évaluation ex-ante </w:delText>
        </w:r>
        <w:r w:rsidR="00544C52" w:rsidRPr="00544C52">
          <w:rPr>
            <w:i/>
            <w:sz w:val="22"/>
            <w:lang w:val="fr-BE"/>
          </w:rPr>
          <w:delText>en tant qu’option</w:delText>
        </w:r>
        <w:r w:rsidR="00537AEA">
          <w:rPr>
            <w:i/>
            <w:sz w:val="22"/>
            <w:lang w:val="fr-BE"/>
          </w:rPr>
          <w:delText xml:space="preserve"> simplifiée en matière de coûts</w:delText>
        </w:r>
        <w:r w:rsidR="00544C52" w:rsidRPr="00544C52">
          <w:rPr>
            <w:i/>
            <w:sz w:val="22"/>
            <w:lang w:val="fr-BE"/>
          </w:rPr>
          <w:delText>.</w:delText>
        </w:r>
      </w:del>
    </w:p>
    <w:p w14:paraId="130D5DB6" w14:textId="77777777" w:rsidR="002420B6" w:rsidRPr="009C6CC9" w:rsidRDefault="00565643" w:rsidP="00421D84">
      <w:pPr>
        <w:numPr>
          <w:ilvl w:val="0"/>
          <w:numId w:val="18"/>
        </w:numPr>
        <w:spacing w:before="120"/>
        <w:ind w:left="426"/>
        <w:jc w:val="both"/>
        <w:rPr>
          <w:del w:id="480" w:author="FLAMENT Olivier (DEVCO)" w:date="2022-01-16T19:40:00Z"/>
          <w:i/>
          <w:sz w:val="22"/>
        </w:rPr>
      </w:pPr>
      <w:del w:id="481" w:author="FLAMENT Olivier (DEVCO)" w:date="2022-01-16T19:40:00Z">
        <w:r w:rsidRPr="009C6CC9">
          <w:rPr>
            <w:i/>
            <w:sz w:val="22"/>
          </w:rPr>
          <w:delText>Les coûts concernant le bureau loca</w:delText>
        </w:r>
        <w:r w:rsidR="002848DD">
          <w:rPr>
            <w:i/>
            <w:sz w:val="22"/>
          </w:rPr>
          <w:delText>l</w:delText>
        </w:r>
        <w:r w:rsidRPr="009C6CC9">
          <w:rPr>
            <w:i/>
            <w:sz w:val="22"/>
          </w:rPr>
          <w:delText xml:space="preserve"> (rubrique 4) </w:delText>
        </w:r>
        <w:r w:rsidR="002848DD">
          <w:rPr>
            <w:i/>
            <w:sz w:val="22"/>
          </w:rPr>
          <w:delText xml:space="preserve">exprimés sous forme de taux forfaitaire ayant fait l’objet d’une évaluation ex-ante, </w:delText>
        </w:r>
        <w:r w:rsidRPr="009C6CC9">
          <w:rPr>
            <w:i/>
            <w:sz w:val="22"/>
          </w:rPr>
          <w:delText xml:space="preserve">seront remboursés en appliquant le taux de 3 % au coût final des salaires (points 1.1.1 et 1.1.2 Salaires). Des informations additionnelles sont fournies dans la feuille de justification. </w:delText>
        </w:r>
      </w:del>
    </w:p>
    <w:p w14:paraId="42F2F0F6" w14:textId="02D0CE49" w:rsidR="00C91B5E" w:rsidRPr="007270D7" w:rsidRDefault="00565643" w:rsidP="004E0B9C">
      <w:pPr>
        <w:numPr>
          <w:ilvl w:val="0"/>
          <w:numId w:val="18"/>
        </w:numPr>
        <w:spacing w:before="120"/>
        <w:jc w:val="both"/>
        <w:rPr>
          <w:ins w:id="482" w:author="FLAMENT Olivier (DEVCO)" w:date="2022-01-16T19:40:00Z"/>
          <w:i/>
          <w:sz w:val="22"/>
          <w:highlight w:val="yellow"/>
        </w:rPr>
      </w:pPr>
      <w:del w:id="483" w:author="FLAMENT Olivier (DEVCO)" w:date="2022-01-16T19:40:00Z">
        <w:r>
          <w:rPr>
            <w:i/>
            <w:sz w:val="22"/>
          </w:rPr>
          <w:delText xml:space="preserve">Si l’étude est réalisée conformément aux conditions arrêtées, un montant forfaitaire de 8 000 EUR sera remboursé. </w:delText>
        </w:r>
        <w:r w:rsidR="002848DD">
          <w:rPr>
            <w:i/>
            <w:sz w:val="22"/>
          </w:rPr>
          <w:delText xml:space="preserve">Ceci correspond typiquement à une </w:delText>
        </w:r>
        <w:r w:rsidR="00B26D64">
          <w:rPr>
            <w:i/>
            <w:sz w:val="22"/>
          </w:rPr>
          <w:delText>OSC</w:delText>
        </w:r>
        <w:r w:rsidR="002848DD">
          <w:rPr>
            <w:i/>
            <w:sz w:val="22"/>
          </w:rPr>
          <w:delText xml:space="preserve"> fondée sur le résultat.</w:delText>
        </w:r>
      </w:del>
      <w:ins w:id="484" w:author="FLAMENT Olivier (DEVCO)" w:date="2022-01-16T19:40:00Z">
        <w:r w:rsidR="00262C0E" w:rsidRPr="007270D7">
          <w:rPr>
            <w:i/>
            <w:sz w:val="22"/>
            <w:highlight w:val="yellow"/>
          </w:rPr>
          <w:t xml:space="preserve">Les coûts des gestionnaires d’événements (sous-rubrique 1.1.1.1) et des interprètes (sous-rubrique 5.5) travaillant exclusivement pour la conférence finale (exemple d’activité) ne seront remboursés que sur la base des résultats obtenus (organisation de la conférence finale) et définis par l’action. Il en va de même pour les coûts liés à la location et à l’équipement de la salle de réunion utilisée pour la conférence finale (sous-rubriques 5.7.1 et 5.7.2). Le remboursement est possible une fois le résultat obtenu. </w:t>
        </w:r>
      </w:ins>
    </w:p>
    <w:p w14:paraId="7D12E9E6" w14:textId="77777777" w:rsidR="00C91B5E" w:rsidRPr="007270D7" w:rsidRDefault="00C91B5E" w:rsidP="00C91B5E">
      <w:pPr>
        <w:spacing w:before="120"/>
        <w:ind w:left="720"/>
        <w:jc w:val="both"/>
        <w:rPr>
          <w:ins w:id="485" w:author="FLAMENT Olivier (DEVCO)" w:date="2022-01-16T19:40:00Z"/>
          <w:i/>
          <w:sz w:val="22"/>
          <w:highlight w:val="yellow"/>
        </w:rPr>
      </w:pPr>
      <w:ins w:id="486" w:author="FLAMENT Olivier (DEVCO)" w:date="2022-01-16T19:40:00Z">
        <w:r w:rsidRPr="007270D7">
          <w:rPr>
            <w:i/>
            <w:sz w:val="22"/>
            <w:highlight w:val="yellow"/>
          </w:rPr>
          <w:t xml:space="preserve">Les coûts liés à la distribution des vaccins (sous-rubrique 6.1.1) comprendront, par </w:t>
        </w:r>
        <w:proofErr w:type="gramStart"/>
        <w:r w:rsidRPr="007270D7">
          <w:rPr>
            <w:i/>
            <w:sz w:val="22"/>
            <w:highlight w:val="yellow"/>
          </w:rPr>
          <w:t>exemple:</w:t>
        </w:r>
        <w:proofErr w:type="gramEnd"/>
        <w:r w:rsidRPr="007270D7">
          <w:rPr>
            <w:i/>
            <w:sz w:val="22"/>
            <w:highlight w:val="yellow"/>
          </w:rPr>
          <w:t xml:space="preserve"> l’achat, la logistique, la gestion et la livraison, le stockage, le personnel médical chargé de la vaccination et les coûts y afférents,</w:t>
        </w:r>
        <w:r w:rsidR="001F2CA2" w:rsidRPr="007270D7">
          <w:rPr>
            <w:i/>
            <w:sz w:val="22"/>
            <w:highlight w:val="yellow"/>
          </w:rPr>
          <w:t> </w:t>
        </w:r>
        <w:r w:rsidRPr="007270D7">
          <w:rPr>
            <w:i/>
            <w:sz w:val="22"/>
            <w:highlight w:val="yellow"/>
          </w:rPr>
          <w:t xml:space="preserve">etc. Le remboursement des coûts de la sous-rubrique 6.1.1 est possible une fois que le produit préalablement décrit dans l’action, lié à l’activité X, a été obtenu. </w:t>
        </w:r>
      </w:ins>
    </w:p>
    <w:p w14:paraId="59A42945" w14:textId="77777777" w:rsidR="00D85EA1" w:rsidRPr="007270D7" w:rsidRDefault="00331403" w:rsidP="00C91B5E">
      <w:pPr>
        <w:spacing w:before="120"/>
        <w:ind w:left="720"/>
        <w:jc w:val="both"/>
        <w:rPr>
          <w:ins w:id="487" w:author="FLAMENT Olivier (DEVCO)" w:date="2022-01-16T19:40:00Z"/>
          <w:i/>
          <w:sz w:val="22"/>
          <w:highlight w:val="yellow"/>
        </w:rPr>
      </w:pPr>
      <w:ins w:id="488" w:author="FLAMENT Olivier (DEVCO)" w:date="2022-01-16T19:40:00Z">
        <w:r w:rsidRPr="007270D7">
          <w:rPr>
            <w:i/>
            <w:sz w:val="22"/>
            <w:szCs w:val="22"/>
            <w:highlight w:val="yellow"/>
          </w:rPr>
          <w:t>Le bénéficiaire doit déterminer le montant unitaire sur la base de données statistiques, d’un avis d’expert, de la pratique comptable du bénéficiaire,</w:t>
        </w:r>
        <w:r w:rsidR="001F2CA2" w:rsidRPr="007270D7">
          <w:rPr>
            <w:i/>
            <w:sz w:val="22"/>
            <w:szCs w:val="22"/>
            <w:highlight w:val="yellow"/>
          </w:rPr>
          <w:t> </w:t>
        </w:r>
        <w:r w:rsidRPr="007270D7">
          <w:rPr>
            <w:i/>
            <w:sz w:val="22"/>
            <w:szCs w:val="22"/>
            <w:highlight w:val="yellow"/>
          </w:rPr>
          <w:t xml:space="preserve">etc. Si le comité d’évaluation rejette la méthodologie présentée, ces coûts peuvent être remboursés en tant que frais réellement supportés. Des informations complémentaires doivent être fournies dans la fiche justificative. </w:t>
        </w:r>
      </w:ins>
    </w:p>
    <w:p w14:paraId="09D01AB4" w14:textId="77777777" w:rsidR="002420B6" w:rsidRPr="007270D7" w:rsidRDefault="00565643" w:rsidP="001B007E">
      <w:pPr>
        <w:numPr>
          <w:ilvl w:val="0"/>
          <w:numId w:val="18"/>
        </w:numPr>
        <w:spacing w:before="120"/>
        <w:jc w:val="both"/>
        <w:rPr>
          <w:ins w:id="489" w:author="FLAMENT Olivier (DEVCO)" w:date="2022-01-16T19:40:00Z"/>
          <w:i/>
          <w:sz w:val="22"/>
          <w:highlight w:val="yellow"/>
        </w:rPr>
      </w:pPr>
      <w:ins w:id="490" w:author="FLAMENT Olivier (DEVCO)" w:date="2022-01-16T19:40:00Z">
        <w:r w:rsidRPr="007270D7">
          <w:rPr>
            <w:i/>
            <w:sz w:val="22"/>
            <w:highlight w:val="yellow"/>
          </w:rPr>
          <w:t xml:space="preserve">Les frais de déplacement (rubrique 2) ainsi que d’études et de recherche (sous-rubrique 5.2), s’ils sont conformes aux conditions convenues dans la description de l’action et dans la justification du budget (nombre et détails des </w:t>
        </w:r>
        <w:proofErr w:type="gramStart"/>
        <w:r w:rsidRPr="007270D7">
          <w:rPr>
            <w:i/>
            <w:sz w:val="22"/>
            <w:highlight w:val="yellow"/>
          </w:rPr>
          <w:t>vols;</w:t>
        </w:r>
        <w:proofErr w:type="gramEnd"/>
        <w:r w:rsidRPr="007270D7">
          <w:rPr>
            <w:i/>
            <w:sz w:val="22"/>
            <w:highlight w:val="yellow"/>
          </w:rPr>
          <w:t xml:space="preserve"> études selon les termes de référence), seront remboursés sous la forme d’un montant forfaitaire une fois que le produit spécifique aura été obtenu. Des informations complémentaires sur la méthode de calcul doivent être fournies dans la fiche justificative.</w:t>
        </w:r>
        <w:r w:rsidRPr="007270D7">
          <w:rPr>
            <w:i/>
            <w:sz w:val="22"/>
            <w:szCs w:val="22"/>
            <w:highlight w:val="yellow"/>
          </w:rPr>
          <w:t xml:space="preserve"> </w:t>
        </w:r>
      </w:ins>
    </w:p>
    <w:p w14:paraId="0F9D2EAE" w14:textId="77777777" w:rsidR="00E9289E" w:rsidRDefault="00E9289E" w:rsidP="00F13AA8">
      <w:pPr>
        <w:spacing w:before="120"/>
        <w:ind w:left="426"/>
        <w:jc w:val="both"/>
        <w:rPr>
          <w:i/>
          <w:sz w:val="22"/>
          <w:szCs w:val="22"/>
        </w:rPr>
        <w:pPrChange w:id="491" w:author="FLAMENT Olivier (DEVCO)" w:date="2022-01-16T19:40:00Z">
          <w:pPr>
            <w:numPr>
              <w:numId w:val="18"/>
            </w:numPr>
            <w:spacing w:before="120"/>
            <w:ind w:left="426" w:hanging="360"/>
            <w:jc w:val="both"/>
          </w:pPr>
        </w:pPrChange>
      </w:pPr>
    </w:p>
    <w:p w14:paraId="1C148109" w14:textId="77777777" w:rsidR="00E66B89" w:rsidRPr="00B344FC" w:rsidRDefault="00E66B89" w:rsidP="00F13AA8">
      <w:pPr>
        <w:spacing w:before="120"/>
        <w:ind w:left="426"/>
        <w:jc w:val="both"/>
        <w:rPr>
          <w:i/>
          <w:sz w:val="22"/>
          <w:szCs w:val="22"/>
        </w:rPr>
      </w:pPr>
    </w:p>
    <w:p w14:paraId="59A6F61B" w14:textId="77777777" w:rsidR="00E9289E" w:rsidRPr="00DB79A2" w:rsidRDefault="00565643" w:rsidP="008308FC">
      <w:pPr>
        <w:pBdr>
          <w:top w:val="single" w:sz="8" w:space="1" w:color="auto"/>
          <w:left w:val="single" w:sz="8" w:space="4" w:color="auto"/>
          <w:bottom w:val="single" w:sz="8" w:space="1" w:color="auto"/>
          <w:right w:val="single" w:sz="8" w:space="4" w:color="auto"/>
        </w:pBdr>
        <w:spacing w:before="60" w:after="60"/>
        <w:jc w:val="both"/>
        <w:rPr>
          <w:sz w:val="22"/>
          <w:szCs w:val="22"/>
        </w:rPr>
        <w:pPrChange w:id="492" w:author="FLAMENT Olivier (DEVCO)" w:date="2022-01-16T19:40:00Z">
          <w:pPr>
            <w:pBdr>
              <w:top w:val="single" w:sz="8" w:space="1" w:color="auto"/>
              <w:left w:val="single" w:sz="8" w:space="4" w:color="auto"/>
              <w:bottom w:val="single" w:sz="8" w:space="1" w:color="auto"/>
              <w:right w:val="single" w:sz="8" w:space="4" w:color="auto"/>
            </w:pBdr>
            <w:spacing w:before="60" w:after="60"/>
          </w:pPr>
        </w:pPrChange>
      </w:pPr>
      <w:r>
        <w:rPr>
          <w:sz w:val="22"/>
          <w:szCs w:val="22"/>
        </w:rPr>
        <w:t xml:space="preserve">De plus, dans la deuxième colonne de la feuille de justification, les demandeurs doivent, pour chacun des postes budgétaires correspondants ou chacune des rubriques budgétaires </w:t>
      </w:r>
      <w:proofErr w:type="gramStart"/>
      <w:r>
        <w:rPr>
          <w:sz w:val="22"/>
          <w:szCs w:val="22"/>
        </w:rPr>
        <w:t>correspondantes:</w:t>
      </w:r>
      <w:proofErr w:type="gramEnd"/>
    </w:p>
    <w:p w14:paraId="753C60B8" w14:textId="05B8152B" w:rsidR="00E9289E" w:rsidRPr="00DB79A2"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Change w:id="493" w:author="FLAMENT Olivier (DEVCO)" w:date="2022-01-16T19:40:00Z">
          <w:pPr>
            <w:pBdr>
              <w:top w:val="single" w:sz="8" w:space="1" w:color="auto"/>
              <w:left w:val="single" w:sz="8" w:space="4" w:color="auto"/>
              <w:bottom w:val="single" w:sz="8" w:space="1" w:color="auto"/>
              <w:right w:val="single" w:sz="8" w:space="4" w:color="auto"/>
            </w:pBdr>
            <w:spacing w:before="60" w:after="60"/>
            <w:ind w:left="284" w:hanging="284"/>
          </w:pPr>
        </w:pPrChange>
      </w:pPr>
      <w:r>
        <w:rPr>
          <w:sz w:val="22"/>
          <w:szCs w:val="22"/>
        </w:rPr>
        <w:t>-</w:t>
      </w:r>
      <w:r>
        <w:rPr>
          <w:sz w:val="22"/>
          <w:rPrChange w:id="494" w:author="FLAMENT Olivier (DEVCO)" w:date="2022-01-16T19:40:00Z">
            <w:rPr/>
          </w:rPrChange>
        </w:rPr>
        <w:tab/>
      </w:r>
      <w:r>
        <w:rPr>
          <w:sz w:val="22"/>
          <w:szCs w:val="22"/>
        </w:rPr>
        <w:t xml:space="preserve">décrire les méthodes </w:t>
      </w:r>
      <w:ins w:id="495" w:author="FLAMENT Olivier (DEVCO)" w:date="2022-01-16T19:40:00Z">
        <w:r>
          <w:rPr>
            <w:sz w:val="22"/>
            <w:szCs w:val="22"/>
          </w:rPr>
          <w:t xml:space="preserve">et les informations </w:t>
        </w:r>
      </w:ins>
      <w:r>
        <w:rPr>
          <w:sz w:val="22"/>
          <w:szCs w:val="22"/>
        </w:rPr>
        <w:t>utilisées pour déterminer les montants des coûts unitaires</w:t>
      </w:r>
      <w:del w:id="496" w:author="FLAMENT Olivier (DEVCO)" w:date="2022-01-16T19:40:00Z">
        <w:r w:rsidR="002848DD">
          <w:rPr>
            <w:sz w:val="22"/>
          </w:rPr>
          <w:delText xml:space="preserve"> ou</w:delText>
        </w:r>
      </w:del>
      <w:ins w:id="497" w:author="FLAMENT Olivier (DEVCO)" w:date="2022-01-16T19:40:00Z">
        <w:r>
          <w:rPr>
            <w:sz w:val="22"/>
            <w:szCs w:val="22"/>
          </w:rPr>
          <w:t>,</w:t>
        </w:r>
      </w:ins>
      <w:r>
        <w:rPr>
          <w:sz w:val="22"/>
          <w:szCs w:val="22"/>
        </w:rPr>
        <w:t xml:space="preserve"> les montants forfaitaires</w:t>
      </w:r>
      <w:ins w:id="498" w:author="FLAMENT Olivier (DEVCO)" w:date="2022-01-16T19:40:00Z">
        <w:r>
          <w:rPr>
            <w:sz w:val="22"/>
            <w:szCs w:val="22"/>
          </w:rPr>
          <w:t xml:space="preserve"> et/ou les taux forfaitaires</w:t>
        </w:r>
      </w:ins>
      <w:r>
        <w:rPr>
          <w:sz w:val="22"/>
          <w:szCs w:val="22"/>
        </w:rPr>
        <w:t>, et indiquer à quels coûts elles se réfèrent,</w:t>
      </w:r>
      <w:ins w:id="499" w:author="FLAMENT Olivier (DEVCO)" w:date="2022-01-16T19:40:00Z">
        <w:r w:rsidR="001F2CA2">
          <w:rPr>
            <w:sz w:val="22"/>
            <w:szCs w:val="22"/>
          </w:rPr>
          <w:t> </w:t>
        </w:r>
        <w:r>
          <w:rPr>
            <w:sz w:val="22"/>
            <w:szCs w:val="22"/>
          </w:rPr>
          <w:t>etc.,</w:t>
        </w:r>
      </w:ins>
      <w:r>
        <w:rPr>
          <w:sz w:val="22"/>
          <w:szCs w:val="22"/>
        </w:rPr>
        <w:t xml:space="preserve"> pour les OSC </w:t>
      </w:r>
      <w:del w:id="500" w:author="FLAMENT Olivier (DEVCO)" w:date="2022-01-16T19:40:00Z">
        <w:r>
          <w:rPr>
            <w:sz w:val="22"/>
          </w:rPr>
          <w:delText>fondées</w:delText>
        </w:r>
      </w:del>
      <w:ins w:id="501" w:author="FLAMENT Olivier (DEVCO)" w:date="2022-01-16T19:40:00Z">
        <w:r>
          <w:rPr>
            <w:sz w:val="22"/>
            <w:szCs w:val="22"/>
          </w:rPr>
          <w:t>basées</w:t>
        </w:r>
      </w:ins>
      <w:r>
        <w:rPr>
          <w:sz w:val="22"/>
          <w:szCs w:val="22"/>
        </w:rPr>
        <w:t xml:space="preserve"> sur les produits ou les </w:t>
      </w:r>
      <w:proofErr w:type="gramStart"/>
      <w:r>
        <w:rPr>
          <w:sz w:val="22"/>
          <w:szCs w:val="22"/>
        </w:rPr>
        <w:t>résultats;</w:t>
      </w:r>
      <w:proofErr w:type="gramEnd"/>
      <w:r>
        <w:rPr>
          <w:sz w:val="22"/>
          <w:szCs w:val="22"/>
        </w:rPr>
        <w:t xml:space="preserve"> </w:t>
      </w:r>
    </w:p>
    <w:p w14:paraId="285756CD" w14:textId="7F997D8F" w:rsidR="00ED6DAE"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Change w:id="502" w:author="FLAMENT Olivier (DEVCO)" w:date="2022-01-16T19:40:00Z">
          <w:pPr>
            <w:pBdr>
              <w:top w:val="single" w:sz="8" w:space="1" w:color="auto"/>
              <w:left w:val="single" w:sz="8" w:space="4" w:color="auto"/>
              <w:bottom w:val="single" w:sz="8" w:space="1" w:color="auto"/>
              <w:right w:val="single" w:sz="8" w:space="4" w:color="auto"/>
            </w:pBdr>
            <w:spacing w:before="60" w:after="60"/>
            <w:ind w:left="284" w:hanging="284"/>
          </w:pPr>
        </w:pPrChange>
      </w:pPr>
      <w:r>
        <w:rPr>
          <w:sz w:val="22"/>
          <w:szCs w:val="22"/>
        </w:rPr>
        <w:t>-</w:t>
      </w:r>
      <w:r>
        <w:rPr>
          <w:sz w:val="22"/>
          <w:rPrChange w:id="503" w:author="FLAMENT Olivier (DEVCO)" w:date="2022-01-16T19:40:00Z">
            <w:rPr/>
          </w:rPrChange>
        </w:rPr>
        <w:tab/>
      </w:r>
      <w:r>
        <w:rPr>
          <w:sz w:val="22"/>
          <w:szCs w:val="22"/>
        </w:rPr>
        <w:t xml:space="preserve">expliquer </w:t>
      </w:r>
      <w:ins w:id="504" w:author="FLAMENT Olivier (DEVCO)" w:date="2022-01-16T19:40:00Z">
        <w:r>
          <w:rPr>
            <w:sz w:val="22"/>
            <w:szCs w:val="22"/>
          </w:rPr>
          <w:t xml:space="preserve">clairement </w:t>
        </w:r>
      </w:ins>
      <w:r>
        <w:rPr>
          <w:sz w:val="22"/>
          <w:szCs w:val="22"/>
        </w:rPr>
        <w:t xml:space="preserve">les formules </w:t>
      </w:r>
      <w:del w:id="505" w:author="FLAMENT Olivier (DEVCO)" w:date="2022-01-16T19:40:00Z">
        <w:r>
          <w:rPr>
            <w:sz w:val="22"/>
          </w:rPr>
          <w:delText xml:space="preserve">utilisées pour le </w:delText>
        </w:r>
      </w:del>
      <w:ins w:id="506" w:author="FLAMENT Olivier (DEVCO)" w:date="2022-01-16T19:40:00Z">
        <w:r>
          <w:rPr>
            <w:sz w:val="22"/>
            <w:szCs w:val="22"/>
          </w:rPr>
          <w:t xml:space="preserve">de </w:t>
        </w:r>
      </w:ins>
      <w:r>
        <w:rPr>
          <w:sz w:val="22"/>
          <w:szCs w:val="22"/>
        </w:rPr>
        <w:t xml:space="preserve">calcul du montant </w:t>
      </w:r>
      <w:del w:id="507" w:author="FLAMENT Olivier (DEVCO)" w:date="2022-01-16T19:40:00Z">
        <w:r>
          <w:rPr>
            <w:sz w:val="22"/>
          </w:rPr>
          <w:delText xml:space="preserve">final </w:delText>
        </w:r>
      </w:del>
      <w:r>
        <w:rPr>
          <w:sz w:val="22"/>
          <w:szCs w:val="22"/>
        </w:rPr>
        <w:t xml:space="preserve">éligible </w:t>
      </w:r>
      <w:del w:id="508" w:author="FLAMENT Olivier (DEVCO)" w:date="2022-01-16T19:40:00Z">
        <w:r>
          <w:rPr>
            <w:sz w:val="22"/>
          </w:rPr>
          <w:delText>pour les OSC fondées sur les produits ou les résultats</w:delText>
        </w:r>
        <w:r>
          <w:rPr>
            <w:rStyle w:val="Appelnotedebasdep"/>
          </w:rPr>
          <w:footnoteReference w:id="6"/>
        </w:r>
        <w:r>
          <w:rPr>
            <w:sz w:val="22"/>
          </w:rPr>
          <w:delText>.</w:delText>
        </w:r>
      </w:del>
      <w:ins w:id="510" w:author="FLAMENT Olivier (DEVCO)" w:date="2022-01-16T19:40:00Z">
        <w:r>
          <w:rPr>
            <w:sz w:val="22"/>
            <w:szCs w:val="22"/>
          </w:rPr>
          <w:t>final</w:t>
        </w:r>
        <w:r w:rsidRPr="00DB79A2">
          <w:rPr>
            <w:rStyle w:val="Appelnotedebasdep"/>
            <w:szCs w:val="22"/>
          </w:rPr>
          <w:footnoteReference w:id="7"/>
        </w:r>
        <w:r>
          <w:rPr>
            <w:szCs w:val="22"/>
          </w:rPr>
          <w:t>;</w:t>
        </w:r>
      </w:ins>
    </w:p>
    <w:p w14:paraId="39A9B5F0" w14:textId="500F870F" w:rsidR="00ED6DAE" w:rsidRDefault="00ED6DAE" w:rsidP="008308FC">
      <w:pPr>
        <w:pBdr>
          <w:top w:val="single" w:sz="8" w:space="1" w:color="auto"/>
          <w:left w:val="single" w:sz="8" w:space="4" w:color="auto"/>
          <w:bottom w:val="single" w:sz="8" w:space="1" w:color="auto"/>
          <w:right w:val="single" w:sz="8" w:space="4" w:color="auto"/>
        </w:pBdr>
        <w:spacing w:before="60" w:after="120"/>
        <w:jc w:val="both"/>
        <w:rPr>
          <w:sz w:val="22"/>
          <w:szCs w:val="22"/>
        </w:rPr>
        <w:pPrChange w:id="512" w:author="FLAMENT Olivier (DEVCO)" w:date="2022-01-16T19:40:00Z">
          <w:pPr>
            <w:pBdr>
              <w:top w:val="single" w:sz="8" w:space="1" w:color="auto"/>
              <w:left w:val="single" w:sz="8" w:space="4" w:color="auto"/>
              <w:bottom w:val="single" w:sz="8" w:space="1" w:color="auto"/>
              <w:right w:val="single" w:sz="8" w:space="4" w:color="auto"/>
            </w:pBdr>
            <w:spacing w:before="60" w:after="120"/>
            <w:ind w:left="284" w:hanging="284"/>
            <w:jc w:val="both"/>
          </w:pPr>
        </w:pPrChange>
      </w:pPr>
      <w:r>
        <w:rPr>
          <w:sz w:val="22"/>
          <w:szCs w:val="22"/>
        </w:rPr>
        <w:t>-</w:t>
      </w:r>
      <w:del w:id="513" w:author="FLAMENT Olivier (DEVCO)" w:date="2022-01-16T19:40:00Z">
        <w:r>
          <w:tab/>
        </w:r>
        <w:r>
          <w:rPr>
            <w:sz w:val="22"/>
          </w:rPr>
          <w:delText>en</w:delText>
        </w:r>
      </w:del>
      <w:ins w:id="514" w:author="FLAMENT Olivier (DEVCO)" w:date="2022-01-16T19:40:00Z">
        <w:r>
          <w:rPr>
            <w:sz w:val="22"/>
            <w:szCs w:val="22"/>
          </w:rPr>
          <w:t xml:space="preserve"> dans le</w:t>
        </w:r>
      </w:ins>
      <w:r>
        <w:rPr>
          <w:sz w:val="22"/>
          <w:szCs w:val="22"/>
        </w:rPr>
        <w:t xml:space="preserve"> cas d’autres OSC, </w:t>
      </w:r>
      <w:ins w:id="515" w:author="FLAMENT Olivier (DEVCO)" w:date="2022-01-16T19:40:00Z">
        <w:r>
          <w:rPr>
            <w:sz w:val="22"/>
            <w:szCs w:val="22"/>
          </w:rPr>
          <w:t xml:space="preserve">il convient de </w:t>
        </w:r>
      </w:ins>
      <w:r>
        <w:rPr>
          <w:sz w:val="22"/>
          <w:szCs w:val="22"/>
        </w:rPr>
        <w:t xml:space="preserve">mentionner la référence </w:t>
      </w:r>
      <w:del w:id="516" w:author="FLAMENT Olivier (DEVCO)" w:date="2022-01-16T19:40:00Z">
        <w:r w:rsidR="002848DD">
          <w:rPr>
            <w:sz w:val="22"/>
          </w:rPr>
          <w:delText>de</w:delText>
        </w:r>
        <w:r>
          <w:rPr>
            <w:sz w:val="22"/>
          </w:rPr>
          <w:delText xml:space="preserve"> l’évaluation ex ante positive.</w:delText>
        </w:r>
      </w:del>
      <w:ins w:id="517" w:author="FLAMENT Olivier (DEVCO)" w:date="2022-01-16T19:40:00Z">
        <w:r>
          <w:rPr>
            <w:sz w:val="22"/>
            <w:szCs w:val="22"/>
          </w:rPr>
          <w:t>aux systèmes de financement comparables des autorités nationales.</w:t>
        </w:r>
      </w:ins>
      <w:r>
        <w:rPr>
          <w:sz w:val="22"/>
          <w:szCs w:val="22"/>
        </w:rPr>
        <w:t xml:space="preserve"> </w:t>
      </w:r>
    </w:p>
    <w:p w14:paraId="3EB58C42" w14:textId="77777777" w:rsidR="00BF6F63" w:rsidRDefault="00BF6F63" w:rsidP="004D77F5">
      <w:pPr>
        <w:pBdr>
          <w:top w:val="single" w:sz="8" w:space="1" w:color="auto"/>
          <w:left w:val="single" w:sz="8" w:space="4" w:color="auto"/>
          <w:bottom w:val="single" w:sz="8" w:space="1" w:color="auto"/>
          <w:right w:val="single" w:sz="8" w:space="4" w:color="auto"/>
        </w:pBdr>
        <w:spacing w:before="60" w:after="60"/>
        <w:ind w:left="284" w:hanging="284"/>
        <w:rPr>
          <w:sz w:val="22"/>
          <w:szCs w:val="22"/>
        </w:rPr>
        <w:pPrChange w:id="518" w:author="FLAMENT Olivier (DEVCO)" w:date="2022-01-16T19:40:00Z">
          <w:pPr>
            <w:pBdr>
              <w:top w:val="single" w:sz="8" w:space="1" w:color="auto"/>
              <w:left w:val="single" w:sz="8" w:space="4" w:color="auto"/>
              <w:bottom w:val="single" w:sz="8" w:space="1" w:color="auto"/>
              <w:right w:val="single" w:sz="8" w:space="4" w:color="auto"/>
            </w:pBdr>
            <w:spacing w:before="60" w:after="120"/>
            <w:ind w:left="284" w:hanging="284"/>
            <w:jc w:val="both"/>
          </w:pPr>
        </w:pPrChange>
      </w:pPr>
    </w:p>
    <w:p w14:paraId="55D2922C" w14:textId="77777777" w:rsidR="004C1923" w:rsidRPr="00DB79A2" w:rsidRDefault="004C1923" w:rsidP="0074131C">
      <w:pPr>
        <w:spacing w:before="120" w:after="120"/>
      </w:pPr>
    </w:p>
    <w:sectPr w:rsidR="004C1923" w:rsidRPr="00DB79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0B4C" w14:textId="77777777" w:rsidR="00F2709B" w:rsidRDefault="00F2709B">
      <w:r>
        <w:separator/>
      </w:r>
    </w:p>
  </w:endnote>
  <w:endnote w:type="continuationSeparator" w:id="0">
    <w:p w14:paraId="39F038BF" w14:textId="77777777" w:rsidR="00F2709B" w:rsidRDefault="00F2709B">
      <w:r>
        <w:continuationSeparator/>
      </w:r>
    </w:p>
  </w:endnote>
  <w:endnote w:type="continuationNotice" w:id="1">
    <w:p w14:paraId="3FF970C7" w14:textId="77777777" w:rsidR="00F2709B" w:rsidRDefault="00F2709B" w:rsidP="007D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29B1" w14:textId="77777777" w:rsidR="00B344FC" w:rsidRDefault="00B344FC" w:rsidP="008179D6">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E992F09" w14:textId="77777777" w:rsidR="00B344FC" w:rsidRDefault="00B34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6464" w14:textId="5C8F028E" w:rsidR="00B344FC" w:rsidRPr="00F51FDD" w:rsidRDefault="00584BFB" w:rsidP="00A171FB">
    <w:pPr>
      <w:pStyle w:val="Pieddepage"/>
      <w:tabs>
        <w:tab w:val="clear" w:pos="4536"/>
        <w:tab w:val="right" w:pos="9639"/>
      </w:tabs>
      <w:spacing w:before="120"/>
    </w:pPr>
    <w:del w:id="519" w:author="FLAMENT Olivier (DEVCO)" w:date="2022-01-16T19:40:00Z">
      <w:r w:rsidRPr="00584BFB">
        <w:rPr>
          <w:b/>
        </w:rPr>
        <w:delText>Août 2020</w:delText>
      </w:r>
    </w:del>
    <w:ins w:id="520" w:author="FLAMENT Olivier (DEVCO)" w:date="2022-01-16T19:40:00Z">
      <w:r w:rsidR="00092DD8">
        <w:rPr>
          <w:b/>
          <w:sz w:val="18"/>
        </w:rPr>
        <w:t>Déc</w:t>
      </w:r>
      <w:r w:rsidR="008308FC">
        <w:rPr>
          <w:b/>
          <w:sz w:val="18"/>
        </w:rPr>
        <w:t>embre 2021</w:t>
      </w:r>
    </w:ins>
    <w:r w:rsidR="008308FC">
      <w:tab/>
      <w:t>Page </w:t>
    </w:r>
    <w:r w:rsidR="00B344FC" w:rsidRPr="00F51FDD">
      <w:fldChar w:fldCharType="begin"/>
    </w:r>
    <w:r w:rsidR="00B344FC" w:rsidRPr="00F51FDD">
      <w:instrText xml:space="preserve"> PAGE </w:instrText>
    </w:r>
    <w:r w:rsidR="00B344FC" w:rsidRPr="00F51FDD">
      <w:fldChar w:fldCharType="separate"/>
    </w:r>
    <w:r w:rsidR="00092DD8">
      <w:rPr>
        <w:noProof/>
      </w:rPr>
      <w:t>2</w:t>
    </w:r>
    <w:r w:rsidR="00B344FC" w:rsidRPr="00F51FDD">
      <w:fldChar w:fldCharType="end"/>
    </w:r>
    <w:r w:rsidR="008308FC">
      <w:t xml:space="preserve"> sur </w:t>
    </w:r>
    <w:r w:rsidR="00B656D6">
      <w:fldChar w:fldCharType="begin"/>
    </w:r>
    <w:r w:rsidR="00B656D6">
      <w:instrText xml:space="preserve"> NUMPAGES </w:instrText>
    </w:r>
    <w:r w:rsidR="00B656D6">
      <w:fldChar w:fldCharType="separate"/>
    </w:r>
    <w:del w:id="521" w:author="FLAMENT Olivier (DEVCO)" w:date="2022-01-16T19:40:00Z">
      <w:r>
        <w:rPr>
          <w:noProof/>
        </w:rPr>
        <w:delText>6</w:delText>
      </w:r>
    </w:del>
    <w:ins w:id="522" w:author="FLAMENT Olivier (DEVCO)" w:date="2022-01-16T19:40:00Z">
      <w:r w:rsidR="00092DD8">
        <w:rPr>
          <w:noProof/>
        </w:rPr>
        <w:t>5</w:t>
      </w:r>
    </w:ins>
    <w:r w:rsidR="00B656D6">
      <w:rPr>
        <w:noProof/>
      </w:rPr>
      <w:fldChar w:fldCharType="end"/>
    </w:r>
  </w:p>
  <w:p w14:paraId="2CEB497D" w14:textId="7561E6E3" w:rsidR="00B344FC" w:rsidRPr="00DB79A2" w:rsidRDefault="00B344FC" w:rsidP="00DB79A2">
    <w:pPr>
      <w:pStyle w:val="Pieddepage"/>
      <w:tabs>
        <w:tab w:val="clear" w:pos="4536"/>
        <w:tab w:val="right" w:pos="9639"/>
      </w:tabs>
      <w:rPr>
        <w:sz w:val="18"/>
        <w:szCs w:val="18"/>
      </w:rPr>
    </w:pPr>
    <w:r w:rsidRPr="00C9081A">
      <w:rPr>
        <w:rStyle w:val="Numrodepage"/>
        <w:sz w:val="18"/>
        <w:szCs w:val="18"/>
      </w:rPr>
      <w:fldChar w:fldCharType="begin"/>
    </w:r>
    <w:r w:rsidRPr="00C9081A">
      <w:rPr>
        <w:rStyle w:val="Numrodepage"/>
        <w:sz w:val="18"/>
        <w:szCs w:val="18"/>
      </w:rPr>
      <w:instrText xml:space="preserve"> FILENAME </w:instrText>
    </w:r>
    <w:r w:rsidRPr="00C9081A">
      <w:rPr>
        <w:rStyle w:val="Numrodepage"/>
        <w:sz w:val="18"/>
        <w:szCs w:val="18"/>
      </w:rPr>
      <w:fldChar w:fldCharType="separate"/>
    </w:r>
    <w:r w:rsidR="00092DD8">
      <w:rPr>
        <w:rStyle w:val="Numrodepage"/>
        <w:noProof/>
        <w:sz w:val="18"/>
        <w:szCs w:val="18"/>
      </w:rPr>
      <w:t>e3a2_</w:t>
    </w:r>
    <w:del w:id="523" w:author="FLAMENT Olivier (DEVCO)" w:date="2022-01-16T19:40:00Z">
      <w:r w:rsidR="001D6B62">
        <w:rPr>
          <w:rStyle w:val="Numrodepage"/>
          <w:noProof/>
          <w:sz w:val="18"/>
          <w:szCs w:val="18"/>
        </w:rPr>
        <w:delText>simplifiedcostoptions</w:delText>
      </w:r>
    </w:del>
    <w:ins w:id="524" w:author="FLAMENT Olivier (DEVCO)" w:date="2022-01-16T19:40:00Z">
      <w:r w:rsidR="00092DD8">
        <w:rPr>
          <w:rStyle w:val="Numrodepage"/>
          <w:noProof/>
          <w:sz w:val="18"/>
          <w:szCs w:val="18"/>
        </w:rPr>
        <w:t>guidelines SCO Annex K</w:t>
      </w:r>
    </w:ins>
    <w:r w:rsidR="00092DD8">
      <w:rPr>
        <w:rStyle w:val="Numrodepage"/>
        <w:noProof/>
        <w:sz w:val="18"/>
        <w:szCs w:val="18"/>
      </w:rPr>
      <w:t>_fr.docx</w:t>
    </w:r>
    <w:r w:rsidRPr="00C9081A">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488F" w14:textId="77777777" w:rsidR="005D205B" w:rsidRDefault="005D20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8446" w14:textId="77777777" w:rsidR="00F2709B" w:rsidRDefault="00F2709B">
      <w:r>
        <w:separator/>
      </w:r>
    </w:p>
  </w:footnote>
  <w:footnote w:type="continuationSeparator" w:id="0">
    <w:p w14:paraId="152FA3C0" w14:textId="77777777" w:rsidR="00F2709B" w:rsidRDefault="00F2709B">
      <w:r>
        <w:continuationSeparator/>
      </w:r>
    </w:p>
  </w:footnote>
  <w:footnote w:type="continuationNotice" w:id="1">
    <w:p w14:paraId="0AE33DDE" w14:textId="77777777" w:rsidR="00F2709B" w:rsidRDefault="00F2709B" w:rsidP="007D7560"/>
  </w:footnote>
  <w:footnote w:id="2">
    <w:p w14:paraId="465C6850" w14:textId="77777777" w:rsidR="00B344FC" w:rsidRPr="00E93A31" w:rsidRDefault="00B344FC" w:rsidP="00F56690">
      <w:pPr>
        <w:pStyle w:val="Notedebasdepage"/>
      </w:pPr>
      <w:del w:id="25" w:author="FLAMENT Olivier (DEVCO)" w:date="2022-01-16T19:40:00Z">
        <w:r>
          <w:rPr>
            <w:rStyle w:val="Appelnotedebasdep"/>
          </w:rPr>
          <w:footnoteRef/>
        </w:r>
        <w:r>
          <w:delText xml:space="preserve"> Les per diems ne sont pas considérés comme une option simplifiée en matière de coûts aux fins d’un financement de l’Union lorsqu'un bénéficiaire rembourse un montant fixe à son personnel conformément à ses propres règles et demande le remboursement de ce montant dans le budget de l’action. Les per diems de ce type sont considérés comme des coûts réels.</w:delText>
        </w:r>
      </w:del>
    </w:p>
  </w:footnote>
  <w:footnote w:id="3">
    <w:p w14:paraId="0A3E85CB" w14:textId="77777777" w:rsidR="00F26509" w:rsidRPr="00F26509" w:rsidRDefault="00F26509">
      <w:pPr>
        <w:pStyle w:val="Notedebasdepage"/>
      </w:pPr>
      <w:ins w:id="65" w:author="FLAMENT Olivier (DEVCO)" w:date="2022-01-16T19:40:00Z">
        <w:r>
          <w:rPr>
            <w:rStyle w:val="Appelnotedebasdep"/>
          </w:rPr>
          <w:footnoteRef/>
        </w:r>
        <w:r>
          <w:t xml:space="preserve"> Dans le cas des appels ouverts, lors de la soumission du formulaire de demande. </w:t>
        </w:r>
      </w:ins>
    </w:p>
  </w:footnote>
  <w:footnote w:id="4">
    <w:p w14:paraId="0A41C1F2" w14:textId="77777777" w:rsidR="00D63E8E" w:rsidRPr="00D63E8E" w:rsidRDefault="00D63E8E" w:rsidP="00F56690">
      <w:pPr>
        <w:pStyle w:val="Notedebasdepage"/>
      </w:pPr>
      <w:del w:id="207" w:author="FLAMENT Olivier (DEVCO)" w:date="2022-01-16T19:40:00Z">
        <w:r>
          <w:rPr>
            <w:rStyle w:val="Appelnotedebasdep"/>
          </w:rPr>
          <w:footnoteRef/>
        </w:r>
        <w:r>
          <w:delText>Article 185, paragraphe 3, du RF.</w:delText>
        </w:r>
      </w:del>
    </w:p>
  </w:footnote>
  <w:footnote w:id="5">
    <w:p w14:paraId="1B9F6E20" w14:textId="77777777" w:rsidR="00B344FC" w:rsidRPr="00E93A31" w:rsidRDefault="00B344FC" w:rsidP="00F61971">
      <w:r>
        <w:rPr>
          <w:rStyle w:val="Appelnotedebasdep"/>
        </w:rPr>
        <w:footnoteRef/>
      </w:r>
      <w:r>
        <w:t xml:space="preserve"> Utilisez une ligne différente pour chaque type d’option simplifiée en matière de coûts et par bénéficiaire.</w:t>
      </w:r>
    </w:p>
  </w:footnote>
  <w:footnote w:id="6">
    <w:p w14:paraId="3E72E670" w14:textId="77777777" w:rsidR="00B344FC" w:rsidRPr="00E93A31" w:rsidRDefault="00B344FC" w:rsidP="00E93A31">
      <w:pPr>
        <w:spacing w:before="120"/>
        <w:rPr>
          <w:bCs/>
          <w:highlight w:val="yellow"/>
        </w:rPr>
      </w:pPr>
      <w:del w:id="509" w:author="FLAMENT Olivier (DEVCO)" w:date="2022-01-16T19:40:00Z">
        <w:r>
          <w:rPr>
            <w:rStyle w:val="Appelnotedebasdep"/>
          </w:rPr>
          <w:footnoteRef/>
        </w:r>
        <w:r>
          <w:delText xml:space="preserve"> </w:delText>
        </w:r>
        <w:r>
          <w:rPr>
            <w:i/>
          </w:rPr>
          <w:delText>Exemple:</w:delText>
        </w:r>
        <w:r>
          <w:rPr>
            <w:i/>
          </w:rPr>
          <w:br/>
          <w:delText>- frais spécifiques relatifs à l’organisation d’un événement: nombre de participants à l’événement x coût total par participant, etc.</w:delText>
        </w:r>
      </w:del>
    </w:p>
  </w:footnote>
  <w:footnote w:id="7">
    <w:p w14:paraId="4E509000" w14:textId="77777777" w:rsidR="00B344FC" w:rsidRPr="00E93A31" w:rsidRDefault="00B344FC" w:rsidP="00E93A31">
      <w:pPr>
        <w:spacing w:before="120"/>
        <w:rPr>
          <w:bCs/>
          <w:highlight w:val="yellow"/>
        </w:rPr>
      </w:pPr>
      <w:ins w:id="511" w:author="FLAMENT Olivier (DEVCO)" w:date="2022-01-16T19:40:00Z">
        <w:r>
          <w:rPr>
            <w:rStyle w:val="Appelnotedebasdep"/>
          </w:rPr>
          <w:footnoteRef/>
        </w:r>
        <w:r>
          <w:t xml:space="preserve"> </w:t>
        </w:r>
        <w:r>
          <w:rPr>
            <w:i/>
          </w:rPr>
          <w:t xml:space="preserve">Exemple: </w:t>
        </w:r>
        <w:r>
          <w:rPr>
            <w:i/>
          </w:rPr>
          <w:br/>
          <w:t>- Coûts spécifiques relatifs à l’organisation d’un événement: nombre de participants à l’événement x coût total par participant,</w:t>
        </w:r>
        <w:r w:rsidR="001F2CA2">
          <w:rPr>
            <w:i/>
          </w:rPr>
          <w:t> </w:t>
        </w:r>
        <w:r>
          <w:rPr>
            <w:i/>
          </w:rPr>
          <w:t>etc.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D78" w14:textId="77777777" w:rsidR="005D205B" w:rsidRDefault="005D20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9604" w14:textId="77777777" w:rsidR="005D205B" w:rsidRDefault="005D20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C7A2" w14:textId="77777777" w:rsidR="005D205B" w:rsidRDefault="005D20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0B5555"/>
    <w:multiLevelType w:val="hybridMultilevel"/>
    <w:tmpl w:val="B178D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B2933"/>
    <w:multiLevelType w:val="hybridMultilevel"/>
    <w:tmpl w:val="955698AC"/>
    <w:lvl w:ilvl="0" w:tplc="945E4804">
      <w:start w:val="1"/>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32D00"/>
    <w:multiLevelType w:val="hybridMultilevel"/>
    <w:tmpl w:val="2FD2D55A"/>
    <w:lvl w:ilvl="0" w:tplc="94922BC0">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76265A6"/>
    <w:multiLevelType w:val="hybridMultilevel"/>
    <w:tmpl w:val="3300FFEA"/>
    <w:lvl w:ilvl="0" w:tplc="945E4804">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5902"/>
    <w:multiLevelType w:val="multilevel"/>
    <w:tmpl w:val="B428FB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A222A"/>
    <w:multiLevelType w:val="hybridMultilevel"/>
    <w:tmpl w:val="B264354E"/>
    <w:lvl w:ilvl="0" w:tplc="94922BC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C5A2A"/>
    <w:multiLevelType w:val="hybridMultilevel"/>
    <w:tmpl w:val="6FB2850A"/>
    <w:lvl w:ilvl="0" w:tplc="94922BC0">
      <w:start w:val="4"/>
      <w:numFmt w:val="bullet"/>
      <w:lvlText w:val="-"/>
      <w:lvlJc w:val="left"/>
      <w:pPr>
        <w:ind w:left="800" w:hanging="360"/>
      </w:pPr>
      <w:rPr>
        <w:rFonts w:ascii="Times New Roman" w:eastAsia="Times New Roman"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4BF362A7"/>
    <w:multiLevelType w:val="hybridMultilevel"/>
    <w:tmpl w:val="7CC65F24"/>
    <w:lvl w:ilvl="0" w:tplc="5D54CE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B764E"/>
    <w:multiLevelType w:val="hybridMultilevel"/>
    <w:tmpl w:val="C1A2DCA8"/>
    <w:lvl w:ilvl="0" w:tplc="94922BC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52D64"/>
    <w:multiLevelType w:val="multilevel"/>
    <w:tmpl w:val="C0260088"/>
    <w:lvl w:ilvl="0">
      <w:start w:val="1"/>
      <w:numFmt w:val="decimal"/>
      <w:pStyle w:val="pprag5"/>
      <w:lvlText w:val="%1."/>
      <w:lvlJc w:val="left"/>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7" w15:restartNumberingAfterBreak="0">
    <w:nsid w:val="7716540C"/>
    <w:multiLevelType w:val="hybridMultilevel"/>
    <w:tmpl w:val="85847FD0"/>
    <w:lvl w:ilvl="0" w:tplc="83DC11CE">
      <w:numFmt w:val="bullet"/>
      <w:lvlText w:val="-"/>
      <w:lvlJc w:val="left"/>
      <w:pPr>
        <w:ind w:left="567" w:hanging="360"/>
      </w:pPr>
      <w:rPr>
        <w:rFonts w:ascii="Times New Roman" w:eastAsia="Times New Roman" w:hAnsi="Times New Roman" w:cs="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A69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5"/>
  </w:num>
  <w:num w:numId="4">
    <w:abstractNumId w:val="8"/>
  </w:num>
  <w:num w:numId="5">
    <w:abstractNumId w:val="2"/>
  </w:num>
  <w:num w:numId="6">
    <w:abstractNumId w:val="18"/>
  </w:num>
  <w:num w:numId="7">
    <w:abstractNumId w:val="0"/>
  </w:num>
  <w:num w:numId="8">
    <w:abstractNumId w:val="7"/>
  </w:num>
  <w:num w:numId="9">
    <w:abstractNumId w:val="9"/>
  </w:num>
  <w:num w:numId="10">
    <w:abstractNumId w:val="19"/>
  </w:num>
  <w:num w:numId="11">
    <w:abstractNumId w:val="3"/>
  </w:num>
  <w:num w:numId="12">
    <w:abstractNumId w:val="16"/>
  </w:num>
  <w:num w:numId="13">
    <w:abstractNumId w:val="6"/>
  </w:num>
  <w:num w:numId="14">
    <w:abstractNumId w:val="17"/>
  </w:num>
  <w:num w:numId="15">
    <w:abstractNumId w:val="14"/>
  </w:num>
  <w:num w:numId="16">
    <w:abstractNumId w:val="10"/>
  </w:num>
  <w:num w:numId="17">
    <w:abstractNumId w:val="12"/>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70520"/>
    <w:rsid w:val="00000DFE"/>
    <w:rsid w:val="0000110E"/>
    <w:rsid w:val="00001373"/>
    <w:rsid w:val="00001C2D"/>
    <w:rsid w:val="000027FC"/>
    <w:rsid w:val="0000286C"/>
    <w:rsid w:val="00002BC8"/>
    <w:rsid w:val="00002C98"/>
    <w:rsid w:val="0000301B"/>
    <w:rsid w:val="0000383B"/>
    <w:rsid w:val="0000399D"/>
    <w:rsid w:val="0000404C"/>
    <w:rsid w:val="000042AD"/>
    <w:rsid w:val="00004B90"/>
    <w:rsid w:val="000052BA"/>
    <w:rsid w:val="00006224"/>
    <w:rsid w:val="00006670"/>
    <w:rsid w:val="00006A9F"/>
    <w:rsid w:val="00006CC1"/>
    <w:rsid w:val="000075D4"/>
    <w:rsid w:val="00007DBA"/>
    <w:rsid w:val="00007FAA"/>
    <w:rsid w:val="000100F8"/>
    <w:rsid w:val="00011115"/>
    <w:rsid w:val="000113A3"/>
    <w:rsid w:val="00012EFF"/>
    <w:rsid w:val="00013048"/>
    <w:rsid w:val="000130E1"/>
    <w:rsid w:val="000140E9"/>
    <w:rsid w:val="00014301"/>
    <w:rsid w:val="00015BD2"/>
    <w:rsid w:val="0001613E"/>
    <w:rsid w:val="000166AE"/>
    <w:rsid w:val="00016AEA"/>
    <w:rsid w:val="00016C3C"/>
    <w:rsid w:val="00017094"/>
    <w:rsid w:val="000172B5"/>
    <w:rsid w:val="0001791C"/>
    <w:rsid w:val="000207B3"/>
    <w:rsid w:val="0002084F"/>
    <w:rsid w:val="00020869"/>
    <w:rsid w:val="000213D1"/>
    <w:rsid w:val="00021613"/>
    <w:rsid w:val="00021692"/>
    <w:rsid w:val="000218BF"/>
    <w:rsid w:val="00021AEB"/>
    <w:rsid w:val="00021AFA"/>
    <w:rsid w:val="00021FA3"/>
    <w:rsid w:val="00022CFC"/>
    <w:rsid w:val="00022E00"/>
    <w:rsid w:val="00022E4A"/>
    <w:rsid w:val="000235F1"/>
    <w:rsid w:val="00023D8E"/>
    <w:rsid w:val="000247BF"/>
    <w:rsid w:val="00025066"/>
    <w:rsid w:val="00025B15"/>
    <w:rsid w:val="00025EE1"/>
    <w:rsid w:val="000264C7"/>
    <w:rsid w:val="00026BA7"/>
    <w:rsid w:val="00026E51"/>
    <w:rsid w:val="00027008"/>
    <w:rsid w:val="000270FA"/>
    <w:rsid w:val="00027619"/>
    <w:rsid w:val="0002798D"/>
    <w:rsid w:val="00027EDD"/>
    <w:rsid w:val="00030094"/>
    <w:rsid w:val="000306BA"/>
    <w:rsid w:val="00031A7B"/>
    <w:rsid w:val="00031AD4"/>
    <w:rsid w:val="00032167"/>
    <w:rsid w:val="000322A6"/>
    <w:rsid w:val="00033322"/>
    <w:rsid w:val="0003347F"/>
    <w:rsid w:val="00033C93"/>
    <w:rsid w:val="00034134"/>
    <w:rsid w:val="00034BAB"/>
    <w:rsid w:val="00034E91"/>
    <w:rsid w:val="0003581F"/>
    <w:rsid w:val="00036811"/>
    <w:rsid w:val="00036E74"/>
    <w:rsid w:val="00037B06"/>
    <w:rsid w:val="00040B07"/>
    <w:rsid w:val="00041210"/>
    <w:rsid w:val="00041403"/>
    <w:rsid w:val="00041FF2"/>
    <w:rsid w:val="00042094"/>
    <w:rsid w:val="000423DF"/>
    <w:rsid w:val="0004246B"/>
    <w:rsid w:val="000429C5"/>
    <w:rsid w:val="00042AE0"/>
    <w:rsid w:val="00042B2F"/>
    <w:rsid w:val="00042FF4"/>
    <w:rsid w:val="0004357D"/>
    <w:rsid w:val="00044778"/>
    <w:rsid w:val="00044906"/>
    <w:rsid w:val="00044952"/>
    <w:rsid w:val="00044D80"/>
    <w:rsid w:val="00044EE1"/>
    <w:rsid w:val="0004535A"/>
    <w:rsid w:val="000455C8"/>
    <w:rsid w:val="00045956"/>
    <w:rsid w:val="00045CBB"/>
    <w:rsid w:val="00046430"/>
    <w:rsid w:val="00046824"/>
    <w:rsid w:val="00046916"/>
    <w:rsid w:val="0004697D"/>
    <w:rsid w:val="00051088"/>
    <w:rsid w:val="00051ABC"/>
    <w:rsid w:val="00052C0C"/>
    <w:rsid w:val="00052C58"/>
    <w:rsid w:val="00052E0C"/>
    <w:rsid w:val="00052EC7"/>
    <w:rsid w:val="000530D6"/>
    <w:rsid w:val="00053102"/>
    <w:rsid w:val="00053CEF"/>
    <w:rsid w:val="00053E4E"/>
    <w:rsid w:val="00054A2B"/>
    <w:rsid w:val="000559EE"/>
    <w:rsid w:val="00055D53"/>
    <w:rsid w:val="0005600F"/>
    <w:rsid w:val="00056047"/>
    <w:rsid w:val="00056E27"/>
    <w:rsid w:val="0005761F"/>
    <w:rsid w:val="000610BF"/>
    <w:rsid w:val="00061A65"/>
    <w:rsid w:val="00061ABB"/>
    <w:rsid w:val="000629DE"/>
    <w:rsid w:val="00062E28"/>
    <w:rsid w:val="0006363C"/>
    <w:rsid w:val="00063E93"/>
    <w:rsid w:val="00063F6B"/>
    <w:rsid w:val="0006461F"/>
    <w:rsid w:val="000647C4"/>
    <w:rsid w:val="00064B47"/>
    <w:rsid w:val="00064C64"/>
    <w:rsid w:val="00065037"/>
    <w:rsid w:val="000669FE"/>
    <w:rsid w:val="00066ACE"/>
    <w:rsid w:val="00066BA0"/>
    <w:rsid w:val="0006715B"/>
    <w:rsid w:val="0006782B"/>
    <w:rsid w:val="00067BA7"/>
    <w:rsid w:val="00067D88"/>
    <w:rsid w:val="00067FB5"/>
    <w:rsid w:val="0007009A"/>
    <w:rsid w:val="00071063"/>
    <w:rsid w:val="0007128F"/>
    <w:rsid w:val="0007131C"/>
    <w:rsid w:val="00071841"/>
    <w:rsid w:val="00071DBC"/>
    <w:rsid w:val="00071E8E"/>
    <w:rsid w:val="000725FB"/>
    <w:rsid w:val="00072878"/>
    <w:rsid w:val="00072A8B"/>
    <w:rsid w:val="00074071"/>
    <w:rsid w:val="00074873"/>
    <w:rsid w:val="00074B06"/>
    <w:rsid w:val="00075987"/>
    <w:rsid w:val="00075DCB"/>
    <w:rsid w:val="00075E12"/>
    <w:rsid w:val="0007645A"/>
    <w:rsid w:val="00076564"/>
    <w:rsid w:val="000767E8"/>
    <w:rsid w:val="00077114"/>
    <w:rsid w:val="000775B4"/>
    <w:rsid w:val="00077673"/>
    <w:rsid w:val="000777E9"/>
    <w:rsid w:val="00077EE5"/>
    <w:rsid w:val="0008115F"/>
    <w:rsid w:val="00081637"/>
    <w:rsid w:val="00081B5B"/>
    <w:rsid w:val="00081E35"/>
    <w:rsid w:val="00082957"/>
    <w:rsid w:val="00082F02"/>
    <w:rsid w:val="00083670"/>
    <w:rsid w:val="00083730"/>
    <w:rsid w:val="000839F8"/>
    <w:rsid w:val="0008483E"/>
    <w:rsid w:val="00084C50"/>
    <w:rsid w:val="00084F66"/>
    <w:rsid w:val="000851CF"/>
    <w:rsid w:val="00085587"/>
    <w:rsid w:val="00085701"/>
    <w:rsid w:val="00085B7B"/>
    <w:rsid w:val="00085E75"/>
    <w:rsid w:val="00086511"/>
    <w:rsid w:val="00087313"/>
    <w:rsid w:val="00087B3C"/>
    <w:rsid w:val="00090185"/>
    <w:rsid w:val="00090C34"/>
    <w:rsid w:val="000915F2"/>
    <w:rsid w:val="00091B5D"/>
    <w:rsid w:val="00091F5E"/>
    <w:rsid w:val="00092DD8"/>
    <w:rsid w:val="00092EF3"/>
    <w:rsid w:val="00093379"/>
    <w:rsid w:val="00094244"/>
    <w:rsid w:val="00094AB5"/>
    <w:rsid w:val="00094CEC"/>
    <w:rsid w:val="00095207"/>
    <w:rsid w:val="000952C5"/>
    <w:rsid w:val="00096651"/>
    <w:rsid w:val="00096909"/>
    <w:rsid w:val="0009690B"/>
    <w:rsid w:val="000971E8"/>
    <w:rsid w:val="00097315"/>
    <w:rsid w:val="00097457"/>
    <w:rsid w:val="00097C5A"/>
    <w:rsid w:val="00097EA0"/>
    <w:rsid w:val="000A0B3C"/>
    <w:rsid w:val="000A0F6A"/>
    <w:rsid w:val="000A129D"/>
    <w:rsid w:val="000A2431"/>
    <w:rsid w:val="000A43BA"/>
    <w:rsid w:val="000A510C"/>
    <w:rsid w:val="000A5288"/>
    <w:rsid w:val="000A55D7"/>
    <w:rsid w:val="000A5F92"/>
    <w:rsid w:val="000A67C5"/>
    <w:rsid w:val="000A79B2"/>
    <w:rsid w:val="000A7CDA"/>
    <w:rsid w:val="000A7D05"/>
    <w:rsid w:val="000B0303"/>
    <w:rsid w:val="000B0AC9"/>
    <w:rsid w:val="000B12E7"/>
    <w:rsid w:val="000B2B80"/>
    <w:rsid w:val="000B3396"/>
    <w:rsid w:val="000B4123"/>
    <w:rsid w:val="000B4245"/>
    <w:rsid w:val="000B43C2"/>
    <w:rsid w:val="000B43C4"/>
    <w:rsid w:val="000B4E75"/>
    <w:rsid w:val="000B5CB2"/>
    <w:rsid w:val="000B6E72"/>
    <w:rsid w:val="000B718A"/>
    <w:rsid w:val="000B75A2"/>
    <w:rsid w:val="000C0537"/>
    <w:rsid w:val="000C0F74"/>
    <w:rsid w:val="000C1365"/>
    <w:rsid w:val="000C151E"/>
    <w:rsid w:val="000C1555"/>
    <w:rsid w:val="000C167E"/>
    <w:rsid w:val="000C188A"/>
    <w:rsid w:val="000C1A01"/>
    <w:rsid w:val="000C1CE6"/>
    <w:rsid w:val="000C2754"/>
    <w:rsid w:val="000C2D01"/>
    <w:rsid w:val="000C2D93"/>
    <w:rsid w:val="000C32E5"/>
    <w:rsid w:val="000C3339"/>
    <w:rsid w:val="000C36BC"/>
    <w:rsid w:val="000C3E3A"/>
    <w:rsid w:val="000C3F6D"/>
    <w:rsid w:val="000C3F9D"/>
    <w:rsid w:val="000C46C6"/>
    <w:rsid w:val="000C4CD0"/>
    <w:rsid w:val="000C4D6C"/>
    <w:rsid w:val="000C5014"/>
    <w:rsid w:val="000C5140"/>
    <w:rsid w:val="000C537A"/>
    <w:rsid w:val="000C58BE"/>
    <w:rsid w:val="000C5F2D"/>
    <w:rsid w:val="000C6010"/>
    <w:rsid w:val="000C6981"/>
    <w:rsid w:val="000C6D24"/>
    <w:rsid w:val="000C7004"/>
    <w:rsid w:val="000C7274"/>
    <w:rsid w:val="000C740D"/>
    <w:rsid w:val="000C7687"/>
    <w:rsid w:val="000C7923"/>
    <w:rsid w:val="000D07F1"/>
    <w:rsid w:val="000D123F"/>
    <w:rsid w:val="000D1821"/>
    <w:rsid w:val="000D19D2"/>
    <w:rsid w:val="000D2296"/>
    <w:rsid w:val="000D2A71"/>
    <w:rsid w:val="000D2E2E"/>
    <w:rsid w:val="000D31F1"/>
    <w:rsid w:val="000D36B9"/>
    <w:rsid w:val="000D3D9D"/>
    <w:rsid w:val="000D4833"/>
    <w:rsid w:val="000D4DBA"/>
    <w:rsid w:val="000D4E56"/>
    <w:rsid w:val="000D503C"/>
    <w:rsid w:val="000D53AA"/>
    <w:rsid w:val="000D53B2"/>
    <w:rsid w:val="000D54B0"/>
    <w:rsid w:val="000D5FA8"/>
    <w:rsid w:val="000D68A8"/>
    <w:rsid w:val="000D755F"/>
    <w:rsid w:val="000D7962"/>
    <w:rsid w:val="000E09E7"/>
    <w:rsid w:val="000E25F0"/>
    <w:rsid w:val="000E4FB9"/>
    <w:rsid w:val="000E5656"/>
    <w:rsid w:val="000E5DF5"/>
    <w:rsid w:val="000E7B59"/>
    <w:rsid w:val="000F00AF"/>
    <w:rsid w:val="000F0765"/>
    <w:rsid w:val="000F0A5C"/>
    <w:rsid w:val="000F0B05"/>
    <w:rsid w:val="000F0C0C"/>
    <w:rsid w:val="000F13B2"/>
    <w:rsid w:val="000F2932"/>
    <w:rsid w:val="000F3327"/>
    <w:rsid w:val="000F371C"/>
    <w:rsid w:val="000F3F29"/>
    <w:rsid w:val="000F4BAC"/>
    <w:rsid w:val="000F5295"/>
    <w:rsid w:val="000F54B1"/>
    <w:rsid w:val="000F568C"/>
    <w:rsid w:val="000F56DA"/>
    <w:rsid w:val="000F62E9"/>
    <w:rsid w:val="000F7477"/>
    <w:rsid w:val="000F78C0"/>
    <w:rsid w:val="000F7F5C"/>
    <w:rsid w:val="0010084B"/>
    <w:rsid w:val="001016D2"/>
    <w:rsid w:val="00101EF4"/>
    <w:rsid w:val="00102378"/>
    <w:rsid w:val="001023AB"/>
    <w:rsid w:val="001026CA"/>
    <w:rsid w:val="00102F83"/>
    <w:rsid w:val="00103B80"/>
    <w:rsid w:val="001053B4"/>
    <w:rsid w:val="00105A8C"/>
    <w:rsid w:val="00105F61"/>
    <w:rsid w:val="0010618A"/>
    <w:rsid w:val="00106E42"/>
    <w:rsid w:val="00106FBA"/>
    <w:rsid w:val="00107482"/>
    <w:rsid w:val="001075B0"/>
    <w:rsid w:val="00107C7D"/>
    <w:rsid w:val="001103B6"/>
    <w:rsid w:val="0011063F"/>
    <w:rsid w:val="00110774"/>
    <w:rsid w:val="0011127F"/>
    <w:rsid w:val="00111DB1"/>
    <w:rsid w:val="00111FD1"/>
    <w:rsid w:val="00112572"/>
    <w:rsid w:val="00112E1B"/>
    <w:rsid w:val="001136E1"/>
    <w:rsid w:val="00113984"/>
    <w:rsid w:val="00113AA4"/>
    <w:rsid w:val="001141DC"/>
    <w:rsid w:val="0011434D"/>
    <w:rsid w:val="0011436B"/>
    <w:rsid w:val="00114A06"/>
    <w:rsid w:val="00115CF9"/>
    <w:rsid w:val="00115F33"/>
    <w:rsid w:val="0011624A"/>
    <w:rsid w:val="00116284"/>
    <w:rsid w:val="001164E7"/>
    <w:rsid w:val="0011667A"/>
    <w:rsid w:val="001169BE"/>
    <w:rsid w:val="00116CA6"/>
    <w:rsid w:val="00117B8D"/>
    <w:rsid w:val="001204DD"/>
    <w:rsid w:val="00121373"/>
    <w:rsid w:val="00121B61"/>
    <w:rsid w:val="00121DE2"/>
    <w:rsid w:val="001236CE"/>
    <w:rsid w:val="00123A5E"/>
    <w:rsid w:val="001257A5"/>
    <w:rsid w:val="0012608B"/>
    <w:rsid w:val="001264E7"/>
    <w:rsid w:val="001270D3"/>
    <w:rsid w:val="001273A0"/>
    <w:rsid w:val="00127E5B"/>
    <w:rsid w:val="00127FD9"/>
    <w:rsid w:val="0013109F"/>
    <w:rsid w:val="001312F9"/>
    <w:rsid w:val="001312FF"/>
    <w:rsid w:val="00131619"/>
    <w:rsid w:val="00131680"/>
    <w:rsid w:val="00131757"/>
    <w:rsid w:val="001319E6"/>
    <w:rsid w:val="00131C6B"/>
    <w:rsid w:val="00131C6F"/>
    <w:rsid w:val="001320CE"/>
    <w:rsid w:val="001324BF"/>
    <w:rsid w:val="00132E65"/>
    <w:rsid w:val="00133865"/>
    <w:rsid w:val="00133B7E"/>
    <w:rsid w:val="00135279"/>
    <w:rsid w:val="0013570A"/>
    <w:rsid w:val="001357A0"/>
    <w:rsid w:val="001357E4"/>
    <w:rsid w:val="001357FB"/>
    <w:rsid w:val="00135E4D"/>
    <w:rsid w:val="00136EEF"/>
    <w:rsid w:val="001373AE"/>
    <w:rsid w:val="0014099E"/>
    <w:rsid w:val="00140FAB"/>
    <w:rsid w:val="0014127A"/>
    <w:rsid w:val="00141329"/>
    <w:rsid w:val="0014297E"/>
    <w:rsid w:val="0014353B"/>
    <w:rsid w:val="001443A2"/>
    <w:rsid w:val="00144720"/>
    <w:rsid w:val="00144D8D"/>
    <w:rsid w:val="00144EC0"/>
    <w:rsid w:val="00144F90"/>
    <w:rsid w:val="001454CE"/>
    <w:rsid w:val="001468E1"/>
    <w:rsid w:val="00146A39"/>
    <w:rsid w:val="00146ABE"/>
    <w:rsid w:val="00146CF3"/>
    <w:rsid w:val="0014731F"/>
    <w:rsid w:val="00147BFE"/>
    <w:rsid w:val="00150456"/>
    <w:rsid w:val="001511A4"/>
    <w:rsid w:val="0015196E"/>
    <w:rsid w:val="00151EF7"/>
    <w:rsid w:val="0015216C"/>
    <w:rsid w:val="001521B3"/>
    <w:rsid w:val="001522CD"/>
    <w:rsid w:val="00152CA8"/>
    <w:rsid w:val="00153A49"/>
    <w:rsid w:val="00153FC4"/>
    <w:rsid w:val="001540F0"/>
    <w:rsid w:val="00154179"/>
    <w:rsid w:val="00154955"/>
    <w:rsid w:val="00156430"/>
    <w:rsid w:val="00156D50"/>
    <w:rsid w:val="00157124"/>
    <w:rsid w:val="001571E2"/>
    <w:rsid w:val="00157294"/>
    <w:rsid w:val="001574A6"/>
    <w:rsid w:val="00160310"/>
    <w:rsid w:val="0016105A"/>
    <w:rsid w:val="00161298"/>
    <w:rsid w:val="0016174E"/>
    <w:rsid w:val="001622CE"/>
    <w:rsid w:val="00162382"/>
    <w:rsid w:val="00162390"/>
    <w:rsid w:val="00162487"/>
    <w:rsid w:val="001625AD"/>
    <w:rsid w:val="00162F28"/>
    <w:rsid w:val="00162F3C"/>
    <w:rsid w:val="00163307"/>
    <w:rsid w:val="00163682"/>
    <w:rsid w:val="00163862"/>
    <w:rsid w:val="00164EBB"/>
    <w:rsid w:val="00164F00"/>
    <w:rsid w:val="0016536C"/>
    <w:rsid w:val="00165454"/>
    <w:rsid w:val="0016602F"/>
    <w:rsid w:val="00166A65"/>
    <w:rsid w:val="00166D84"/>
    <w:rsid w:val="00166ECB"/>
    <w:rsid w:val="00167B0C"/>
    <w:rsid w:val="00171060"/>
    <w:rsid w:val="001717F4"/>
    <w:rsid w:val="001720AA"/>
    <w:rsid w:val="00172493"/>
    <w:rsid w:val="00172543"/>
    <w:rsid w:val="00172FEC"/>
    <w:rsid w:val="001736AB"/>
    <w:rsid w:val="00173AF9"/>
    <w:rsid w:val="0017417D"/>
    <w:rsid w:val="00174203"/>
    <w:rsid w:val="00174784"/>
    <w:rsid w:val="00174FC4"/>
    <w:rsid w:val="00175083"/>
    <w:rsid w:val="0017511C"/>
    <w:rsid w:val="00175811"/>
    <w:rsid w:val="00175F58"/>
    <w:rsid w:val="001766B1"/>
    <w:rsid w:val="00176AC8"/>
    <w:rsid w:val="00176F08"/>
    <w:rsid w:val="00177959"/>
    <w:rsid w:val="00177B57"/>
    <w:rsid w:val="0018022A"/>
    <w:rsid w:val="00180447"/>
    <w:rsid w:val="001808C2"/>
    <w:rsid w:val="00180A6B"/>
    <w:rsid w:val="00181102"/>
    <w:rsid w:val="00181292"/>
    <w:rsid w:val="001814CD"/>
    <w:rsid w:val="00182349"/>
    <w:rsid w:val="00182B1B"/>
    <w:rsid w:val="0018312E"/>
    <w:rsid w:val="001833E0"/>
    <w:rsid w:val="00183E1E"/>
    <w:rsid w:val="00184338"/>
    <w:rsid w:val="00185527"/>
    <w:rsid w:val="00185625"/>
    <w:rsid w:val="001859E1"/>
    <w:rsid w:val="00185A6B"/>
    <w:rsid w:val="0018623D"/>
    <w:rsid w:val="0018657F"/>
    <w:rsid w:val="00187500"/>
    <w:rsid w:val="0018777A"/>
    <w:rsid w:val="00187C4E"/>
    <w:rsid w:val="00187D34"/>
    <w:rsid w:val="00187D91"/>
    <w:rsid w:val="00187E68"/>
    <w:rsid w:val="001901FB"/>
    <w:rsid w:val="00190414"/>
    <w:rsid w:val="00191254"/>
    <w:rsid w:val="00191776"/>
    <w:rsid w:val="001922C4"/>
    <w:rsid w:val="0019251B"/>
    <w:rsid w:val="00192FD5"/>
    <w:rsid w:val="00193652"/>
    <w:rsid w:val="00193FEA"/>
    <w:rsid w:val="0019406A"/>
    <w:rsid w:val="00194677"/>
    <w:rsid w:val="001947E4"/>
    <w:rsid w:val="00194CAC"/>
    <w:rsid w:val="00194F81"/>
    <w:rsid w:val="001950ED"/>
    <w:rsid w:val="001957DA"/>
    <w:rsid w:val="0019594C"/>
    <w:rsid w:val="0019643F"/>
    <w:rsid w:val="00196E0B"/>
    <w:rsid w:val="00197743"/>
    <w:rsid w:val="001A00B8"/>
    <w:rsid w:val="001A0880"/>
    <w:rsid w:val="001A0E27"/>
    <w:rsid w:val="001A11E5"/>
    <w:rsid w:val="001A17B5"/>
    <w:rsid w:val="001A17DA"/>
    <w:rsid w:val="001A1E81"/>
    <w:rsid w:val="001A29BC"/>
    <w:rsid w:val="001A38C1"/>
    <w:rsid w:val="001A3B8A"/>
    <w:rsid w:val="001A3D09"/>
    <w:rsid w:val="001A4806"/>
    <w:rsid w:val="001A4D5B"/>
    <w:rsid w:val="001A4E91"/>
    <w:rsid w:val="001A555E"/>
    <w:rsid w:val="001A5679"/>
    <w:rsid w:val="001A592E"/>
    <w:rsid w:val="001A59B8"/>
    <w:rsid w:val="001A6398"/>
    <w:rsid w:val="001A6478"/>
    <w:rsid w:val="001A6F13"/>
    <w:rsid w:val="001A71D2"/>
    <w:rsid w:val="001B007E"/>
    <w:rsid w:val="001B08D2"/>
    <w:rsid w:val="001B1241"/>
    <w:rsid w:val="001B1875"/>
    <w:rsid w:val="001B1D7E"/>
    <w:rsid w:val="001B1F36"/>
    <w:rsid w:val="001B254D"/>
    <w:rsid w:val="001B25F8"/>
    <w:rsid w:val="001B298A"/>
    <w:rsid w:val="001B2B99"/>
    <w:rsid w:val="001B33DC"/>
    <w:rsid w:val="001B3565"/>
    <w:rsid w:val="001B3F4D"/>
    <w:rsid w:val="001B3FD9"/>
    <w:rsid w:val="001B45FF"/>
    <w:rsid w:val="001B5AEC"/>
    <w:rsid w:val="001B5E6E"/>
    <w:rsid w:val="001B5F1C"/>
    <w:rsid w:val="001B6328"/>
    <w:rsid w:val="001B64EC"/>
    <w:rsid w:val="001B6B8E"/>
    <w:rsid w:val="001B7761"/>
    <w:rsid w:val="001B7C0C"/>
    <w:rsid w:val="001B7F36"/>
    <w:rsid w:val="001B7FE9"/>
    <w:rsid w:val="001C0107"/>
    <w:rsid w:val="001C02D8"/>
    <w:rsid w:val="001C02FC"/>
    <w:rsid w:val="001C0B32"/>
    <w:rsid w:val="001C15C1"/>
    <w:rsid w:val="001C1900"/>
    <w:rsid w:val="001C1B6C"/>
    <w:rsid w:val="001C22D3"/>
    <w:rsid w:val="001C24FB"/>
    <w:rsid w:val="001C2C1A"/>
    <w:rsid w:val="001C2C45"/>
    <w:rsid w:val="001C2FF2"/>
    <w:rsid w:val="001C3308"/>
    <w:rsid w:val="001C38A3"/>
    <w:rsid w:val="001C549C"/>
    <w:rsid w:val="001C5ACC"/>
    <w:rsid w:val="001C5F5F"/>
    <w:rsid w:val="001C689C"/>
    <w:rsid w:val="001C693D"/>
    <w:rsid w:val="001C6A7A"/>
    <w:rsid w:val="001C7745"/>
    <w:rsid w:val="001D05F1"/>
    <w:rsid w:val="001D0826"/>
    <w:rsid w:val="001D14B0"/>
    <w:rsid w:val="001D1D6E"/>
    <w:rsid w:val="001D26CB"/>
    <w:rsid w:val="001D2724"/>
    <w:rsid w:val="001D29FE"/>
    <w:rsid w:val="001D2DEB"/>
    <w:rsid w:val="001D34EC"/>
    <w:rsid w:val="001D405B"/>
    <w:rsid w:val="001D453E"/>
    <w:rsid w:val="001D4706"/>
    <w:rsid w:val="001D48EF"/>
    <w:rsid w:val="001D4E74"/>
    <w:rsid w:val="001D53B1"/>
    <w:rsid w:val="001D6961"/>
    <w:rsid w:val="001D6B62"/>
    <w:rsid w:val="001D6BBE"/>
    <w:rsid w:val="001D721E"/>
    <w:rsid w:val="001D7A36"/>
    <w:rsid w:val="001E0AB0"/>
    <w:rsid w:val="001E102A"/>
    <w:rsid w:val="001E16CD"/>
    <w:rsid w:val="001E1949"/>
    <w:rsid w:val="001E1BE0"/>
    <w:rsid w:val="001E1C2E"/>
    <w:rsid w:val="001E1D4E"/>
    <w:rsid w:val="001E2322"/>
    <w:rsid w:val="001E2590"/>
    <w:rsid w:val="001E2B6E"/>
    <w:rsid w:val="001E35B5"/>
    <w:rsid w:val="001E3EBA"/>
    <w:rsid w:val="001E4054"/>
    <w:rsid w:val="001E4409"/>
    <w:rsid w:val="001E5208"/>
    <w:rsid w:val="001E55F9"/>
    <w:rsid w:val="001E5CD4"/>
    <w:rsid w:val="001E5D4E"/>
    <w:rsid w:val="001E6DEC"/>
    <w:rsid w:val="001E7A08"/>
    <w:rsid w:val="001F03D2"/>
    <w:rsid w:val="001F0885"/>
    <w:rsid w:val="001F1CA3"/>
    <w:rsid w:val="001F204B"/>
    <w:rsid w:val="001F21B5"/>
    <w:rsid w:val="001F2B08"/>
    <w:rsid w:val="001F2CA2"/>
    <w:rsid w:val="001F3184"/>
    <w:rsid w:val="001F3467"/>
    <w:rsid w:val="001F3475"/>
    <w:rsid w:val="001F55CA"/>
    <w:rsid w:val="001F60EF"/>
    <w:rsid w:val="001F785E"/>
    <w:rsid w:val="001F799C"/>
    <w:rsid w:val="001F7DA7"/>
    <w:rsid w:val="00200455"/>
    <w:rsid w:val="00200E81"/>
    <w:rsid w:val="00200F1A"/>
    <w:rsid w:val="00201553"/>
    <w:rsid w:val="002017BA"/>
    <w:rsid w:val="00201A76"/>
    <w:rsid w:val="0020237C"/>
    <w:rsid w:val="0020246C"/>
    <w:rsid w:val="00202577"/>
    <w:rsid w:val="00202F83"/>
    <w:rsid w:val="00203250"/>
    <w:rsid w:val="0020338E"/>
    <w:rsid w:val="002038C5"/>
    <w:rsid w:val="00204B3C"/>
    <w:rsid w:val="00204DEC"/>
    <w:rsid w:val="00206106"/>
    <w:rsid w:val="002065C5"/>
    <w:rsid w:val="00206D3F"/>
    <w:rsid w:val="00206DFB"/>
    <w:rsid w:val="00206FF4"/>
    <w:rsid w:val="0020718E"/>
    <w:rsid w:val="0020734A"/>
    <w:rsid w:val="00207D40"/>
    <w:rsid w:val="002107B3"/>
    <w:rsid w:val="00210892"/>
    <w:rsid w:val="002110BC"/>
    <w:rsid w:val="002117CE"/>
    <w:rsid w:val="002126DD"/>
    <w:rsid w:val="00212BA1"/>
    <w:rsid w:val="00212F39"/>
    <w:rsid w:val="002132AD"/>
    <w:rsid w:val="00213ED5"/>
    <w:rsid w:val="002146E8"/>
    <w:rsid w:val="00214BEC"/>
    <w:rsid w:val="0021502A"/>
    <w:rsid w:val="00215806"/>
    <w:rsid w:val="0021621B"/>
    <w:rsid w:val="00216A0F"/>
    <w:rsid w:val="00216CB6"/>
    <w:rsid w:val="00216F7E"/>
    <w:rsid w:val="00217643"/>
    <w:rsid w:val="00220501"/>
    <w:rsid w:val="00220973"/>
    <w:rsid w:val="00220999"/>
    <w:rsid w:val="0022222B"/>
    <w:rsid w:val="002227C1"/>
    <w:rsid w:val="00222B3B"/>
    <w:rsid w:val="00222E6C"/>
    <w:rsid w:val="00222FC3"/>
    <w:rsid w:val="00223032"/>
    <w:rsid w:val="002234B6"/>
    <w:rsid w:val="00223579"/>
    <w:rsid w:val="002235AE"/>
    <w:rsid w:val="0022372B"/>
    <w:rsid w:val="002237A0"/>
    <w:rsid w:val="0022489D"/>
    <w:rsid w:val="00224B2F"/>
    <w:rsid w:val="00224CED"/>
    <w:rsid w:val="00225F04"/>
    <w:rsid w:val="00226339"/>
    <w:rsid w:val="002264FC"/>
    <w:rsid w:val="00226676"/>
    <w:rsid w:val="00226A25"/>
    <w:rsid w:val="002270D8"/>
    <w:rsid w:val="00227C4A"/>
    <w:rsid w:val="00227CDA"/>
    <w:rsid w:val="00227F95"/>
    <w:rsid w:val="002305B0"/>
    <w:rsid w:val="0023061F"/>
    <w:rsid w:val="00231778"/>
    <w:rsid w:val="00231AE2"/>
    <w:rsid w:val="00231DA3"/>
    <w:rsid w:val="002326E3"/>
    <w:rsid w:val="0023293E"/>
    <w:rsid w:val="00232B39"/>
    <w:rsid w:val="002332FA"/>
    <w:rsid w:val="00233D54"/>
    <w:rsid w:val="002341C9"/>
    <w:rsid w:val="0023471C"/>
    <w:rsid w:val="00234D82"/>
    <w:rsid w:val="00235FF0"/>
    <w:rsid w:val="00236159"/>
    <w:rsid w:val="0023623D"/>
    <w:rsid w:val="002363EF"/>
    <w:rsid w:val="0023664B"/>
    <w:rsid w:val="00236796"/>
    <w:rsid w:val="00236D8F"/>
    <w:rsid w:val="00236E31"/>
    <w:rsid w:val="00237344"/>
    <w:rsid w:val="0024016F"/>
    <w:rsid w:val="00240732"/>
    <w:rsid w:val="0024095C"/>
    <w:rsid w:val="00240AD1"/>
    <w:rsid w:val="002419C4"/>
    <w:rsid w:val="002420B6"/>
    <w:rsid w:val="00242882"/>
    <w:rsid w:val="00242957"/>
    <w:rsid w:val="00243106"/>
    <w:rsid w:val="002439B2"/>
    <w:rsid w:val="00243B18"/>
    <w:rsid w:val="00243F99"/>
    <w:rsid w:val="00244880"/>
    <w:rsid w:val="0024515A"/>
    <w:rsid w:val="002456E7"/>
    <w:rsid w:val="00245866"/>
    <w:rsid w:val="0024697C"/>
    <w:rsid w:val="00246ECA"/>
    <w:rsid w:val="002471F1"/>
    <w:rsid w:val="0024733B"/>
    <w:rsid w:val="002502C8"/>
    <w:rsid w:val="0025032B"/>
    <w:rsid w:val="00250448"/>
    <w:rsid w:val="00250B6F"/>
    <w:rsid w:val="00251796"/>
    <w:rsid w:val="00251A51"/>
    <w:rsid w:val="0025224E"/>
    <w:rsid w:val="002524DC"/>
    <w:rsid w:val="0025289D"/>
    <w:rsid w:val="00252A4C"/>
    <w:rsid w:val="00252AC8"/>
    <w:rsid w:val="00252E6A"/>
    <w:rsid w:val="00253311"/>
    <w:rsid w:val="00253459"/>
    <w:rsid w:val="002544B8"/>
    <w:rsid w:val="00254A4F"/>
    <w:rsid w:val="0025521E"/>
    <w:rsid w:val="00255EC0"/>
    <w:rsid w:val="00257566"/>
    <w:rsid w:val="002578BF"/>
    <w:rsid w:val="002579DA"/>
    <w:rsid w:val="00260A99"/>
    <w:rsid w:val="00260E46"/>
    <w:rsid w:val="00260F25"/>
    <w:rsid w:val="00260F2A"/>
    <w:rsid w:val="00260FBC"/>
    <w:rsid w:val="00261041"/>
    <w:rsid w:val="00261B3E"/>
    <w:rsid w:val="00262892"/>
    <w:rsid w:val="00262C0E"/>
    <w:rsid w:val="002639EA"/>
    <w:rsid w:val="00263B3A"/>
    <w:rsid w:val="00263C82"/>
    <w:rsid w:val="00264559"/>
    <w:rsid w:val="0026488B"/>
    <w:rsid w:val="002649D8"/>
    <w:rsid w:val="00265582"/>
    <w:rsid w:val="00265939"/>
    <w:rsid w:val="00265C44"/>
    <w:rsid w:val="00265CF4"/>
    <w:rsid w:val="00265F21"/>
    <w:rsid w:val="002673FA"/>
    <w:rsid w:val="0026783D"/>
    <w:rsid w:val="00267968"/>
    <w:rsid w:val="00267CA6"/>
    <w:rsid w:val="00267D34"/>
    <w:rsid w:val="00267F79"/>
    <w:rsid w:val="00270F05"/>
    <w:rsid w:val="00271029"/>
    <w:rsid w:val="002720C6"/>
    <w:rsid w:val="00273C28"/>
    <w:rsid w:val="00273D7E"/>
    <w:rsid w:val="00274588"/>
    <w:rsid w:val="00274783"/>
    <w:rsid w:val="00274FD0"/>
    <w:rsid w:val="00275095"/>
    <w:rsid w:val="002751BE"/>
    <w:rsid w:val="00275210"/>
    <w:rsid w:val="00275987"/>
    <w:rsid w:val="0027708B"/>
    <w:rsid w:val="00277700"/>
    <w:rsid w:val="00277A5B"/>
    <w:rsid w:val="00277BD2"/>
    <w:rsid w:val="00277D21"/>
    <w:rsid w:val="00280B50"/>
    <w:rsid w:val="00280DC5"/>
    <w:rsid w:val="00280E3C"/>
    <w:rsid w:val="002811B0"/>
    <w:rsid w:val="0028137C"/>
    <w:rsid w:val="00281546"/>
    <w:rsid w:val="00281818"/>
    <w:rsid w:val="00281B90"/>
    <w:rsid w:val="00282264"/>
    <w:rsid w:val="002823FE"/>
    <w:rsid w:val="00282713"/>
    <w:rsid w:val="00283208"/>
    <w:rsid w:val="0028346C"/>
    <w:rsid w:val="00283B15"/>
    <w:rsid w:val="00284405"/>
    <w:rsid w:val="00284492"/>
    <w:rsid w:val="002848DD"/>
    <w:rsid w:val="00284B8E"/>
    <w:rsid w:val="00286CA2"/>
    <w:rsid w:val="00286DA3"/>
    <w:rsid w:val="00286EA4"/>
    <w:rsid w:val="00287FB6"/>
    <w:rsid w:val="00290EE1"/>
    <w:rsid w:val="002912C2"/>
    <w:rsid w:val="002912D3"/>
    <w:rsid w:val="002914D7"/>
    <w:rsid w:val="00291698"/>
    <w:rsid w:val="00291DE8"/>
    <w:rsid w:val="00291EE4"/>
    <w:rsid w:val="002925ED"/>
    <w:rsid w:val="00292664"/>
    <w:rsid w:val="002926BB"/>
    <w:rsid w:val="00292789"/>
    <w:rsid w:val="00292963"/>
    <w:rsid w:val="00292BD5"/>
    <w:rsid w:val="00293208"/>
    <w:rsid w:val="00293799"/>
    <w:rsid w:val="00293F69"/>
    <w:rsid w:val="0029420A"/>
    <w:rsid w:val="00294C24"/>
    <w:rsid w:val="00295808"/>
    <w:rsid w:val="002963AD"/>
    <w:rsid w:val="002964CA"/>
    <w:rsid w:val="00296FBA"/>
    <w:rsid w:val="002973D8"/>
    <w:rsid w:val="002A0B74"/>
    <w:rsid w:val="002A16AD"/>
    <w:rsid w:val="002A174E"/>
    <w:rsid w:val="002A1B2E"/>
    <w:rsid w:val="002A36C4"/>
    <w:rsid w:val="002A38F2"/>
    <w:rsid w:val="002A39D2"/>
    <w:rsid w:val="002A3B53"/>
    <w:rsid w:val="002A3FEB"/>
    <w:rsid w:val="002A48DF"/>
    <w:rsid w:val="002A4D14"/>
    <w:rsid w:val="002A4DAC"/>
    <w:rsid w:val="002A5F72"/>
    <w:rsid w:val="002A6031"/>
    <w:rsid w:val="002A6140"/>
    <w:rsid w:val="002A63D4"/>
    <w:rsid w:val="002A6C89"/>
    <w:rsid w:val="002A6E3B"/>
    <w:rsid w:val="002A740B"/>
    <w:rsid w:val="002B0994"/>
    <w:rsid w:val="002B1272"/>
    <w:rsid w:val="002B14D3"/>
    <w:rsid w:val="002B215D"/>
    <w:rsid w:val="002B25BE"/>
    <w:rsid w:val="002B2AE9"/>
    <w:rsid w:val="002B2D63"/>
    <w:rsid w:val="002B2E60"/>
    <w:rsid w:val="002B334D"/>
    <w:rsid w:val="002B3710"/>
    <w:rsid w:val="002B48A4"/>
    <w:rsid w:val="002B4969"/>
    <w:rsid w:val="002B54BE"/>
    <w:rsid w:val="002B5B69"/>
    <w:rsid w:val="002B5C48"/>
    <w:rsid w:val="002B5D5F"/>
    <w:rsid w:val="002B5F94"/>
    <w:rsid w:val="002B602A"/>
    <w:rsid w:val="002B6409"/>
    <w:rsid w:val="002B6DAF"/>
    <w:rsid w:val="002B6E9A"/>
    <w:rsid w:val="002B70CE"/>
    <w:rsid w:val="002B75E2"/>
    <w:rsid w:val="002B7A1D"/>
    <w:rsid w:val="002C0142"/>
    <w:rsid w:val="002C0B28"/>
    <w:rsid w:val="002C0B2D"/>
    <w:rsid w:val="002C12DC"/>
    <w:rsid w:val="002C1CA7"/>
    <w:rsid w:val="002C2545"/>
    <w:rsid w:val="002C3651"/>
    <w:rsid w:val="002C394F"/>
    <w:rsid w:val="002C3C34"/>
    <w:rsid w:val="002C47D9"/>
    <w:rsid w:val="002C4EA8"/>
    <w:rsid w:val="002C5795"/>
    <w:rsid w:val="002C66C9"/>
    <w:rsid w:val="002C678F"/>
    <w:rsid w:val="002C690F"/>
    <w:rsid w:val="002C6FAB"/>
    <w:rsid w:val="002C74D3"/>
    <w:rsid w:val="002C770D"/>
    <w:rsid w:val="002C775C"/>
    <w:rsid w:val="002C7BD6"/>
    <w:rsid w:val="002C7E57"/>
    <w:rsid w:val="002D021A"/>
    <w:rsid w:val="002D03BB"/>
    <w:rsid w:val="002D0758"/>
    <w:rsid w:val="002D0B2F"/>
    <w:rsid w:val="002D18A5"/>
    <w:rsid w:val="002D18BF"/>
    <w:rsid w:val="002D2014"/>
    <w:rsid w:val="002D28C4"/>
    <w:rsid w:val="002D35F2"/>
    <w:rsid w:val="002D39EC"/>
    <w:rsid w:val="002D3F9E"/>
    <w:rsid w:val="002D54E1"/>
    <w:rsid w:val="002D5E0F"/>
    <w:rsid w:val="002D5E99"/>
    <w:rsid w:val="002D6380"/>
    <w:rsid w:val="002D6760"/>
    <w:rsid w:val="002D6ED1"/>
    <w:rsid w:val="002D7168"/>
    <w:rsid w:val="002D749A"/>
    <w:rsid w:val="002D78B3"/>
    <w:rsid w:val="002D7C3D"/>
    <w:rsid w:val="002E079D"/>
    <w:rsid w:val="002E0C7B"/>
    <w:rsid w:val="002E1797"/>
    <w:rsid w:val="002E1840"/>
    <w:rsid w:val="002E1F56"/>
    <w:rsid w:val="002E1F68"/>
    <w:rsid w:val="002E215B"/>
    <w:rsid w:val="002E217D"/>
    <w:rsid w:val="002E29CF"/>
    <w:rsid w:val="002E2C23"/>
    <w:rsid w:val="002E3008"/>
    <w:rsid w:val="002E31BD"/>
    <w:rsid w:val="002E552E"/>
    <w:rsid w:val="002E5B56"/>
    <w:rsid w:val="002E65B0"/>
    <w:rsid w:val="002E6A00"/>
    <w:rsid w:val="002E6C9E"/>
    <w:rsid w:val="002E6D7C"/>
    <w:rsid w:val="002E7088"/>
    <w:rsid w:val="002E78D1"/>
    <w:rsid w:val="002E7961"/>
    <w:rsid w:val="002E79A2"/>
    <w:rsid w:val="002F03A7"/>
    <w:rsid w:val="002F0400"/>
    <w:rsid w:val="002F0703"/>
    <w:rsid w:val="002F0907"/>
    <w:rsid w:val="002F0BC0"/>
    <w:rsid w:val="002F19F9"/>
    <w:rsid w:val="002F2FAA"/>
    <w:rsid w:val="002F31A8"/>
    <w:rsid w:val="002F3E1A"/>
    <w:rsid w:val="002F423D"/>
    <w:rsid w:val="002F45EA"/>
    <w:rsid w:val="002F5774"/>
    <w:rsid w:val="002F59F4"/>
    <w:rsid w:val="002F5DC5"/>
    <w:rsid w:val="002F6310"/>
    <w:rsid w:val="002F6555"/>
    <w:rsid w:val="002F6937"/>
    <w:rsid w:val="002F7036"/>
    <w:rsid w:val="002F70D1"/>
    <w:rsid w:val="002F70E0"/>
    <w:rsid w:val="002F74B7"/>
    <w:rsid w:val="002F7A5B"/>
    <w:rsid w:val="002F7DEE"/>
    <w:rsid w:val="003002ED"/>
    <w:rsid w:val="003006BE"/>
    <w:rsid w:val="00300908"/>
    <w:rsid w:val="00300B94"/>
    <w:rsid w:val="00300D3F"/>
    <w:rsid w:val="00300F5B"/>
    <w:rsid w:val="003019EF"/>
    <w:rsid w:val="00301F00"/>
    <w:rsid w:val="00301F68"/>
    <w:rsid w:val="00301F7C"/>
    <w:rsid w:val="0030226B"/>
    <w:rsid w:val="00302A5C"/>
    <w:rsid w:val="00302D35"/>
    <w:rsid w:val="00303236"/>
    <w:rsid w:val="00303C34"/>
    <w:rsid w:val="00303D2E"/>
    <w:rsid w:val="00304896"/>
    <w:rsid w:val="003049E8"/>
    <w:rsid w:val="00304B16"/>
    <w:rsid w:val="00304E7A"/>
    <w:rsid w:val="00305573"/>
    <w:rsid w:val="00305671"/>
    <w:rsid w:val="00305869"/>
    <w:rsid w:val="00305904"/>
    <w:rsid w:val="00305C17"/>
    <w:rsid w:val="00305FE1"/>
    <w:rsid w:val="0030644E"/>
    <w:rsid w:val="003066B8"/>
    <w:rsid w:val="00306906"/>
    <w:rsid w:val="00306BCE"/>
    <w:rsid w:val="003075CC"/>
    <w:rsid w:val="00307721"/>
    <w:rsid w:val="00307C5E"/>
    <w:rsid w:val="00307F3C"/>
    <w:rsid w:val="0031080E"/>
    <w:rsid w:val="00310AA5"/>
    <w:rsid w:val="003113F5"/>
    <w:rsid w:val="003114F5"/>
    <w:rsid w:val="00311520"/>
    <w:rsid w:val="00311A31"/>
    <w:rsid w:val="00311BFC"/>
    <w:rsid w:val="00311FC0"/>
    <w:rsid w:val="00312194"/>
    <w:rsid w:val="003122BF"/>
    <w:rsid w:val="00312425"/>
    <w:rsid w:val="00312AFF"/>
    <w:rsid w:val="003137B5"/>
    <w:rsid w:val="0031386F"/>
    <w:rsid w:val="00313C87"/>
    <w:rsid w:val="00313E9D"/>
    <w:rsid w:val="00315303"/>
    <w:rsid w:val="003154AF"/>
    <w:rsid w:val="003156AF"/>
    <w:rsid w:val="0031572E"/>
    <w:rsid w:val="003157D2"/>
    <w:rsid w:val="00315C73"/>
    <w:rsid w:val="00316D05"/>
    <w:rsid w:val="00317635"/>
    <w:rsid w:val="00317BBE"/>
    <w:rsid w:val="00317F6A"/>
    <w:rsid w:val="00317F70"/>
    <w:rsid w:val="003205F9"/>
    <w:rsid w:val="00320993"/>
    <w:rsid w:val="00320997"/>
    <w:rsid w:val="00320D4B"/>
    <w:rsid w:val="00320E68"/>
    <w:rsid w:val="0032129C"/>
    <w:rsid w:val="00321E8B"/>
    <w:rsid w:val="0032217B"/>
    <w:rsid w:val="0032241A"/>
    <w:rsid w:val="00322471"/>
    <w:rsid w:val="00322A19"/>
    <w:rsid w:val="00322B9E"/>
    <w:rsid w:val="0032306A"/>
    <w:rsid w:val="00323B09"/>
    <w:rsid w:val="00323B33"/>
    <w:rsid w:val="00324530"/>
    <w:rsid w:val="003245AC"/>
    <w:rsid w:val="003265ED"/>
    <w:rsid w:val="003265F5"/>
    <w:rsid w:val="00326862"/>
    <w:rsid w:val="00327225"/>
    <w:rsid w:val="0032736F"/>
    <w:rsid w:val="003300A3"/>
    <w:rsid w:val="00330734"/>
    <w:rsid w:val="0033083B"/>
    <w:rsid w:val="00330D62"/>
    <w:rsid w:val="00331403"/>
    <w:rsid w:val="0033191E"/>
    <w:rsid w:val="00332682"/>
    <w:rsid w:val="00333C6C"/>
    <w:rsid w:val="0033412C"/>
    <w:rsid w:val="003343D3"/>
    <w:rsid w:val="00334C43"/>
    <w:rsid w:val="003352FB"/>
    <w:rsid w:val="00335A3E"/>
    <w:rsid w:val="00335D1C"/>
    <w:rsid w:val="00335ED4"/>
    <w:rsid w:val="00336101"/>
    <w:rsid w:val="003369DD"/>
    <w:rsid w:val="00337014"/>
    <w:rsid w:val="00337CFB"/>
    <w:rsid w:val="003403C4"/>
    <w:rsid w:val="00340423"/>
    <w:rsid w:val="00340B2C"/>
    <w:rsid w:val="00341D20"/>
    <w:rsid w:val="00341DDC"/>
    <w:rsid w:val="0034486E"/>
    <w:rsid w:val="00344B7C"/>
    <w:rsid w:val="0034508A"/>
    <w:rsid w:val="00345606"/>
    <w:rsid w:val="00345C2A"/>
    <w:rsid w:val="00346347"/>
    <w:rsid w:val="0034651E"/>
    <w:rsid w:val="00347478"/>
    <w:rsid w:val="00347676"/>
    <w:rsid w:val="0034775A"/>
    <w:rsid w:val="0034781B"/>
    <w:rsid w:val="00347EB8"/>
    <w:rsid w:val="00347EBB"/>
    <w:rsid w:val="00350395"/>
    <w:rsid w:val="003509B6"/>
    <w:rsid w:val="00350FFB"/>
    <w:rsid w:val="0035113E"/>
    <w:rsid w:val="00351622"/>
    <w:rsid w:val="0035185A"/>
    <w:rsid w:val="00351869"/>
    <w:rsid w:val="00351AFF"/>
    <w:rsid w:val="00351C6E"/>
    <w:rsid w:val="00351F86"/>
    <w:rsid w:val="00352496"/>
    <w:rsid w:val="00352644"/>
    <w:rsid w:val="0035271D"/>
    <w:rsid w:val="003531F3"/>
    <w:rsid w:val="003533D7"/>
    <w:rsid w:val="0035372C"/>
    <w:rsid w:val="00353E3F"/>
    <w:rsid w:val="00353E6E"/>
    <w:rsid w:val="00354038"/>
    <w:rsid w:val="00354C18"/>
    <w:rsid w:val="00355756"/>
    <w:rsid w:val="0035576B"/>
    <w:rsid w:val="00355D22"/>
    <w:rsid w:val="003562B6"/>
    <w:rsid w:val="00356462"/>
    <w:rsid w:val="0035648B"/>
    <w:rsid w:val="003573EC"/>
    <w:rsid w:val="00357AF1"/>
    <w:rsid w:val="00357BB8"/>
    <w:rsid w:val="00357C01"/>
    <w:rsid w:val="0036012F"/>
    <w:rsid w:val="00361115"/>
    <w:rsid w:val="003611F0"/>
    <w:rsid w:val="00361370"/>
    <w:rsid w:val="0036156F"/>
    <w:rsid w:val="00361978"/>
    <w:rsid w:val="00361D63"/>
    <w:rsid w:val="0036225D"/>
    <w:rsid w:val="00362616"/>
    <w:rsid w:val="003626FA"/>
    <w:rsid w:val="00362881"/>
    <w:rsid w:val="00363C93"/>
    <w:rsid w:val="00365900"/>
    <w:rsid w:val="00365FD7"/>
    <w:rsid w:val="00366109"/>
    <w:rsid w:val="003662B1"/>
    <w:rsid w:val="003663E8"/>
    <w:rsid w:val="00366C2A"/>
    <w:rsid w:val="00366FB4"/>
    <w:rsid w:val="0036718C"/>
    <w:rsid w:val="00367D07"/>
    <w:rsid w:val="0037098E"/>
    <w:rsid w:val="00370A93"/>
    <w:rsid w:val="00370B51"/>
    <w:rsid w:val="00371CDC"/>
    <w:rsid w:val="0037203E"/>
    <w:rsid w:val="003726FD"/>
    <w:rsid w:val="0037353C"/>
    <w:rsid w:val="00373929"/>
    <w:rsid w:val="00373C60"/>
    <w:rsid w:val="00373D44"/>
    <w:rsid w:val="00374D12"/>
    <w:rsid w:val="003751B7"/>
    <w:rsid w:val="00375734"/>
    <w:rsid w:val="00375C9A"/>
    <w:rsid w:val="00375EED"/>
    <w:rsid w:val="00375F5B"/>
    <w:rsid w:val="0037709E"/>
    <w:rsid w:val="003779AF"/>
    <w:rsid w:val="003800F6"/>
    <w:rsid w:val="00380C64"/>
    <w:rsid w:val="00380E17"/>
    <w:rsid w:val="00381723"/>
    <w:rsid w:val="003819BB"/>
    <w:rsid w:val="00381FE0"/>
    <w:rsid w:val="00382CD2"/>
    <w:rsid w:val="0038349E"/>
    <w:rsid w:val="00383572"/>
    <w:rsid w:val="003837AC"/>
    <w:rsid w:val="00383B4D"/>
    <w:rsid w:val="00384211"/>
    <w:rsid w:val="00384C58"/>
    <w:rsid w:val="003862EE"/>
    <w:rsid w:val="003866B2"/>
    <w:rsid w:val="00386A82"/>
    <w:rsid w:val="00387180"/>
    <w:rsid w:val="00387AEE"/>
    <w:rsid w:val="00387AF0"/>
    <w:rsid w:val="00387F7E"/>
    <w:rsid w:val="0039048D"/>
    <w:rsid w:val="00390601"/>
    <w:rsid w:val="003909E9"/>
    <w:rsid w:val="00391BB4"/>
    <w:rsid w:val="00392923"/>
    <w:rsid w:val="00392EAF"/>
    <w:rsid w:val="00393455"/>
    <w:rsid w:val="003934E8"/>
    <w:rsid w:val="00393A8E"/>
    <w:rsid w:val="00393C01"/>
    <w:rsid w:val="00394619"/>
    <w:rsid w:val="003946D5"/>
    <w:rsid w:val="0039509A"/>
    <w:rsid w:val="003951A7"/>
    <w:rsid w:val="00395A64"/>
    <w:rsid w:val="00395A7E"/>
    <w:rsid w:val="00396BB0"/>
    <w:rsid w:val="003973B8"/>
    <w:rsid w:val="003A000A"/>
    <w:rsid w:val="003A0084"/>
    <w:rsid w:val="003A0EA1"/>
    <w:rsid w:val="003A10BB"/>
    <w:rsid w:val="003A194F"/>
    <w:rsid w:val="003A202A"/>
    <w:rsid w:val="003A2852"/>
    <w:rsid w:val="003A2EBF"/>
    <w:rsid w:val="003A33FF"/>
    <w:rsid w:val="003A3849"/>
    <w:rsid w:val="003A40F5"/>
    <w:rsid w:val="003A43AC"/>
    <w:rsid w:val="003A469A"/>
    <w:rsid w:val="003A479A"/>
    <w:rsid w:val="003A4A62"/>
    <w:rsid w:val="003A4CFA"/>
    <w:rsid w:val="003A4EE3"/>
    <w:rsid w:val="003A567C"/>
    <w:rsid w:val="003A6419"/>
    <w:rsid w:val="003A670B"/>
    <w:rsid w:val="003A673B"/>
    <w:rsid w:val="003A6D54"/>
    <w:rsid w:val="003A746B"/>
    <w:rsid w:val="003A7526"/>
    <w:rsid w:val="003A7575"/>
    <w:rsid w:val="003A7868"/>
    <w:rsid w:val="003B0BE9"/>
    <w:rsid w:val="003B0FD5"/>
    <w:rsid w:val="003B1752"/>
    <w:rsid w:val="003B19DC"/>
    <w:rsid w:val="003B204B"/>
    <w:rsid w:val="003B2F03"/>
    <w:rsid w:val="003B2F45"/>
    <w:rsid w:val="003B30AE"/>
    <w:rsid w:val="003B4024"/>
    <w:rsid w:val="003B44C9"/>
    <w:rsid w:val="003B4641"/>
    <w:rsid w:val="003B4843"/>
    <w:rsid w:val="003B611C"/>
    <w:rsid w:val="003B7070"/>
    <w:rsid w:val="003B709A"/>
    <w:rsid w:val="003B79B7"/>
    <w:rsid w:val="003C00E0"/>
    <w:rsid w:val="003C01CC"/>
    <w:rsid w:val="003C0890"/>
    <w:rsid w:val="003C0C2A"/>
    <w:rsid w:val="003C15EF"/>
    <w:rsid w:val="003C2747"/>
    <w:rsid w:val="003C4012"/>
    <w:rsid w:val="003C4D71"/>
    <w:rsid w:val="003C4F25"/>
    <w:rsid w:val="003C6C32"/>
    <w:rsid w:val="003C7062"/>
    <w:rsid w:val="003D044F"/>
    <w:rsid w:val="003D0E1E"/>
    <w:rsid w:val="003D1C93"/>
    <w:rsid w:val="003D2211"/>
    <w:rsid w:val="003D2455"/>
    <w:rsid w:val="003D30B8"/>
    <w:rsid w:val="003D3A1C"/>
    <w:rsid w:val="003D47AA"/>
    <w:rsid w:val="003D47D9"/>
    <w:rsid w:val="003D4852"/>
    <w:rsid w:val="003D4CFD"/>
    <w:rsid w:val="003D61FE"/>
    <w:rsid w:val="003D6CC0"/>
    <w:rsid w:val="003D7C6A"/>
    <w:rsid w:val="003E0D0E"/>
    <w:rsid w:val="003E126F"/>
    <w:rsid w:val="003E16D4"/>
    <w:rsid w:val="003E1D84"/>
    <w:rsid w:val="003E203E"/>
    <w:rsid w:val="003E21F1"/>
    <w:rsid w:val="003E2A09"/>
    <w:rsid w:val="003E32D4"/>
    <w:rsid w:val="003E3732"/>
    <w:rsid w:val="003E373C"/>
    <w:rsid w:val="003E399B"/>
    <w:rsid w:val="003E3BFF"/>
    <w:rsid w:val="003E472A"/>
    <w:rsid w:val="003E4909"/>
    <w:rsid w:val="003E5385"/>
    <w:rsid w:val="003E552A"/>
    <w:rsid w:val="003E58FD"/>
    <w:rsid w:val="003E5DDA"/>
    <w:rsid w:val="003E5EA7"/>
    <w:rsid w:val="003E65C4"/>
    <w:rsid w:val="003E6E9C"/>
    <w:rsid w:val="003E7666"/>
    <w:rsid w:val="003E7EC8"/>
    <w:rsid w:val="003F0778"/>
    <w:rsid w:val="003F1600"/>
    <w:rsid w:val="003F1DA2"/>
    <w:rsid w:val="003F275D"/>
    <w:rsid w:val="003F2F10"/>
    <w:rsid w:val="003F3654"/>
    <w:rsid w:val="003F4219"/>
    <w:rsid w:val="003F436A"/>
    <w:rsid w:val="003F446D"/>
    <w:rsid w:val="003F4ACC"/>
    <w:rsid w:val="003F509F"/>
    <w:rsid w:val="003F56D2"/>
    <w:rsid w:val="003F5DD6"/>
    <w:rsid w:val="003F6401"/>
    <w:rsid w:val="003F6C64"/>
    <w:rsid w:val="003F798A"/>
    <w:rsid w:val="00400EAF"/>
    <w:rsid w:val="00401950"/>
    <w:rsid w:val="00402133"/>
    <w:rsid w:val="004029CA"/>
    <w:rsid w:val="0040419D"/>
    <w:rsid w:val="00404510"/>
    <w:rsid w:val="004055F1"/>
    <w:rsid w:val="004058C7"/>
    <w:rsid w:val="00405BE6"/>
    <w:rsid w:val="00406457"/>
    <w:rsid w:val="00406B2D"/>
    <w:rsid w:val="00406F64"/>
    <w:rsid w:val="004070BB"/>
    <w:rsid w:val="004071EC"/>
    <w:rsid w:val="0040797A"/>
    <w:rsid w:val="0041017B"/>
    <w:rsid w:val="00410539"/>
    <w:rsid w:val="00410788"/>
    <w:rsid w:val="00411345"/>
    <w:rsid w:val="00413221"/>
    <w:rsid w:val="00415B6F"/>
    <w:rsid w:val="00415C51"/>
    <w:rsid w:val="00416968"/>
    <w:rsid w:val="004174CD"/>
    <w:rsid w:val="004176E7"/>
    <w:rsid w:val="00417801"/>
    <w:rsid w:val="00420740"/>
    <w:rsid w:val="00421D84"/>
    <w:rsid w:val="00421E26"/>
    <w:rsid w:val="004224F9"/>
    <w:rsid w:val="00422DE1"/>
    <w:rsid w:val="0042333E"/>
    <w:rsid w:val="00423B53"/>
    <w:rsid w:val="004247D7"/>
    <w:rsid w:val="004254B3"/>
    <w:rsid w:val="00425CAF"/>
    <w:rsid w:val="00425EE9"/>
    <w:rsid w:val="0042611C"/>
    <w:rsid w:val="00426536"/>
    <w:rsid w:val="00426935"/>
    <w:rsid w:val="004307DD"/>
    <w:rsid w:val="00431512"/>
    <w:rsid w:val="004316F2"/>
    <w:rsid w:val="0043175B"/>
    <w:rsid w:val="00431843"/>
    <w:rsid w:val="00432C41"/>
    <w:rsid w:val="00432E0F"/>
    <w:rsid w:val="00433240"/>
    <w:rsid w:val="004339BD"/>
    <w:rsid w:val="00433C9D"/>
    <w:rsid w:val="00433ED1"/>
    <w:rsid w:val="00433ED3"/>
    <w:rsid w:val="00433FB4"/>
    <w:rsid w:val="0043407A"/>
    <w:rsid w:val="004341A4"/>
    <w:rsid w:val="004342A3"/>
    <w:rsid w:val="00435154"/>
    <w:rsid w:val="004353BD"/>
    <w:rsid w:val="004356DA"/>
    <w:rsid w:val="0043664E"/>
    <w:rsid w:val="00436C27"/>
    <w:rsid w:val="00436CBA"/>
    <w:rsid w:val="00437299"/>
    <w:rsid w:val="004376AE"/>
    <w:rsid w:val="004379A9"/>
    <w:rsid w:val="00437E14"/>
    <w:rsid w:val="00440BE8"/>
    <w:rsid w:val="0044127D"/>
    <w:rsid w:val="0044158F"/>
    <w:rsid w:val="00441EB1"/>
    <w:rsid w:val="00441FA4"/>
    <w:rsid w:val="0044249E"/>
    <w:rsid w:val="0044282B"/>
    <w:rsid w:val="00442BD1"/>
    <w:rsid w:val="00442F39"/>
    <w:rsid w:val="00443647"/>
    <w:rsid w:val="004436D3"/>
    <w:rsid w:val="00443B64"/>
    <w:rsid w:val="00443CE4"/>
    <w:rsid w:val="004440BD"/>
    <w:rsid w:val="0044464C"/>
    <w:rsid w:val="00445155"/>
    <w:rsid w:val="00445A02"/>
    <w:rsid w:val="00445DC8"/>
    <w:rsid w:val="004461AF"/>
    <w:rsid w:val="004463BA"/>
    <w:rsid w:val="00446720"/>
    <w:rsid w:val="00446950"/>
    <w:rsid w:val="0044794E"/>
    <w:rsid w:val="00450B6D"/>
    <w:rsid w:val="0045101A"/>
    <w:rsid w:val="00451026"/>
    <w:rsid w:val="00452355"/>
    <w:rsid w:val="004532E0"/>
    <w:rsid w:val="00453671"/>
    <w:rsid w:val="00453922"/>
    <w:rsid w:val="004539EB"/>
    <w:rsid w:val="004541F0"/>
    <w:rsid w:val="004554F1"/>
    <w:rsid w:val="00455EC8"/>
    <w:rsid w:val="00455F76"/>
    <w:rsid w:val="00456387"/>
    <w:rsid w:val="00460B21"/>
    <w:rsid w:val="00460BA1"/>
    <w:rsid w:val="00460C34"/>
    <w:rsid w:val="0046141D"/>
    <w:rsid w:val="0046163F"/>
    <w:rsid w:val="004616F3"/>
    <w:rsid w:val="00461ABE"/>
    <w:rsid w:val="00461B4E"/>
    <w:rsid w:val="00461EDE"/>
    <w:rsid w:val="00461FB8"/>
    <w:rsid w:val="004628A4"/>
    <w:rsid w:val="00462AFF"/>
    <w:rsid w:val="00462CD0"/>
    <w:rsid w:val="00462E9D"/>
    <w:rsid w:val="0046520A"/>
    <w:rsid w:val="004663B0"/>
    <w:rsid w:val="00466417"/>
    <w:rsid w:val="00466A16"/>
    <w:rsid w:val="00466CA3"/>
    <w:rsid w:val="0046710B"/>
    <w:rsid w:val="004676B8"/>
    <w:rsid w:val="0046773C"/>
    <w:rsid w:val="00467A7D"/>
    <w:rsid w:val="00470095"/>
    <w:rsid w:val="004703A0"/>
    <w:rsid w:val="004709CE"/>
    <w:rsid w:val="00471B1B"/>
    <w:rsid w:val="00472051"/>
    <w:rsid w:val="00472383"/>
    <w:rsid w:val="0047257D"/>
    <w:rsid w:val="00472891"/>
    <w:rsid w:val="004728F2"/>
    <w:rsid w:val="00473870"/>
    <w:rsid w:val="00473C26"/>
    <w:rsid w:val="004743A0"/>
    <w:rsid w:val="004744AE"/>
    <w:rsid w:val="004745FD"/>
    <w:rsid w:val="004754CD"/>
    <w:rsid w:val="00475CD7"/>
    <w:rsid w:val="00476246"/>
    <w:rsid w:val="004768C4"/>
    <w:rsid w:val="00476D7E"/>
    <w:rsid w:val="00477006"/>
    <w:rsid w:val="0047773A"/>
    <w:rsid w:val="00477C00"/>
    <w:rsid w:val="00480327"/>
    <w:rsid w:val="00480A4B"/>
    <w:rsid w:val="00480EE5"/>
    <w:rsid w:val="00481558"/>
    <w:rsid w:val="0048157B"/>
    <w:rsid w:val="00481C4C"/>
    <w:rsid w:val="00481F52"/>
    <w:rsid w:val="004820A9"/>
    <w:rsid w:val="00482F36"/>
    <w:rsid w:val="0048347A"/>
    <w:rsid w:val="00483873"/>
    <w:rsid w:val="00483B58"/>
    <w:rsid w:val="00484087"/>
    <w:rsid w:val="0048433B"/>
    <w:rsid w:val="00484695"/>
    <w:rsid w:val="004849AC"/>
    <w:rsid w:val="00484FDB"/>
    <w:rsid w:val="004853E5"/>
    <w:rsid w:val="00486C61"/>
    <w:rsid w:val="00487A02"/>
    <w:rsid w:val="00487FB9"/>
    <w:rsid w:val="00490731"/>
    <w:rsid w:val="00490C13"/>
    <w:rsid w:val="00490D50"/>
    <w:rsid w:val="0049113A"/>
    <w:rsid w:val="004912C0"/>
    <w:rsid w:val="004913B9"/>
    <w:rsid w:val="004918B1"/>
    <w:rsid w:val="00491D52"/>
    <w:rsid w:val="00491E2E"/>
    <w:rsid w:val="00492337"/>
    <w:rsid w:val="00492B55"/>
    <w:rsid w:val="00493DA2"/>
    <w:rsid w:val="004947D3"/>
    <w:rsid w:val="00494C13"/>
    <w:rsid w:val="004950CA"/>
    <w:rsid w:val="004951A3"/>
    <w:rsid w:val="004957D4"/>
    <w:rsid w:val="00495CA3"/>
    <w:rsid w:val="00495F15"/>
    <w:rsid w:val="00496EBF"/>
    <w:rsid w:val="004977BA"/>
    <w:rsid w:val="00497E2D"/>
    <w:rsid w:val="00497E40"/>
    <w:rsid w:val="00497F07"/>
    <w:rsid w:val="00497FB9"/>
    <w:rsid w:val="004A0108"/>
    <w:rsid w:val="004A08D5"/>
    <w:rsid w:val="004A0979"/>
    <w:rsid w:val="004A1774"/>
    <w:rsid w:val="004A1941"/>
    <w:rsid w:val="004A1AAB"/>
    <w:rsid w:val="004A2310"/>
    <w:rsid w:val="004A236E"/>
    <w:rsid w:val="004A2591"/>
    <w:rsid w:val="004A289A"/>
    <w:rsid w:val="004A2BA6"/>
    <w:rsid w:val="004A37BB"/>
    <w:rsid w:val="004A3C2C"/>
    <w:rsid w:val="004A3E23"/>
    <w:rsid w:val="004A483D"/>
    <w:rsid w:val="004A49C2"/>
    <w:rsid w:val="004A4D15"/>
    <w:rsid w:val="004A5081"/>
    <w:rsid w:val="004A531A"/>
    <w:rsid w:val="004A5A1E"/>
    <w:rsid w:val="004A609B"/>
    <w:rsid w:val="004A6395"/>
    <w:rsid w:val="004A69A0"/>
    <w:rsid w:val="004A6CEE"/>
    <w:rsid w:val="004A752B"/>
    <w:rsid w:val="004A76EB"/>
    <w:rsid w:val="004A7854"/>
    <w:rsid w:val="004A788B"/>
    <w:rsid w:val="004A79DB"/>
    <w:rsid w:val="004A7B2C"/>
    <w:rsid w:val="004B1CD5"/>
    <w:rsid w:val="004B22F3"/>
    <w:rsid w:val="004B26FE"/>
    <w:rsid w:val="004B2FC9"/>
    <w:rsid w:val="004B31C9"/>
    <w:rsid w:val="004B3D19"/>
    <w:rsid w:val="004B3E45"/>
    <w:rsid w:val="004B4069"/>
    <w:rsid w:val="004B4355"/>
    <w:rsid w:val="004B4681"/>
    <w:rsid w:val="004B4917"/>
    <w:rsid w:val="004B556B"/>
    <w:rsid w:val="004B6201"/>
    <w:rsid w:val="004B62DF"/>
    <w:rsid w:val="004B68F1"/>
    <w:rsid w:val="004B69A6"/>
    <w:rsid w:val="004B7A33"/>
    <w:rsid w:val="004B7B11"/>
    <w:rsid w:val="004C0014"/>
    <w:rsid w:val="004C0323"/>
    <w:rsid w:val="004C0326"/>
    <w:rsid w:val="004C0B4F"/>
    <w:rsid w:val="004C1923"/>
    <w:rsid w:val="004C1CA8"/>
    <w:rsid w:val="004C1FF6"/>
    <w:rsid w:val="004C204A"/>
    <w:rsid w:val="004C3DA6"/>
    <w:rsid w:val="004C4442"/>
    <w:rsid w:val="004C44C0"/>
    <w:rsid w:val="004C50C9"/>
    <w:rsid w:val="004C5B88"/>
    <w:rsid w:val="004C62B9"/>
    <w:rsid w:val="004C7080"/>
    <w:rsid w:val="004C7435"/>
    <w:rsid w:val="004C75C3"/>
    <w:rsid w:val="004C75F6"/>
    <w:rsid w:val="004C79AB"/>
    <w:rsid w:val="004C7A13"/>
    <w:rsid w:val="004C7A35"/>
    <w:rsid w:val="004C7AA4"/>
    <w:rsid w:val="004C7D8D"/>
    <w:rsid w:val="004D01B1"/>
    <w:rsid w:val="004D02FC"/>
    <w:rsid w:val="004D048E"/>
    <w:rsid w:val="004D0589"/>
    <w:rsid w:val="004D0729"/>
    <w:rsid w:val="004D1799"/>
    <w:rsid w:val="004D1E92"/>
    <w:rsid w:val="004D1F58"/>
    <w:rsid w:val="004D2A03"/>
    <w:rsid w:val="004D2DA3"/>
    <w:rsid w:val="004D3798"/>
    <w:rsid w:val="004D3839"/>
    <w:rsid w:val="004D390D"/>
    <w:rsid w:val="004D39E7"/>
    <w:rsid w:val="004D424D"/>
    <w:rsid w:val="004D44F6"/>
    <w:rsid w:val="004D514C"/>
    <w:rsid w:val="004D5725"/>
    <w:rsid w:val="004D6385"/>
    <w:rsid w:val="004D67C3"/>
    <w:rsid w:val="004D6C9B"/>
    <w:rsid w:val="004D74C9"/>
    <w:rsid w:val="004D77F5"/>
    <w:rsid w:val="004D7A05"/>
    <w:rsid w:val="004D7EFC"/>
    <w:rsid w:val="004E05C6"/>
    <w:rsid w:val="004E09DF"/>
    <w:rsid w:val="004E0B9C"/>
    <w:rsid w:val="004E2C79"/>
    <w:rsid w:val="004E2EAA"/>
    <w:rsid w:val="004E2EC7"/>
    <w:rsid w:val="004E39C0"/>
    <w:rsid w:val="004E55D4"/>
    <w:rsid w:val="004E5CF6"/>
    <w:rsid w:val="004E6453"/>
    <w:rsid w:val="004E6557"/>
    <w:rsid w:val="004E65F2"/>
    <w:rsid w:val="004E6867"/>
    <w:rsid w:val="004E68F0"/>
    <w:rsid w:val="004E727D"/>
    <w:rsid w:val="004E7675"/>
    <w:rsid w:val="004F1633"/>
    <w:rsid w:val="004F17D6"/>
    <w:rsid w:val="004F1CE1"/>
    <w:rsid w:val="004F2290"/>
    <w:rsid w:val="004F22C2"/>
    <w:rsid w:val="004F2C40"/>
    <w:rsid w:val="004F2DD9"/>
    <w:rsid w:val="004F2E83"/>
    <w:rsid w:val="004F3A8F"/>
    <w:rsid w:val="004F3F94"/>
    <w:rsid w:val="004F449E"/>
    <w:rsid w:val="004F4525"/>
    <w:rsid w:val="004F4D17"/>
    <w:rsid w:val="004F4DBF"/>
    <w:rsid w:val="004F50A0"/>
    <w:rsid w:val="004F56B9"/>
    <w:rsid w:val="004F5A17"/>
    <w:rsid w:val="004F5D07"/>
    <w:rsid w:val="004F6434"/>
    <w:rsid w:val="005007CB"/>
    <w:rsid w:val="005007E0"/>
    <w:rsid w:val="00500814"/>
    <w:rsid w:val="0050098E"/>
    <w:rsid w:val="00500B25"/>
    <w:rsid w:val="00501435"/>
    <w:rsid w:val="00501512"/>
    <w:rsid w:val="005023AA"/>
    <w:rsid w:val="005029E2"/>
    <w:rsid w:val="00502B66"/>
    <w:rsid w:val="00503397"/>
    <w:rsid w:val="0050396E"/>
    <w:rsid w:val="00503CB7"/>
    <w:rsid w:val="00503D9E"/>
    <w:rsid w:val="0050471E"/>
    <w:rsid w:val="005049DA"/>
    <w:rsid w:val="00505963"/>
    <w:rsid w:val="00505B2F"/>
    <w:rsid w:val="00505CAC"/>
    <w:rsid w:val="0050604C"/>
    <w:rsid w:val="00506D33"/>
    <w:rsid w:val="00506F17"/>
    <w:rsid w:val="0050710C"/>
    <w:rsid w:val="00507DEF"/>
    <w:rsid w:val="005108A6"/>
    <w:rsid w:val="00510A5F"/>
    <w:rsid w:val="00510E66"/>
    <w:rsid w:val="00511180"/>
    <w:rsid w:val="0051120D"/>
    <w:rsid w:val="00511661"/>
    <w:rsid w:val="0051194E"/>
    <w:rsid w:val="00511F18"/>
    <w:rsid w:val="00511F9A"/>
    <w:rsid w:val="00512121"/>
    <w:rsid w:val="0051218A"/>
    <w:rsid w:val="00512AFF"/>
    <w:rsid w:val="00513D47"/>
    <w:rsid w:val="00514655"/>
    <w:rsid w:val="00515A7F"/>
    <w:rsid w:val="0051624C"/>
    <w:rsid w:val="00516A85"/>
    <w:rsid w:val="0051791B"/>
    <w:rsid w:val="005205DA"/>
    <w:rsid w:val="00520684"/>
    <w:rsid w:val="00520AC1"/>
    <w:rsid w:val="00521735"/>
    <w:rsid w:val="00521B25"/>
    <w:rsid w:val="005220C1"/>
    <w:rsid w:val="0052248C"/>
    <w:rsid w:val="00522BE9"/>
    <w:rsid w:val="00522C87"/>
    <w:rsid w:val="005231A0"/>
    <w:rsid w:val="0052360B"/>
    <w:rsid w:val="00523A24"/>
    <w:rsid w:val="00526889"/>
    <w:rsid w:val="005268ED"/>
    <w:rsid w:val="005275FB"/>
    <w:rsid w:val="00527D68"/>
    <w:rsid w:val="00527F04"/>
    <w:rsid w:val="00530A9E"/>
    <w:rsid w:val="00530AF1"/>
    <w:rsid w:val="00530ED0"/>
    <w:rsid w:val="00531897"/>
    <w:rsid w:val="00531ABE"/>
    <w:rsid w:val="00531BF4"/>
    <w:rsid w:val="00531F3A"/>
    <w:rsid w:val="0053206B"/>
    <w:rsid w:val="005327F9"/>
    <w:rsid w:val="005328EC"/>
    <w:rsid w:val="00532F6B"/>
    <w:rsid w:val="00533465"/>
    <w:rsid w:val="00534C86"/>
    <w:rsid w:val="005352E5"/>
    <w:rsid w:val="0053632D"/>
    <w:rsid w:val="00536441"/>
    <w:rsid w:val="00536D60"/>
    <w:rsid w:val="00536EB0"/>
    <w:rsid w:val="00537AEA"/>
    <w:rsid w:val="00537D54"/>
    <w:rsid w:val="00537FC3"/>
    <w:rsid w:val="00540014"/>
    <w:rsid w:val="00540122"/>
    <w:rsid w:val="00540149"/>
    <w:rsid w:val="00540803"/>
    <w:rsid w:val="00540C30"/>
    <w:rsid w:val="005410F4"/>
    <w:rsid w:val="00541387"/>
    <w:rsid w:val="005436A5"/>
    <w:rsid w:val="00544320"/>
    <w:rsid w:val="00544582"/>
    <w:rsid w:val="005447BA"/>
    <w:rsid w:val="00544857"/>
    <w:rsid w:val="00544C52"/>
    <w:rsid w:val="00545D44"/>
    <w:rsid w:val="00546C8B"/>
    <w:rsid w:val="00546CF3"/>
    <w:rsid w:val="00547D24"/>
    <w:rsid w:val="0055086A"/>
    <w:rsid w:val="00550EC6"/>
    <w:rsid w:val="00551293"/>
    <w:rsid w:val="005517ED"/>
    <w:rsid w:val="00551BA3"/>
    <w:rsid w:val="00551BF1"/>
    <w:rsid w:val="00551E4C"/>
    <w:rsid w:val="00551EAB"/>
    <w:rsid w:val="00551EF5"/>
    <w:rsid w:val="005537E1"/>
    <w:rsid w:val="005562E9"/>
    <w:rsid w:val="00556B17"/>
    <w:rsid w:val="0055713B"/>
    <w:rsid w:val="005575E8"/>
    <w:rsid w:val="00557811"/>
    <w:rsid w:val="00557947"/>
    <w:rsid w:val="00557E05"/>
    <w:rsid w:val="00557FC0"/>
    <w:rsid w:val="00560E8B"/>
    <w:rsid w:val="00561E73"/>
    <w:rsid w:val="0056299A"/>
    <w:rsid w:val="00562B3A"/>
    <w:rsid w:val="00562EDC"/>
    <w:rsid w:val="00563137"/>
    <w:rsid w:val="00563BFF"/>
    <w:rsid w:val="00564186"/>
    <w:rsid w:val="00564923"/>
    <w:rsid w:val="00565459"/>
    <w:rsid w:val="00565555"/>
    <w:rsid w:val="005655CA"/>
    <w:rsid w:val="00565643"/>
    <w:rsid w:val="005659B8"/>
    <w:rsid w:val="00565BA3"/>
    <w:rsid w:val="00566457"/>
    <w:rsid w:val="00567FD0"/>
    <w:rsid w:val="00570025"/>
    <w:rsid w:val="00570A38"/>
    <w:rsid w:val="00570B36"/>
    <w:rsid w:val="00570F56"/>
    <w:rsid w:val="0057152F"/>
    <w:rsid w:val="005717C5"/>
    <w:rsid w:val="00571C79"/>
    <w:rsid w:val="00571CDE"/>
    <w:rsid w:val="00571D3A"/>
    <w:rsid w:val="00571F48"/>
    <w:rsid w:val="005720CC"/>
    <w:rsid w:val="00572510"/>
    <w:rsid w:val="00574073"/>
    <w:rsid w:val="005744AF"/>
    <w:rsid w:val="00574785"/>
    <w:rsid w:val="00574807"/>
    <w:rsid w:val="00574B9C"/>
    <w:rsid w:val="005753B7"/>
    <w:rsid w:val="0057557A"/>
    <w:rsid w:val="00577063"/>
    <w:rsid w:val="00577387"/>
    <w:rsid w:val="005779CF"/>
    <w:rsid w:val="00577BB9"/>
    <w:rsid w:val="00580618"/>
    <w:rsid w:val="005808ED"/>
    <w:rsid w:val="00580DB4"/>
    <w:rsid w:val="005810BA"/>
    <w:rsid w:val="005811F7"/>
    <w:rsid w:val="0058155E"/>
    <w:rsid w:val="005819E8"/>
    <w:rsid w:val="00581B23"/>
    <w:rsid w:val="005820CB"/>
    <w:rsid w:val="00583A00"/>
    <w:rsid w:val="0058401D"/>
    <w:rsid w:val="005847CD"/>
    <w:rsid w:val="00584A3C"/>
    <w:rsid w:val="00584A5A"/>
    <w:rsid w:val="00584BFB"/>
    <w:rsid w:val="0058519A"/>
    <w:rsid w:val="005853F5"/>
    <w:rsid w:val="00585772"/>
    <w:rsid w:val="00585FA9"/>
    <w:rsid w:val="00587285"/>
    <w:rsid w:val="00590A19"/>
    <w:rsid w:val="00590BFA"/>
    <w:rsid w:val="005910F3"/>
    <w:rsid w:val="005911D5"/>
    <w:rsid w:val="0059134F"/>
    <w:rsid w:val="00591517"/>
    <w:rsid w:val="005916E1"/>
    <w:rsid w:val="00591803"/>
    <w:rsid w:val="00591936"/>
    <w:rsid w:val="00592438"/>
    <w:rsid w:val="005925DC"/>
    <w:rsid w:val="0059278E"/>
    <w:rsid w:val="00592982"/>
    <w:rsid w:val="00592DEC"/>
    <w:rsid w:val="00594B97"/>
    <w:rsid w:val="00595373"/>
    <w:rsid w:val="00595676"/>
    <w:rsid w:val="00596C47"/>
    <w:rsid w:val="00597BA6"/>
    <w:rsid w:val="00597C58"/>
    <w:rsid w:val="00597CC7"/>
    <w:rsid w:val="00597E88"/>
    <w:rsid w:val="005A012F"/>
    <w:rsid w:val="005A0791"/>
    <w:rsid w:val="005A098F"/>
    <w:rsid w:val="005A1C00"/>
    <w:rsid w:val="005A22BA"/>
    <w:rsid w:val="005A3827"/>
    <w:rsid w:val="005A3BC6"/>
    <w:rsid w:val="005A4413"/>
    <w:rsid w:val="005A4567"/>
    <w:rsid w:val="005A4861"/>
    <w:rsid w:val="005A4A54"/>
    <w:rsid w:val="005A4B3E"/>
    <w:rsid w:val="005A6892"/>
    <w:rsid w:val="005A6E43"/>
    <w:rsid w:val="005B03C5"/>
    <w:rsid w:val="005B05BB"/>
    <w:rsid w:val="005B07D9"/>
    <w:rsid w:val="005B11AF"/>
    <w:rsid w:val="005B12AA"/>
    <w:rsid w:val="005B135A"/>
    <w:rsid w:val="005B1904"/>
    <w:rsid w:val="005B1A07"/>
    <w:rsid w:val="005B2069"/>
    <w:rsid w:val="005B26B4"/>
    <w:rsid w:val="005B2B00"/>
    <w:rsid w:val="005B2D9A"/>
    <w:rsid w:val="005B3CD4"/>
    <w:rsid w:val="005B3F12"/>
    <w:rsid w:val="005B45D4"/>
    <w:rsid w:val="005B47E4"/>
    <w:rsid w:val="005B52A1"/>
    <w:rsid w:val="005B542C"/>
    <w:rsid w:val="005B55D5"/>
    <w:rsid w:val="005B5EC5"/>
    <w:rsid w:val="005B6416"/>
    <w:rsid w:val="005B645E"/>
    <w:rsid w:val="005B7914"/>
    <w:rsid w:val="005B797B"/>
    <w:rsid w:val="005B7FEF"/>
    <w:rsid w:val="005C101A"/>
    <w:rsid w:val="005C23E7"/>
    <w:rsid w:val="005C342E"/>
    <w:rsid w:val="005C3C65"/>
    <w:rsid w:val="005C3F05"/>
    <w:rsid w:val="005C3FAB"/>
    <w:rsid w:val="005C4574"/>
    <w:rsid w:val="005C49B3"/>
    <w:rsid w:val="005C53ED"/>
    <w:rsid w:val="005C5C61"/>
    <w:rsid w:val="005C5E5D"/>
    <w:rsid w:val="005C62B0"/>
    <w:rsid w:val="005C682B"/>
    <w:rsid w:val="005C70F2"/>
    <w:rsid w:val="005C7738"/>
    <w:rsid w:val="005D00F6"/>
    <w:rsid w:val="005D1CC5"/>
    <w:rsid w:val="005D205B"/>
    <w:rsid w:val="005D2850"/>
    <w:rsid w:val="005D313F"/>
    <w:rsid w:val="005D317C"/>
    <w:rsid w:val="005D364E"/>
    <w:rsid w:val="005D3D0E"/>
    <w:rsid w:val="005D3F5C"/>
    <w:rsid w:val="005D5C8E"/>
    <w:rsid w:val="005D616E"/>
    <w:rsid w:val="005D67BE"/>
    <w:rsid w:val="005D7518"/>
    <w:rsid w:val="005E0CF6"/>
    <w:rsid w:val="005E0EAA"/>
    <w:rsid w:val="005E1A8B"/>
    <w:rsid w:val="005E1ED6"/>
    <w:rsid w:val="005E236A"/>
    <w:rsid w:val="005E2694"/>
    <w:rsid w:val="005E29E4"/>
    <w:rsid w:val="005E2B9C"/>
    <w:rsid w:val="005E35BC"/>
    <w:rsid w:val="005E37D9"/>
    <w:rsid w:val="005E4728"/>
    <w:rsid w:val="005E4DB1"/>
    <w:rsid w:val="005E54BF"/>
    <w:rsid w:val="005E5857"/>
    <w:rsid w:val="005E69BE"/>
    <w:rsid w:val="005E76D6"/>
    <w:rsid w:val="005E78ED"/>
    <w:rsid w:val="005E7EF2"/>
    <w:rsid w:val="005F0AAC"/>
    <w:rsid w:val="005F175A"/>
    <w:rsid w:val="005F17B6"/>
    <w:rsid w:val="005F1A94"/>
    <w:rsid w:val="005F3097"/>
    <w:rsid w:val="005F3B8F"/>
    <w:rsid w:val="005F4497"/>
    <w:rsid w:val="005F4BD6"/>
    <w:rsid w:val="005F54F7"/>
    <w:rsid w:val="005F5914"/>
    <w:rsid w:val="005F6817"/>
    <w:rsid w:val="005F6B2A"/>
    <w:rsid w:val="005F6B4C"/>
    <w:rsid w:val="00600F33"/>
    <w:rsid w:val="006027E7"/>
    <w:rsid w:val="006028E8"/>
    <w:rsid w:val="00602A92"/>
    <w:rsid w:val="00603614"/>
    <w:rsid w:val="00603CA3"/>
    <w:rsid w:val="00604065"/>
    <w:rsid w:val="006046E9"/>
    <w:rsid w:val="00604841"/>
    <w:rsid w:val="00604C2C"/>
    <w:rsid w:val="00605DFF"/>
    <w:rsid w:val="0060664E"/>
    <w:rsid w:val="006069D8"/>
    <w:rsid w:val="00606E42"/>
    <w:rsid w:val="00607004"/>
    <w:rsid w:val="00607F68"/>
    <w:rsid w:val="006101FB"/>
    <w:rsid w:val="006105BB"/>
    <w:rsid w:val="00610A6C"/>
    <w:rsid w:val="00610BE2"/>
    <w:rsid w:val="00610DBA"/>
    <w:rsid w:val="006117AB"/>
    <w:rsid w:val="00611DC1"/>
    <w:rsid w:val="006122A4"/>
    <w:rsid w:val="0061233B"/>
    <w:rsid w:val="00614908"/>
    <w:rsid w:val="00614C8C"/>
    <w:rsid w:val="00614CD0"/>
    <w:rsid w:val="00615119"/>
    <w:rsid w:val="006151C3"/>
    <w:rsid w:val="006152EB"/>
    <w:rsid w:val="0061563E"/>
    <w:rsid w:val="006156B1"/>
    <w:rsid w:val="00615B39"/>
    <w:rsid w:val="006169C4"/>
    <w:rsid w:val="00617466"/>
    <w:rsid w:val="00617686"/>
    <w:rsid w:val="00617AEE"/>
    <w:rsid w:val="00617CB4"/>
    <w:rsid w:val="0062019A"/>
    <w:rsid w:val="006201D2"/>
    <w:rsid w:val="00620CE3"/>
    <w:rsid w:val="00621902"/>
    <w:rsid w:val="006220B6"/>
    <w:rsid w:val="00622963"/>
    <w:rsid w:val="00622BC9"/>
    <w:rsid w:val="00622F74"/>
    <w:rsid w:val="006230FE"/>
    <w:rsid w:val="00623252"/>
    <w:rsid w:val="006233C2"/>
    <w:rsid w:val="0062373C"/>
    <w:rsid w:val="00623AFB"/>
    <w:rsid w:val="006243F8"/>
    <w:rsid w:val="006247D3"/>
    <w:rsid w:val="00624CB9"/>
    <w:rsid w:val="00624CE5"/>
    <w:rsid w:val="006256E5"/>
    <w:rsid w:val="00625BA8"/>
    <w:rsid w:val="00626048"/>
    <w:rsid w:val="00626703"/>
    <w:rsid w:val="00626780"/>
    <w:rsid w:val="006267F2"/>
    <w:rsid w:val="0062683A"/>
    <w:rsid w:val="006271DB"/>
    <w:rsid w:val="006272B3"/>
    <w:rsid w:val="00627E81"/>
    <w:rsid w:val="00627F62"/>
    <w:rsid w:val="006304CC"/>
    <w:rsid w:val="00630C78"/>
    <w:rsid w:val="00630CA3"/>
    <w:rsid w:val="00630CC0"/>
    <w:rsid w:val="006321DE"/>
    <w:rsid w:val="00632E49"/>
    <w:rsid w:val="006330CC"/>
    <w:rsid w:val="00633D16"/>
    <w:rsid w:val="00633EF2"/>
    <w:rsid w:val="00634A18"/>
    <w:rsid w:val="00634BA1"/>
    <w:rsid w:val="0063558E"/>
    <w:rsid w:val="006360EB"/>
    <w:rsid w:val="006363F5"/>
    <w:rsid w:val="006372BF"/>
    <w:rsid w:val="00637827"/>
    <w:rsid w:val="0064007D"/>
    <w:rsid w:val="00640750"/>
    <w:rsid w:val="00640982"/>
    <w:rsid w:val="00640E7C"/>
    <w:rsid w:val="006415AD"/>
    <w:rsid w:val="006425BB"/>
    <w:rsid w:val="00642A4D"/>
    <w:rsid w:val="00642BEF"/>
    <w:rsid w:val="006449A3"/>
    <w:rsid w:val="00645112"/>
    <w:rsid w:val="0064518F"/>
    <w:rsid w:val="0064569F"/>
    <w:rsid w:val="006462EA"/>
    <w:rsid w:val="00646827"/>
    <w:rsid w:val="00646BEC"/>
    <w:rsid w:val="006474A7"/>
    <w:rsid w:val="00647683"/>
    <w:rsid w:val="00647F25"/>
    <w:rsid w:val="006504D9"/>
    <w:rsid w:val="00650B96"/>
    <w:rsid w:val="00650E36"/>
    <w:rsid w:val="00651760"/>
    <w:rsid w:val="00652572"/>
    <w:rsid w:val="006526B2"/>
    <w:rsid w:val="006528A2"/>
    <w:rsid w:val="006528C0"/>
    <w:rsid w:val="006539F8"/>
    <w:rsid w:val="0065456C"/>
    <w:rsid w:val="00654B0E"/>
    <w:rsid w:val="00655068"/>
    <w:rsid w:val="006550A0"/>
    <w:rsid w:val="006551B4"/>
    <w:rsid w:val="00655F02"/>
    <w:rsid w:val="00656A24"/>
    <w:rsid w:val="00656B11"/>
    <w:rsid w:val="0065704A"/>
    <w:rsid w:val="0065760E"/>
    <w:rsid w:val="00660BA5"/>
    <w:rsid w:val="00661FB2"/>
    <w:rsid w:val="006637B3"/>
    <w:rsid w:val="00663A4E"/>
    <w:rsid w:val="00663C99"/>
    <w:rsid w:val="0066409D"/>
    <w:rsid w:val="006640A5"/>
    <w:rsid w:val="0066421F"/>
    <w:rsid w:val="0066426D"/>
    <w:rsid w:val="00664954"/>
    <w:rsid w:val="00664AEB"/>
    <w:rsid w:val="0066681B"/>
    <w:rsid w:val="00667B64"/>
    <w:rsid w:val="0067036F"/>
    <w:rsid w:val="006705C3"/>
    <w:rsid w:val="00670B37"/>
    <w:rsid w:val="00670D42"/>
    <w:rsid w:val="00671CBE"/>
    <w:rsid w:val="00671EE9"/>
    <w:rsid w:val="00671F85"/>
    <w:rsid w:val="0067230C"/>
    <w:rsid w:val="00672A3E"/>
    <w:rsid w:val="00673590"/>
    <w:rsid w:val="00674182"/>
    <w:rsid w:val="006742ED"/>
    <w:rsid w:val="00674469"/>
    <w:rsid w:val="00674F3F"/>
    <w:rsid w:val="0067509B"/>
    <w:rsid w:val="006769AE"/>
    <w:rsid w:val="00677716"/>
    <w:rsid w:val="0067774C"/>
    <w:rsid w:val="006779DF"/>
    <w:rsid w:val="00677E2E"/>
    <w:rsid w:val="00677EC8"/>
    <w:rsid w:val="00680019"/>
    <w:rsid w:val="00680848"/>
    <w:rsid w:val="006813BA"/>
    <w:rsid w:val="006823DD"/>
    <w:rsid w:val="006823F6"/>
    <w:rsid w:val="00682C40"/>
    <w:rsid w:val="00683B46"/>
    <w:rsid w:val="00683FEC"/>
    <w:rsid w:val="00685430"/>
    <w:rsid w:val="006858D4"/>
    <w:rsid w:val="0068594E"/>
    <w:rsid w:val="006863EC"/>
    <w:rsid w:val="00686420"/>
    <w:rsid w:val="0068713A"/>
    <w:rsid w:val="0068733F"/>
    <w:rsid w:val="00687572"/>
    <w:rsid w:val="00687AC4"/>
    <w:rsid w:val="00690322"/>
    <w:rsid w:val="00690B6F"/>
    <w:rsid w:val="006917A4"/>
    <w:rsid w:val="00691E8A"/>
    <w:rsid w:val="00692118"/>
    <w:rsid w:val="00692FE7"/>
    <w:rsid w:val="00693A08"/>
    <w:rsid w:val="00693D31"/>
    <w:rsid w:val="00693D85"/>
    <w:rsid w:val="00693F06"/>
    <w:rsid w:val="00693F8A"/>
    <w:rsid w:val="00694703"/>
    <w:rsid w:val="00695483"/>
    <w:rsid w:val="00695859"/>
    <w:rsid w:val="006958BF"/>
    <w:rsid w:val="00695BDB"/>
    <w:rsid w:val="00695D94"/>
    <w:rsid w:val="00695F3D"/>
    <w:rsid w:val="00696158"/>
    <w:rsid w:val="0069646C"/>
    <w:rsid w:val="00696511"/>
    <w:rsid w:val="006966AF"/>
    <w:rsid w:val="00696792"/>
    <w:rsid w:val="00697285"/>
    <w:rsid w:val="006972C8"/>
    <w:rsid w:val="006977C0"/>
    <w:rsid w:val="00697A6E"/>
    <w:rsid w:val="00697C4D"/>
    <w:rsid w:val="006A041E"/>
    <w:rsid w:val="006A07C2"/>
    <w:rsid w:val="006A0970"/>
    <w:rsid w:val="006A09F6"/>
    <w:rsid w:val="006A0B26"/>
    <w:rsid w:val="006A0E00"/>
    <w:rsid w:val="006A112D"/>
    <w:rsid w:val="006A16C9"/>
    <w:rsid w:val="006A1A10"/>
    <w:rsid w:val="006A2497"/>
    <w:rsid w:val="006A29B1"/>
    <w:rsid w:val="006A2CF0"/>
    <w:rsid w:val="006A3146"/>
    <w:rsid w:val="006A3945"/>
    <w:rsid w:val="006A4376"/>
    <w:rsid w:val="006A443F"/>
    <w:rsid w:val="006A47F9"/>
    <w:rsid w:val="006A4832"/>
    <w:rsid w:val="006A4CDF"/>
    <w:rsid w:val="006A56FE"/>
    <w:rsid w:val="006A584D"/>
    <w:rsid w:val="006A5C28"/>
    <w:rsid w:val="006A60AE"/>
    <w:rsid w:val="006A6212"/>
    <w:rsid w:val="006A623A"/>
    <w:rsid w:val="006A6913"/>
    <w:rsid w:val="006A774E"/>
    <w:rsid w:val="006A7C46"/>
    <w:rsid w:val="006B0C9B"/>
    <w:rsid w:val="006B18F3"/>
    <w:rsid w:val="006B1B8B"/>
    <w:rsid w:val="006B2262"/>
    <w:rsid w:val="006B2697"/>
    <w:rsid w:val="006B3971"/>
    <w:rsid w:val="006B39C5"/>
    <w:rsid w:val="006B3BC2"/>
    <w:rsid w:val="006B4292"/>
    <w:rsid w:val="006B42C7"/>
    <w:rsid w:val="006B48AD"/>
    <w:rsid w:val="006B4943"/>
    <w:rsid w:val="006B625C"/>
    <w:rsid w:val="006B6F62"/>
    <w:rsid w:val="006B6F85"/>
    <w:rsid w:val="006B711E"/>
    <w:rsid w:val="006B75D2"/>
    <w:rsid w:val="006B76F6"/>
    <w:rsid w:val="006B780C"/>
    <w:rsid w:val="006B7860"/>
    <w:rsid w:val="006C0533"/>
    <w:rsid w:val="006C146F"/>
    <w:rsid w:val="006C1E01"/>
    <w:rsid w:val="006C21FE"/>
    <w:rsid w:val="006C27EF"/>
    <w:rsid w:val="006C283E"/>
    <w:rsid w:val="006C310D"/>
    <w:rsid w:val="006C35B3"/>
    <w:rsid w:val="006C38B3"/>
    <w:rsid w:val="006C3E3B"/>
    <w:rsid w:val="006C4171"/>
    <w:rsid w:val="006C43B7"/>
    <w:rsid w:val="006C47B0"/>
    <w:rsid w:val="006C4B20"/>
    <w:rsid w:val="006C5982"/>
    <w:rsid w:val="006C6490"/>
    <w:rsid w:val="006C65D7"/>
    <w:rsid w:val="006C6B1C"/>
    <w:rsid w:val="006C7105"/>
    <w:rsid w:val="006C762A"/>
    <w:rsid w:val="006C7B8F"/>
    <w:rsid w:val="006C7C28"/>
    <w:rsid w:val="006D00F0"/>
    <w:rsid w:val="006D023A"/>
    <w:rsid w:val="006D0716"/>
    <w:rsid w:val="006D0F5F"/>
    <w:rsid w:val="006D11C0"/>
    <w:rsid w:val="006D16FA"/>
    <w:rsid w:val="006D183C"/>
    <w:rsid w:val="006D1A47"/>
    <w:rsid w:val="006D1E18"/>
    <w:rsid w:val="006D1FA3"/>
    <w:rsid w:val="006D202C"/>
    <w:rsid w:val="006D2514"/>
    <w:rsid w:val="006D2AE3"/>
    <w:rsid w:val="006D2BE1"/>
    <w:rsid w:val="006D2D88"/>
    <w:rsid w:val="006D3B76"/>
    <w:rsid w:val="006D3F73"/>
    <w:rsid w:val="006D40AD"/>
    <w:rsid w:val="006D4588"/>
    <w:rsid w:val="006D45AD"/>
    <w:rsid w:val="006D4760"/>
    <w:rsid w:val="006D4EDE"/>
    <w:rsid w:val="006D4EEF"/>
    <w:rsid w:val="006D4F46"/>
    <w:rsid w:val="006D569B"/>
    <w:rsid w:val="006D5734"/>
    <w:rsid w:val="006D613D"/>
    <w:rsid w:val="006D69DD"/>
    <w:rsid w:val="006D72E5"/>
    <w:rsid w:val="006E005C"/>
    <w:rsid w:val="006E0229"/>
    <w:rsid w:val="006E057F"/>
    <w:rsid w:val="006E077D"/>
    <w:rsid w:val="006E0D72"/>
    <w:rsid w:val="006E1B7C"/>
    <w:rsid w:val="006E2517"/>
    <w:rsid w:val="006E2518"/>
    <w:rsid w:val="006E2B6B"/>
    <w:rsid w:val="006E2D10"/>
    <w:rsid w:val="006E33D4"/>
    <w:rsid w:val="006E3527"/>
    <w:rsid w:val="006E3528"/>
    <w:rsid w:val="006E438C"/>
    <w:rsid w:val="006E52B9"/>
    <w:rsid w:val="006E52FA"/>
    <w:rsid w:val="006E5C70"/>
    <w:rsid w:val="006E5E44"/>
    <w:rsid w:val="006E6A39"/>
    <w:rsid w:val="006E6A47"/>
    <w:rsid w:val="006E6D66"/>
    <w:rsid w:val="006E6FE4"/>
    <w:rsid w:val="006E70AD"/>
    <w:rsid w:val="006E7C4C"/>
    <w:rsid w:val="006E7C96"/>
    <w:rsid w:val="006F0141"/>
    <w:rsid w:val="006F080C"/>
    <w:rsid w:val="006F08C6"/>
    <w:rsid w:val="006F0DF6"/>
    <w:rsid w:val="006F0ECE"/>
    <w:rsid w:val="006F1948"/>
    <w:rsid w:val="006F1B94"/>
    <w:rsid w:val="006F1CA7"/>
    <w:rsid w:val="006F2567"/>
    <w:rsid w:val="006F505A"/>
    <w:rsid w:val="006F51A1"/>
    <w:rsid w:val="006F5A26"/>
    <w:rsid w:val="006F5A64"/>
    <w:rsid w:val="006F5AED"/>
    <w:rsid w:val="006F5CEE"/>
    <w:rsid w:val="006F6FD7"/>
    <w:rsid w:val="006F77E3"/>
    <w:rsid w:val="006F7D61"/>
    <w:rsid w:val="00701589"/>
    <w:rsid w:val="007018CD"/>
    <w:rsid w:val="00701C90"/>
    <w:rsid w:val="00701CD0"/>
    <w:rsid w:val="00701E11"/>
    <w:rsid w:val="00702397"/>
    <w:rsid w:val="007024EA"/>
    <w:rsid w:val="00702706"/>
    <w:rsid w:val="0070313F"/>
    <w:rsid w:val="00703547"/>
    <w:rsid w:val="007035E3"/>
    <w:rsid w:val="007042D9"/>
    <w:rsid w:val="0070459A"/>
    <w:rsid w:val="00705190"/>
    <w:rsid w:val="00705812"/>
    <w:rsid w:val="00705A10"/>
    <w:rsid w:val="00706313"/>
    <w:rsid w:val="00706DB3"/>
    <w:rsid w:val="00706E30"/>
    <w:rsid w:val="00707222"/>
    <w:rsid w:val="0070766A"/>
    <w:rsid w:val="007077F3"/>
    <w:rsid w:val="00707A30"/>
    <w:rsid w:val="0071010E"/>
    <w:rsid w:val="00710385"/>
    <w:rsid w:val="007103AB"/>
    <w:rsid w:val="00710418"/>
    <w:rsid w:val="007107C0"/>
    <w:rsid w:val="00710BEF"/>
    <w:rsid w:val="00710F0D"/>
    <w:rsid w:val="00711619"/>
    <w:rsid w:val="00711ACB"/>
    <w:rsid w:val="00712561"/>
    <w:rsid w:val="00712772"/>
    <w:rsid w:val="00712964"/>
    <w:rsid w:val="00713095"/>
    <w:rsid w:val="00713EDC"/>
    <w:rsid w:val="00715284"/>
    <w:rsid w:val="00715A52"/>
    <w:rsid w:val="00715C41"/>
    <w:rsid w:val="00716334"/>
    <w:rsid w:val="00717363"/>
    <w:rsid w:val="0071777E"/>
    <w:rsid w:val="0072065F"/>
    <w:rsid w:val="00720978"/>
    <w:rsid w:val="00720D16"/>
    <w:rsid w:val="007218D4"/>
    <w:rsid w:val="00721F19"/>
    <w:rsid w:val="007226FB"/>
    <w:rsid w:val="00723702"/>
    <w:rsid w:val="00723A56"/>
    <w:rsid w:val="007247F9"/>
    <w:rsid w:val="00724BE8"/>
    <w:rsid w:val="007252B7"/>
    <w:rsid w:val="0072536B"/>
    <w:rsid w:val="00725428"/>
    <w:rsid w:val="00725574"/>
    <w:rsid w:val="00725E57"/>
    <w:rsid w:val="00726233"/>
    <w:rsid w:val="00726A0B"/>
    <w:rsid w:val="00726AFD"/>
    <w:rsid w:val="007270D7"/>
    <w:rsid w:val="0073000B"/>
    <w:rsid w:val="007302ED"/>
    <w:rsid w:val="00730DEB"/>
    <w:rsid w:val="007317AC"/>
    <w:rsid w:val="00731E45"/>
    <w:rsid w:val="00733390"/>
    <w:rsid w:val="007337C3"/>
    <w:rsid w:val="00733A85"/>
    <w:rsid w:val="00733FF5"/>
    <w:rsid w:val="00734678"/>
    <w:rsid w:val="00734955"/>
    <w:rsid w:val="00734B26"/>
    <w:rsid w:val="00734B31"/>
    <w:rsid w:val="00735409"/>
    <w:rsid w:val="007355E4"/>
    <w:rsid w:val="00736564"/>
    <w:rsid w:val="0073789C"/>
    <w:rsid w:val="007378F0"/>
    <w:rsid w:val="00737948"/>
    <w:rsid w:val="007401F0"/>
    <w:rsid w:val="007403D3"/>
    <w:rsid w:val="0074096B"/>
    <w:rsid w:val="0074131C"/>
    <w:rsid w:val="00741450"/>
    <w:rsid w:val="0074188A"/>
    <w:rsid w:val="00742826"/>
    <w:rsid w:val="0074317B"/>
    <w:rsid w:val="007432DA"/>
    <w:rsid w:val="0074336C"/>
    <w:rsid w:val="007439FE"/>
    <w:rsid w:val="0074438B"/>
    <w:rsid w:val="0074564C"/>
    <w:rsid w:val="00745998"/>
    <w:rsid w:val="0074674A"/>
    <w:rsid w:val="0074748D"/>
    <w:rsid w:val="007506C7"/>
    <w:rsid w:val="00750AD1"/>
    <w:rsid w:val="00750EEC"/>
    <w:rsid w:val="00750FDF"/>
    <w:rsid w:val="00750FF9"/>
    <w:rsid w:val="0075158E"/>
    <w:rsid w:val="00751680"/>
    <w:rsid w:val="00751A72"/>
    <w:rsid w:val="00751AD6"/>
    <w:rsid w:val="00751F4E"/>
    <w:rsid w:val="00752C81"/>
    <w:rsid w:val="00753273"/>
    <w:rsid w:val="007532BF"/>
    <w:rsid w:val="007534BD"/>
    <w:rsid w:val="00753A98"/>
    <w:rsid w:val="00755B4F"/>
    <w:rsid w:val="00755C74"/>
    <w:rsid w:val="00755DAA"/>
    <w:rsid w:val="00756B5F"/>
    <w:rsid w:val="007570AF"/>
    <w:rsid w:val="007572F9"/>
    <w:rsid w:val="00757491"/>
    <w:rsid w:val="00757561"/>
    <w:rsid w:val="007576C3"/>
    <w:rsid w:val="00757D47"/>
    <w:rsid w:val="007606C7"/>
    <w:rsid w:val="0076086E"/>
    <w:rsid w:val="00760C0A"/>
    <w:rsid w:val="007613B0"/>
    <w:rsid w:val="0076179E"/>
    <w:rsid w:val="007619EB"/>
    <w:rsid w:val="00761BB7"/>
    <w:rsid w:val="0076314B"/>
    <w:rsid w:val="00763D5A"/>
    <w:rsid w:val="00763F92"/>
    <w:rsid w:val="00764564"/>
    <w:rsid w:val="00764F02"/>
    <w:rsid w:val="00765F89"/>
    <w:rsid w:val="007673A6"/>
    <w:rsid w:val="007673D9"/>
    <w:rsid w:val="007706E8"/>
    <w:rsid w:val="00770A60"/>
    <w:rsid w:val="00770ACA"/>
    <w:rsid w:val="00770ED6"/>
    <w:rsid w:val="00771457"/>
    <w:rsid w:val="00771836"/>
    <w:rsid w:val="007724F5"/>
    <w:rsid w:val="0077383B"/>
    <w:rsid w:val="00773A75"/>
    <w:rsid w:val="0077496E"/>
    <w:rsid w:val="00775558"/>
    <w:rsid w:val="00775EF0"/>
    <w:rsid w:val="00775FDF"/>
    <w:rsid w:val="007760A9"/>
    <w:rsid w:val="0077627D"/>
    <w:rsid w:val="00776377"/>
    <w:rsid w:val="007763E8"/>
    <w:rsid w:val="0077730A"/>
    <w:rsid w:val="0078074D"/>
    <w:rsid w:val="00780899"/>
    <w:rsid w:val="00780BB8"/>
    <w:rsid w:val="00780F14"/>
    <w:rsid w:val="00780F90"/>
    <w:rsid w:val="00782A80"/>
    <w:rsid w:val="00782AD4"/>
    <w:rsid w:val="00782FE2"/>
    <w:rsid w:val="00783973"/>
    <w:rsid w:val="0078448B"/>
    <w:rsid w:val="00784585"/>
    <w:rsid w:val="007845EA"/>
    <w:rsid w:val="00785120"/>
    <w:rsid w:val="007853FB"/>
    <w:rsid w:val="0078549B"/>
    <w:rsid w:val="007865D5"/>
    <w:rsid w:val="00786BC2"/>
    <w:rsid w:val="00786CEA"/>
    <w:rsid w:val="00787164"/>
    <w:rsid w:val="0078779E"/>
    <w:rsid w:val="00787C5D"/>
    <w:rsid w:val="00790020"/>
    <w:rsid w:val="007904EB"/>
    <w:rsid w:val="00790C6F"/>
    <w:rsid w:val="00791110"/>
    <w:rsid w:val="007919D4"/>
    <w:rsid w:val="00791BA0"/>
    <w:rsid w:val="00791D29"/>
    <w:rsid w:val="0079279E"/>
    <w:rsid w:val="00793531"/>
    <w:rsid w:val="007943B7"/>
    <w:rsid w:val="007947A6"/>
    <w:rsid w:val="00794EB9"/>
    <w:rsid w:val="00795AB3"/>
    <w:rsid w:val="00795AB4"/>
    <w:rsid w:val="00795B77"/>
    <w:rsid w:val="00796F26"/>
    <w:rsid w:val="00796FBF"/>
    <w:rsid w:val="007973E5"/>
    <w:rsid w:val="007978B7"/>
    <w:rsid w:val="007978D5"/>
    <w:rsid w:val="007978D7"/>
    <w:rsid w:val="007A03CB"/>
    <w:rsid w:val="007A0727"/>
    <w:rsid w:val="007A1B15"/>
    <w:rsid w:val="007A1EED"/>
    <w:rsid w:val="007A2012"/>
    <w:rsid w:val="007A227C"/>
    <w:rsid w:val="007A3088"/>
    <w:rsid w:val="007A33EE"/>
    <w:rsid w:val="007A4793"/>
    <w:rsid w:val="007A4F28"/>
    <w:rsid w:val="007A5C88"/>
    <w:rsid w:val="007A743E"/>
    <w:rsid w:val="007A7C7C"/>
    <w:rsid w:val="007B059D"/>
    <w:rsid w:val="007B0648"/>
    <w:rsid w:val="007B087B"/>
    <w:rsid w:val="007B0BBD"/>
    <w:rsid w:val="007B1282"/>
    <w:rsid w:val="007B1EA7"/>
    <w:rsid w:val="007B2565"/>
    <w:rsid w:val="007B281B"/>
    <w:rsid w:val="007B2B10"/>
    <w:rsid w:val="007B309C"/>
    <w:rsid w:val="007B3C78"/>
    <w:rsid w:val="007B4188"/>
    <w:rsid w:val="007B5428"/>
    <w:rsid w:val="007B5809"/>
    <w:rsid w:val="007B5970"/>
    <w:rsid w:val="007B62ED"/>
    <w:rsid w:val="007B63BD"/>
    <w:rsid w:val="007B646E"/>
    <w:rsid w:val="007B647E"/>
    <w:rsid w:val="007B68B2"/>
    <w:rsid w:val="007B6D59"/>
    <w:rsid w:val="007B70BE"/>
    <w:rsid w:val="007B7195"/>
    <w:rsid w:val="007B72F2"/>
    <w:rsid w:val="007B74EC"/>
    <w:rsid w:val="007C1CAF"/>
    <w:rsid w:val="007C1E57"/>
    <w:rsid w:val="007C219B"/>
    <w:rsid w:val="007C23EE"/>
    <w:rsid w:val="007C285A"/>
    <w:rsid w:val="007C286A"/>
    <w:rsid w:val="007C33F1"/>
    <w:rsid w:val="007C3528"/>
    <w:rsid w:val="007C36F9"/>
    <w:rsid w:val="007C4452"/>
    <w:rsid w:val="007C4A8B"/>
    <w:rsid w:val="007C4E88"/>
    <w:rsid w:val="007C5269"/>
    <w:rsid w:val="007C5CF2"/>
    <w:rsid w:val="007C5FB8"/>
    <w:rsid w:val="007C6163"/>
    <w:rsid w:val="007C6D4D"/>
    <w:rsid w:val="007C7AF8"/>
    <w:rsid w:val="007C7CE7"/>
    <w:rsid w:val="007D09E5"/>
    <w:rsid w:val="007D0DCE"/>
    <w:rsid w:val="007D1DF8"/>
    <w:rsid w:val="007D220C"/>
    <w:rsid w:val="007D30B8"/>
    <w:rsid w:val="007D334B"/>
    <w:rsid w:val="007D396D"/>
    <w:rsid w:val="007D3F6F"/>
    <w:rsid w:val="007D3FCC"/>
    <w:rsid w:val="007D4628"/>
    <w:rsid w:val="007D4EF6"/>
    <w:rsid w:val="007D5162"/>
    <w:rsid w:val="007D616D"/>
    <w:rsid w:val="007D62CD"/>
    <w:rsid w:val="007D6A33"/>
    <w:rsid w:val="007D6C71"/>
    <w:rsid w:val="007D6E22"/>
    <w:rsid w:val="007D7560"/>
    <w:rsid w:val="007D76CF"/>
    <w:rsid w:val="007D7875"/>
    <w:rsid w:val="007D78E5"/>
    <w:rsid w:val="007D7EE8"/>
    <w:rsid w:val="007E002F"/>
    <w:rsid w:val="007E0D36"/>
    <w:rsid w:val="007E0F1A"/>
    <w:rsid w:val="007E1323"/>
    <w:rsid w:val="007E1489"/>
    <w:rsid w:val="007E1878"/>
    <w:rsid w:val="007E294F"/>
    <w:rsid w:val="007E2DF8"/>
    <w:rsid w:val="007E3F5A"/>
    <w:rsid w:val="007E4A05"/>
    <w:rsid w:val="007E5AB6"/>
    <w:rsid w:val="007E6938"/>
    <w:rsid w:val="007E741A"/>
    <w:rsid w:val="007F092D"/>
    <w:rsid w:val="007F15D7"/>
    <w:rsid w:val="007F1C00"/>
    <w:rsid w:val="007F2BE6"/>
    <w:rsid w:val="007F2CE5"/>
    <w:rsid w:val="007F2E29"/>
    <w:rsid w:val="007F36DB"/>
    <w:rsid w:val="007F37CB"/>
    <w:rsid w:val="007F3E69"/>
    <w:rsid w:val="007F43AB"/>
    <w:rsid w:val="007F4852"/>
    <w:rsid w:val="007F5841"/>
    <w:rsid w:val="007F5844"/>
    <w:rsid w:val="007F592C"/>
    <w:rsid w:val="007F5EDF"/>
    <w:rsid w:val="007F66E3"/>
    <w:rsid w:val="007F6763"/>
    <w:rsid w:val="007F676A"/>
    <w:rsid w:val="007F6943"/>
    <w:rsid w:val="007F6A5D"/>
    <w:rsid w:val="007F6C36"/>
    <w:rsid w:val="007F72E2"/>
    <w:rsid w:val="007F7799"/>
    <w:rsid w:val="007F7AE1"/>
    <w:rsid w:val="007F7CB9"/>
    <w:rsid w:val="008005B0"/>
    <w:rsid w:val="00800A83"/>
    <w:rsid w:val="00800EF8"/>
    <w:rsid w:val="00800FFB"/>
    <w:rsid w:val="0080169C"/>
    <w:rsid w:val="008024C2"/>
    <w:rsid w:val="00802D6E"/>
    <w:rsid w:val="00803886"/>
    <w:rsid w:val="00803983"/>
    <w:rsid w:val="00803EF1"/>
    <w:rsid w:val="0080417F"/>
    <w:rsid w:val="00804658"/>
    <w:rsid w:val="00804B39"/>
    <w:rsid w:val="00804CDB"/>
    <w:rsid w:val="00804DAB"/>
    <w:rsid w:val="008061D3"/>
    <w:rsid w:val="008065FB"/>
    <w:rsid w:val="00806B23"/>
    <w:rsid w:val="00806B58"/>
    <w:rsid w:val="00807D23"/>
    <w:rsid w:val="008103E0"/>
    <w:rsid w:val="0081197A"/>
    <w:rsid w:val="008127C7"/>
    <w:rsid w:val="00812B90"/>
    <w:rsid w:val="00813182"/>
    <w:rsid w:val="008131C9"/>
    <w:rsid w:val="00813994"/>
    <w:rsid w:val="00813C1A"/>
    <w:rsid w:val="00814C97"/>
    <w:rsid w:val="00814D9A"/>
    <w:rsid w:val="00814E79"/>
    <w:rsid w:val="008156FC"/>
    <w:rsid w:val="00815B6B"/>
    <w:rsid w:val="00816A70"/>
    <w:rsid w:val="008179D6"/>
    <w:rsid w:val="00817E41"/>
    <w:rsid w:val="008208A5"/>
    <w:rsid w:val="00820F3A"/>
    <w:rsid w:val="00821366"/>
    <w:rsid w:val="008218F9"/>
    <w:rsid w:val="00821D3D"/>
    <w:rsid w:val="00822C05"/>
    <w:rsid w:val="00822EFA"/>
    <w:rsid w:val="008231F6"/>
    <w:rsid w:val="008237D8"/>
    <w:rsid w:val="00823F49"/>
    <w:rsid w:val="00824A15"/>
    <w:rsid w:val="0082504B"/>
    <w:rsid w:val="00825B6F"/>
    <w:rsid w:val="00826863"/>
    <w:rsid w:val="00826B4B"/>
    <w:rsid w:val="008273B5"/>
    <w:rsid w:val="008308FC"/>
    <w:rsid w:val="00830920"/>
    <w:rsid w:val="00830C51"/>
    <w:rsid w:val="00830E4F"/>
    <w:rsid w:val="008310A1"/>
    <w:rsid w:val="008313C2"/>
    <w:rsid w:val="00831AB4"/>
    <w:rsid w:val="0083240C"/>
    <w:rsid w:val="00832B1D"/>
    <w:rsid w:val="00833169"/>
    <w:rsid w:val="00833174"/>
    <w:rsid w:val="00833304"/>
    <w:rsid w:val="00833B89"/>
    <w:rsid w:val="00833D4C"/>
    <w:rsid w:val="00834161"/>
    <w:rsid w:val="0083458E"/>
    <w:rsid w:val="008346A2"/>
    <w:rsid w:val="00834D73"/>
    <w:rsid w:val="00835165"/>
    <w:rsid w:val="008351B9"/>
    <w:rsid w:val="00835419"/>
    <w:rsid w:val="00835514"/>
    <w:rsid w:val="0083570C"/>
    <w:rsid w:val="008358D5"/>
    <w:rsid w:val="00835961"/>
    <w:rsid w:val="00835977"/>
    <w:rsid w:val="008362FF"/>
    <w:rsid w:val="008363C1"/>
    <w:rsid w:val="008367E7"/>
    <w:rsid w:val="00837FFD"/>
    <w:rsid w:val="008401A2"/>
    <w:rsid w:val="00840300"/>
    <w:rsid w:val="008403C7"/>
    <w:rsid w:val="00840FE1"/>
    <w:rsid w:val="0084115C"/>
    <w:rsid w:val="008418D4"/>
    <w:rsid w:val="008425D9"/>
    <w:rsid w:val="0084261B"/>
    <w:rsid w:val="0084287A"/>
    <w:rsid w:val="00842DEF"/>
    <w:rsid w:val="0084335A"/>
    <w:rsid w:val="0084484A"/>
    <w:rsid w:val="0084503B"/>
    <w:rsid w:val="008450F7"/>
    <w:rsid w:val="00845475"/>
    <w:rsid w:val="00845EEC"/>
    <w:rsid w:val="0084668A"/>
    <w:rsid w:val="00847625"/>
    <w:rsid w:val="008506BC"/>
    <w:rsid w:val="00850D8F"/>
    <w:rsid w:val="008510DE"/>
    <w:rsid w:val="008513F9"/>
    <w:rsid w:val="008519EC"/>
    <w:rsid w:val="00852045"/>
    <w:rsid w:val="008521C3"/>
    <w:rsid w:val="00852283"/>
    <w:rsid w:val="008527D4"/>
    <w:rsid w:val="00852C8D"/>
    <w:rsid w:val="008530AD"/>
    <w:rsid w:val="00854410"/>
    <w:rsid w:val="00854634"/>
    <w:rsid w:val="0085589C"/>
    <w:rsid w:val="00856377"/>
    <w:rsid w:val="00856CE4"/>
    <w:rsid w:val="0085746F"/>
    <w:rsid w:val="008602CF"/>
    <w:rsid w:val="0086065E"/>
    <w:rsid w:val="00861A2E"/>
    <w:rsid w:val="00861BC3"/>
    <w:rsid w:val="00861C10"/>
    <w:rsid w:val="00861D5A"/>
    <w:rsid w:val="00861FF8"/>
    <w:rsid w:val="008625C6"/>
    <w:rsid w:val="00862CBF"/>
    <w:rsid w:val="008632E6"/>
    <w:rsid w:val="008636DE"/>
    <w:rsid w:val="00863AAC"/>
    <w:rsid w:val="00864A74"/>
    <w:rsid w:val="00865110"/>
    <w:rsid w:val="00865A7B"/>
    <w:rsid w:val="00865DBC"/>
    <w:rsid w:val="008661DA"/>
    <w:rsid w:val="00866598"/>
    <w:rsid w:val="00866A26"/>
    <w:rsid w:val="00866DDA"/>
    <w:rsid w:val="00867449"/>
    <w:rsid w:val="00867926"/>
    <w:rsid w:val="00867A89"/>
    <w:rsid w:val="00867D79"/>
    <w:rsid w:val="008705BA"/>
    <w:rsid w:val="00870AB3"/>
    <w:rsid w:val="00870DE8"/>
    <w:rsid w:val="00870EF8"/>
    <w:rsid w:val="008715EB"/>
    <w:rsid w:val="00871CCA"/>
    <w:rsid w:val="00871D0D"/>
    <w:rsid w:val="00871F97"/>
    <w:rsid w:val="0087240D"/>
    <w:rsid w:val="00873429"/>
    <w:rsid w:val="00873E64"/>
    <w:rsid w:val="00873F6C"/>
    <w:rsid w:val="008747B8"/>
    <w:rsid w:val="008754C1"/>
    <w:rsid w:val="00875885"/>
    <w:rsid w:val="00875ED0"/>
    <w:rsid w:val="0087660A"/>
    <w:rsid w:val="008770EC"/>
    <w:rsid w:val="00877969"/>
    <w:rsid w:val="00877A44"/>
    <w:rsid w:val="00877C96"/>
    <w:rsid w:val="00877DEB"/>
    <w:rsid w:val="00880AC6"/>
    <w:rsid w:val="00880BCE"/>
    <w:rsid w:val="00880C2A"/>
    <w:rsid w:val="00880EBB"/>
    <w:rsid w:val="00881719"/>
    <w:rsid w:val="00881CCF"/>
    <w:rsid w:val="00881E63"/>
    <w:rsid w:val="008825A5"/>
    <w:rsid w:val="00882B21"/>
    <w:rsid w:val="00882FA6"/>
    <w:rsid w:val="008837C1"/>
    <w:rsid w:val="00883875"/>
    <w:rsid w:val="00883B07"/>
    <w:rsid w:val="00884256"/>
    <w:rsid w:val="00884DF7"/>
    <w:rsid w:val="00884E9C"/>
    <w:rsid w:val="008854E7"/>
    <w:rsid w:val="008860AD"/>
    <w:rsid w:val="0088612A"/>
    <w:rsid w:val="00886477"/>
    <w:rsid w:val="008866C3"/>
    <w:rsid w:val="00886E53"/>
    <w:rsid w:val="0088711C"/>
    <w:rsid w:val="008876C8"/>
    <w:rsid w:val="008879B5"/>
    <w:rsid w:val="00887BA3"/>
    <w:rsid w:val="0089060B"/>
    <w:rsid w:val="008907ED"/>
    <w:rsid w:val="00890829"/>
    <w:rsid w:val="00890AB5"/>
    <w:rsid w:val="00891381"/>
    <w:rsid w:val="008915FB"/>
    <w:rsid w:val="008924DD"/>
    <w:rsid w:val="00892F2E"/>
    <w:rsid w:val="00893054"/>
    <w:rsid w:val="008930AC"/>
    <w:rsid w:val="00894592"/>
    <w:rsid w:val="00894A0E"/>
    <w:rsid w:val="00895299"/>
    <w:rsid w:val="00895731"/>
    <w:rsid w:val="00895993"/>
    <w:rsid w:val="00895E35"/>
    <w:rsid w:val="00896B79"/>
    <w:rsid w:val="00896D6E"/>
    <w:rsid w:val="008978E0"/>
    <w:rsid w:val="008A0DDB"/>
    <w:rsid w:val="008A200B"/>
    <w:rsid w:val="008A348A"/>
    <w:rsid w:val="008A3D87"/>
    <w:rsid w:val="008A403B"/>
    <w:rsid w:val="008A4990"/>
    <w:rsid w:val="008A4DC9"/>
    <w:rsid w:val="008A5A0C"/>
    <w:rsid w:val="008A5A9D"/>
    <w:rsid w:val="008A5E51"/>
    <w:rsid w:val="008A6336"/>
    <w:rsid w:val="008A6A5B"/>
    <w:rsid w:val="008A7C9A"/>
    <w:rsid w:val="008B0BDC"/>
    <w:rsid w:val="008B2046"/>
    <w:rsid w:val="008B2241"/>
    <w:rsid w:val="008B26DE"/>
    <w:rsid w:val="008B3767"/>
    <w:rsid w:val="008B396A"/>
    <w:rsid w:val="008B3DCD"/>
    <w:rsid w:val="008B41AA"/>
    <w:rsid w:val="008B4406"/>
    <w:rsid w:val="008B49F2"/>
    <w:rsid w:val="008B4ACF"/>
    <w:rsid w:val="008B4CE5"/>
    <w:rsid w:val="008B4F70"/>
    <w:rsid w:val="008B50CB"/>
    <w:rsid w:val="008B5A16"/>
    <w:rsid w:val="008B5D3B"/>
    <w:rsid w:val="008B6947"/>
    <w:rsid w:val="008B791A"/>
    <w:rsid w:val="008B7EE6"/>
    <w:rsid w:val="008B7F98"/>
    <w:rsid w:val="008C0248"/>
    <w:rsid w:val="008C04CA"/>
    <w:rsid w:val="008C158D"/>
    <w:rsid w:val="008C1AED"/>
    <w:rsid w:val="008C1F0C"/>
    <w:rsid w:val="008C2514"/>
    <w:rsid w:val="008C2802"/>
    <w:rsid w:val="008C28AA"/>
    <w:rsid w:val="008C2C5D"/>
    <w:rsid w:val="008C2D93"/>
    <w:rsid w:val="008C31B8"/>
    <w:rsid w:val="008C36A3"/>
    <w:rsid w:val="008C39D8"/>
    <w:rsid w:val="008C4B83"/>
    <w:rsid w:val="008C539E"/>
    <w:rsid w:val="008C596B"/>
    <w:rsid w:val="008C5CD3"/>
    <w:rsid w:val="008C609F"/>
    <w:rsid w:val="008C60C1"/>
    <w:rsid w:val="008C60FF"/>
    <w:rsid w:val="008C62C7"/>
    <w:rsid w:val="008C6A2E"/>
    <w:rsid w:val="008C7B62"/>
    <w:rsid w:val="008D0373"/>
    <w:rsid w:val="008D0CA5"/>
    <w:rsid w:val="008D0FB9"/>
    <w:rsid w:val="008D11B0"/>
    <w:rsid w:val="008D16BB"/>
    <w:rsid w:val="008D1B64"/>
    <w:rsid w:val="008D1FC7"/>
    <w:rsid w:val="008D3056"/>
    <w:rsid w:val="008D35C2"/>
    <w:rsid w:val="008D36E5"/>
    <w:rsid w:val="008D391A"/>
    <w:rsid w:val="008D42D3"/>
    <w:rsid w:val="008D506D"/>
    <w:rsid w:val="008D5570"/>
    <w:rsid w:val="008D758A"/>
    <w:rsid w:val="008E0199"/>
    <w:rsid w:val="008E1119"/>
    <w:rsid w:val="008E14AD"/>
    <w:rsid w:val="008E2A6D"/>
    <w:rsid w:val="008E3735"/>
    <w:rsid w:val="008E3745"/>
    <w:rsid w:val="008E45DE"/>
    <w:rsid w:val="008E48E6"/>
    <w:rsid w:val="008E4975"/>
    <w:rsid w:val="008E4B0A"/>
    <w:rsid w:val="008E5015"/>
    <w:rsid w:val="008E50A1"/>
    <w:rsid w:val="008E5990"/>
    <w:rsid w:val="008E5B16"/>
    <w:rsid w:val="008E62C0"/>
    <w:rsid w:val="008E6550"/>
    <w:rsid w:val="008E7167"/>
    <w:rsid w:val="008E76FF"/>
    <w:rsid w:val="008E7827"/>
    <w:rsid w:val="008E7876"/>
    <w:rsid w:val="008E7A9E"/>
    <w:rsid w:val="008E7FAB"/>
    <w:rsid w:val="008F0520"/>
    <w:rsid w:val="008F0615"/>
    <w:rsid w:val="008F1AB6"/>
    <w:rsid w:val="008F2158"/>
    <w:rsid w:val="008F21FE"/>
    <w:rsid w:val="008F2CFF"/>
    <w:rsid w:val="008F2F3D"/>
    <w:rsid w:val="008F317E"/>
    <w:rsid w:val="008F3641"/>
    <w:rsid w:val="008F381F"/>
    <w:rsid w:val="008F386A"/>
    <w:rsid w:val="008F3F95"/>
    <w:rsid w:val="008F4F0B"/>
    <w:rsid w:val="008F518E"/>
    <w:rsid w:val="008F57CD"/>
    <w:rsid w:val="008F5A1E"/>
    <w:rsid w:val="008F6BA9"/>
    <w:rsid w:val="008F6BD8"/>
    <w:rsid w:val="008F7395"/>
    <w:rsid w:val="008F7B05"/>
    <w:rsid w:val="009019DE"/>
    <w:rsid w:val="00901C34"/>
    <w:rsid w:val="00901C6A"/>
    <w:rsid w:val="00902B44"/>
    <w:rsid w:val="00903A05"/>
    <w:rsid w:val="00903EEF"/>
    <w:rsid w:val="00904494"/>
    <w:rsid w:val="009046CE"/>
    <w:rsid w:val="00905D77"/>
    <w:rsid w:val="0090680B"/>
    <w:rsid w:val="0090794C"/>
    <w:rsid w:val="00907D88"/>
    <w:rsid w:val="00907EE2"/>
    <w:rsid w:val="00910A9E"/>
    <w:rsid w:val="00911191"/>
    <w:rsid w:val="009126AE"/>
    <w:rsid w:val="00912D9A"/>
    <w:rsid w:val="00913BF9"/>
    <w:rsid w:val="00913F03"/>
    <w:rsid w:val="0091433C"/>
    <w:rsid w:val="00914378"/>
    <w:rsid w:val="009143D4"/>
    <w:rsid w:val="00914573"/>
    <w:rsid w:val="0091465A"/>
    <w:rsid w:val="00915057"/>
    <w:rsid w:val="0091531D"/>
    <w:rsid w:val="00915683"/>
    <w:rsid w:val="00915CC2"/>
    <w:rsid w:val="00915F61"/>
    <w:rsid w:val="009167A6"/>
    <w:rsid w:val="00916A00"/>
    <w:rsid w:val="00916F8C"/>
    <w:rsid w:val="00917EFC"/>
    <w:rsid w:val="00920176"/>
    <w:rsid w:val="00920F1E"/>
    <w:rsid w:val="009211AE"/>
    <w:rsid w:val="009214E7"/>
    <w:rsid w:val="00921A20"/>
    <w:rsid w:val="00921E21"/>
    <w:rsid w:val="00922201"/>
    <w:rsid w:val="0092226E"/>
    <w:rsid w:val="009229F7"/>
    <w:rsid w:val="00923215"/>
    <w:rsid w:val="009241AD"/>
    <w:rsid w:val="00924E10"/>
    <w:rsid w:val="00925871"/>
    <w:rsid w:val="00925910"/>
    <w:rsid w:val="00925AF2"/>
    <w:rsid w:val="009261ED"/>
    <w:rsid w:val="00926BEA"/>
    <w:rsid w:val="00927F58"/>
    <w:rsid w:val="0093089A"/>
    <w:rsid w:val="00930D15"/>
    <w:rsid w:val="00931870"/>
    <w:rsid w:val="0093238B"/>
    <w:rsid w:val="00932A30"/>
    <w:rsid w:val="009332EF"/>
    <w:rsid w:val="00934191"/>
    <w:rsid w:val="00934AA4"/>
    <w:rsid w:val="00934B22"/>
    <w:rsid w:val="00934B87"/>
    <w:rsid w:val="00934D2D"/>
    <w:rsid w:val="00935395"/>
    <w:rsid w:val="00935F4C"/>
    <w:rsid w:val="00935FC3"/>
    <w:rsid w:val="00936490"/>
    <w:rsid w:val="00936DA3"/>
    <w:rsid w:val="009371D0"/>
    <w:rsid w:val="009375DE"/>
    <w:rsid w:val="009379F8"/>
    <w:rsid w:val="00937DCA"/>
    <w:rsid w:val="00937F3D"/>
    <w:rsid w:val="00940437"/>
    <w:rsid w:val="00940584"/>
    <w:rsid w:val="009411F3"/>
    <w:rsid w:val="00941677"/>
    <w:rsid w:val="00941DB6"/>
    <w:rsid w:val="0094264C"/>
    <w:rsid w:val="00942BC6"/>
    <w:rsid w:val="00942DAC"/>
    <w:rsid w:val="009431E7"/>
    <w:rsid w:val="00944734"/>
    <w:rsid w:val="00944B0C"/>
    <w:rsid w:val="009451EB"/>
    <w:rsid w:val="0094540E"/>
    <w:rsid w:val="00945F5D"/>
    <w:rsid w:val="00946272"/>
    <w:rsid w:val="00946D0A"/>
    <w:rsid w:val="00950378"/>
    <w:rsid w:val="00950B8B"/>
    <w:rsid w:val="00950F24"/>
    <w:rsid w:val="0095138B"/>
    <w:rsid w:val="00951478"/>
    <w:rsid w:val="009516F0"/>
    <w:rsid w:val="00951BEC"/>
    <w:rsid w:val="00951F65"/>
    <w:rsid w:val="0095203A"/>
    <w:rsid w:val="009529F6"/>
    <w:rsid w:val="00952EA0"/>
    <w:rsid w:val="00954422"/>
    <w:rsid w:val="00954EB4"/>
    <w:rsid w:val="00954F2F"/>
    <w:rsid w:val="00955339"/>
    <w:rsid w:val="00955479"/>
    <w:rsid w:val="009554BD"/>
    <w:rsid w:val="0095552A"/>
    <w:rsid w:val="009560F4"/>
    <w:rsid w:val="009565FC"/>
    <w:rsid w:val="00956700"/>
    <w:rsid w:val="00956B29"/>
    <w:rsid w:val="00957AB1"/>
    <w:rsid w:val="00957C36"/>
    <w:rsid w:val="00957F7F"/>
    <w:rsid w:val="009602C3"/>
    <w:rsid w:val="00960822"/>
    <w:rsid w:val="00960AD9"/>
    <w:rsid w:val="00961642"/>
    <w:rsid w:val="00962000"/>
    <w:rsid w:val="0096220E"/>
    <w:rsid w:val="0096233B"/>
    <w:rsid w:val="00962372"/>
    <w:rsid w:val="00962FDB"/>
    <w:rsid w:val="00963053"/>
    <w:rsid w:val="0096338E"/>
    <w:rsid w:val="009638F4"/>
    <w:rsid w:val="00964015"/>
    <w:rsid w:val="0096412B"/>
    <w:rsid w:val="00964746"/>
    <w:rsid w:val="00964E29"/>
    <w:rsid w:val="0096549B"/>
    <w:rsid w:val="0096580D"/>
    <w:rsid w:val="00965D33"/>
    <w:rsid w:val="00966446"/>
    <w:rsid w:val="0096647D"/>
    <w:rsid w:val="0096796D"/>
    <w:rsid w:val="00970948"/>
    <w:rsid w:val="00972EB0"/>
    <w:rsid w:val="0097321F"/>
    <w:rsid w:val="0097335F"/>
    <w:rsid w:val="009735B8"/>
    <w:rsid w:val="00974080"/>
    <w:rsid w:val="00974472"/>
    <w:rsid w:val="00974ACF"/>
    <w:rsid w:val="00975675"/>
    <w:rsid w:val="00975687"/>
    <w:rsid w:val="00975889"/>
    <w:rsid w:val="00975D5D"/>
    <w:rsid w:val="00975D9C"/>
    <w:rsid w:val="00975DE0"/>
    <w:rsid w:val="00976314"/>
    <w:rsid w:val="00976788"/>
    <w:rsid w:val="0097685D"/>
    <w:rsid w:val="00976E31"/>
    <w:rsid w:val="00977A45"/>
    <w:rsid w:val="009803C1"/>
    <w:rsid w:val="00980B84"/>
    <w:rsid w:val="00981830"/>
    <w:rsid w:val="0098245A"/>
    <w:rsid w:val="0098279E"/>
    <w:rsid w:val="00982AD5"/>
    <w:rsid w:val="00983ABB"/>
    <w:rsid w:val="009840FC"/>
    <w:rsid w:val="00984469"/>
    <w:rsid w:val="00984E95"/>
    <w:rsid w:val="00984FF8"/>
    <w:rsid w:val="00985070"/>
    <w:rsid w:val="009851A4"/>
    <w:rsid w:val="009852E6"/>
    <w:rsid w:val="00985685"/>
    <w:rsid w:val="009859E3"/>
    <w:rsid w:val="00985F56"/>
    <w:rsid w:val="00986445"/>
    <w:rsid w:val="009864F2"/>
    <w:rsid w:val="00986757"/>
    <w:rsid w:val="00987697"/>
    <w:rsid w:val="0098771C"/>
    <w:rsid w:val="0098772D"/>
    <w:rsid w:val="00990614"/>
    <w:rsid w:val="00991424"/>
    <w:rsid w:val="009915E4"/>
    <w:rsid w:val="00991D6A"/>
    <w:rsid w:val="00992CED"/>
    <w:rsid w:val="009944D0"/>
    <w:rsid w:val="00994DAA"/>
    <w:rsid w:val="009950E8"/>
    <w:rsid w:val="00995D73"/>
    <w:rsid w:val="00995F9B"/>
    <w:rsid w:val="00996369"/>
    <w:rsid w:val="00996E72"/>
    <w:rsid w:val="00997663"/>
    <w:rsid w:val="009A02A6"/>
    <w:rsid w:val="009A1948"/>
    <w:rsid w:val="009A1AAD"/>
    <w:rsid w:val="009A1B83"/>
    <w:rsid w:val="009A2B98"/>
    <w:rsid w:val="009A3354"/>
    <w:rsid w:val="009A33C5"/>
    <w:rsid w:val="009A344A"/>
    <w:rsid w:val="009A3B2D"/>
    <w:rsid w:val="009A3D65"/>
    <w:rsid w:val="009A4047"/>
    <w:rsid w:val="009A40C5"/>
    <w:rsid w:val="009A41A3"/>
    <w:rsid w:val="009A4972"/>
    <w:rsid w:val="009A4A32"/>
    <w:rsid w:val="009A50BB"/>
    <w:rsid w:val="009A5655"/>
    <w:rsid w:val="009A5AC1"/>
    <w:rsid w:val="009A6A09"/>
    <w:rsid w:val="009A70BB"/>
    <w:rsid w:val="009A73A0"/>
    <w:rsid w:val="009A749E"/>
    <w:rsid w:val="009A7702"/>
    <w:rsid w:val="009B01FE"/>
    <w:rsid w:val="009B0282"/>
    <w:rsid w:val="009B044C"/>
    <w:rsid w:val="009B0BD6"/>
    <w:rsid w:val="009B10D6"/>
    <w:rsid w:val="009B1281"/>
    <w:rsid w:val="009B18D3"/>
    <w:rsid w:val="009B1BA0"/>
    <w:rsid w:val="009B1DCF"/>
    <w:rsid w:val="009B204A"/>
    <w:rsid w:val="009B219D"/>
    <w:rsid w:val="009B22A9"/>
    <w:rsid w:val="009B2427"/>
    <w:rsid w:val="009B2C6C"/>
    <w:rsid w:val="009B2F5D"/>
    <w:rsid w:val="009B311F"/>
    <w:rsid w:val="009B318B"/>
    <w:rsid w:val="009B4573"/>
    <w:rsid w:val="009B4998"/>
    <w:rsid w:val="009B5300"/>
    <w:rsid w:val="009B5A38"/>
    <w:rsid w:val="009B631F"/>
    <w:rsid w:val="009B695A"/>
    <w:rsid w:val="009B7802"/>
    <w:rsid w:val="009C0347"/>
    <w:rsid w:val="009C0BF3"/>
    <w:rsid w:val="009C14A1"/>
    <w:rsid w:val="009C1DDA"/>
    <w:rsid w:val="009C211C"/>
    <w:rsid w:val="009C3D37"/>
    <w:rsid w:val="009C42EF"/>
    <w:rsid w:val="009C4490"/>
    <w:rsid w:val="009C5177"/>
    <w:rsid w:val="009C5298"/>
    <w:rsid w:val="009C58E0"/>
    <w:rsid w:val="009C59E5"/>
    <w:rsid w:val="009C641F"/>
    <w:rsid w:val="009C674A"/>
    <w:rsid w:val="009C6889"/>
    <w:rsid w:val="009C6CC9"/>
    <w:rsid w:val="009C734A"/>
    <w:rsid w:val="009C79B6"/>
    <w:rsid w:val="009D056A"/>
    <w:rsid w:val="009D09DF"/>
    <w:rsid w:val="009D0AE2"/>
    <w:rsid w:val="009D1E9F"/>
    <w:rsid w:val="009D28CA"/>
    <w:rsid w:val="009D379C"/>
    <w:rsid w:val="009D496B"/>
    <w:rsid w:val="009D4F85"/>
    <w:rsid w:val="009D51E7"/>
    <w:rsid w:val="009D5820"/>
    <w:rsid w:val="009D6D15"/>
    <w:rsid w:val="009D716B"/>
    <w:rsid w:val="009D71D8"/>
    <w:rsid w:val="009D7409"/>
    <w:rsid w:val="009D7941"/>
    <w:rsid w:val="009E0601"/>
    <w:rsid w:val="009E0E2C"/>
    <w:rsid w:val="009E0F44"/>
    <w:rsid w:val="009E0FCB"/>
    <w:rsid w:val="009E1520"/>
    <w:rsid w:val="009E23D6"/>
    <w:rsid w:val="009E27C3"/>
    <w:rsid w:val="009E2EC7"/>
    <w:rsid w:val="009E3461"/>
    <w:rsid w:val="009E377C"/>
    <w:rsid w:val="009E3782"/>
    <w:rsid w:val="009E3A7B"/>
    <w:rsid w:val="009E486A"/>
    <w:rsid w:val="009E4C9E"/>
    <w:rsid w:val="009E5633"/>
    <w:rsid w:val="009E6152"/>
    <w:rsid w:val="009E6A7B"/>
    <w:rsid w:val="009E75A9"/>
    <w:rsid w:val="009E7CBE"/>
    <w:rsid w:val="009E7D3C"/>
    <w:rsid w:val="009E7D53"/>
    <w:rsid w:val="009F04BF"/>
    <w:rsid w:val="009F0878"/>
    <w:rsid w:val="009F2199"/>
    <w:rsid w:val="009F2395"/>
    <w:rsid w:val="009F250C"/>
    <w:rsid w:val="009F3560"/>
    <w:rsid w:val="009F3C86"/>
    <w:rsid w:val="009F4601"/>
    <w:rsid w:val="009F4E94"/>
    <w:rsid w:val="009F503F"/>
    <w:rsid w:val="009F51FD"/>
    <w:rsid w:val="009F54C6"/>
    <w:rsid w:val="009F6511"/>
    <w:rsid w:val="009F724B"/>
    <w:rsid w:val="009F7F1A"/>
    <w:rsid w:val="00A0054D"/>
    <w:rsid w:val="00A0129A"/>
    <w:rsid w:val="00A013F2"/>
    <w:rsid w:val="00A0233E"/>
    <w:rsid w:val="00A02701"/>
    <w:rsid w:val="00A02BAF"/>
    <w:rsid w:val="00A02F30"/>
    <w:rsid w:val="00A03164"/>
    <w:rsid w:val="00A03572"/>
    <w:rsid w:val="00A036E0"/>
    <w:rsid w:val="00A03F52"/>
    <w:rsid w:val="00A05336"/>
    <w:rsid w:val="00A0563A"/>
    <w:rsid w:val="00A06781"/>
    <w:rsid w:val="00A07376"/>
    <w:rsid w:val="00A07423"/>
    <w:rsid w:val="00A07930"/>
    <w:rsid w:val="00A079CE"/>
    <w:rsid w:val="00A07DB8"/>
    <w:rsid w:val="00A107A9"/>
    <w:rsid w:val="00A107C0"/>
    <w:rsid w:val="00A10F61"/>
    <w:rsid w:val="00A11720"/>
    <w:rsid w:val="00A117BA"/>
    <w:rsid w:val="00A11A5F"/>
    <w:rsid w:val="00A12751"/>
    <w:rsid w:val="00A12AB8"/>
    <w:rsid w:val="00A12EE3"/>
    <w:rsid w:val="00A13549"/>
    <w:rsid w:val="00A14079"/>
    <w:rsid w:val="00A14543"/>
    <w:rsid w:val="00A153CD"/>
    <w:rsid w:val="00A1552D"/>
    <w:rsid w:val="00A15FD0"/>
    <w:rsid w:val="00A15FD3"/>
    <w:rsid w:val="00A168F8"/>
    <w:rsid w:val="00A16E4C"/>
    <w:rsid w:val="00A16E7E"/>
    <w:rsid w:val="00A171FB"/>
    <w:rsid w:val="00A173F0"/>
    <w:rsid w:val="00A17846"/>
    <w:rsid w:val="00A17861"/>
    <w:rsid w:val="00A20116"/>
    <w:rsid w:val="00A2029E"/>
    <w:rsid w:val="00A20BB5"/>
    <w:rsid w:val="00A22563"/>
    <w:rsid w:val="00A22B7C"/>
    <w:rsid w:val="00A22E7D"/>
    <w:rsid w:val="00A23166"/>
    <w:rsid w:val="00A2325A"/>
    <w:rsid w:val="00A234A5"/>
    <w:rsid w:val="00A2382E"/>
    <w:rsid w:val="00A23AF0"/>
    <w:rsid w:val="00A23D7D"/>
    <w:rsid w:val="00A24213"/>
    <w:rsid w:val="00A2453D"/>
    <w:rsid w:val="00A24D02"/>
    <w:rsid w:val="00A258B0"/>
    <w:rsid w:val="00A25D5E"/>
    <w:rsid w:val="00A26BA1"/>
    <w:rsid w:val="00A26BDE"/>
    <w:rsid w:val="00A274C1"/>
    <w:rsid w:val="00A27814"/>
    <w:rsid w:val="00A308BE"/>
    <w:rsid w:val="00A30CA2"/>
    <w:rsid w:val="00A30DCC"/>
    <w:rsid w:val="00A31346"/>
    <w:rsid w:val="00A31701"/>
    <w:rsid w:val="00A31811"/>
    <w:rsid w:val="00A31877"/>
    <w:rsid w:val="00A31E24"/>
    <w:rsid w:val="00A3267F"/>
    <w:rsid w:val="00A32E37"/>
    <w:rsid w:val="00A32F9C"/>
    <w:rsid w:val="00A3345A"/>
    <w:rsid w:val="00A337E3"/>
    <w:rsid w:val="00A3415F"/>
    <w:rsid w:val="00A34740"/>
    <w:rsid w:val="00A34A8B"/>
    <w:rsid w:val="00A3583F"/>
    <w:rsid w:val="00A362B1"/>
    <w:rsid w:val="00A36F7E"/>
    <w:rsid w:val="00A3712B"/>
    <w:rsid w:val="00A378A0"/>
    <w:rsid w:val="00A404EA"/>
    <w:rsid w:val="00A40916"/>
    <w:rsid w:val="00A41388"/>
    <w:rsid w:val="00A41439"/>
    <w:rsid w:val="00A414E5"/>
    <w:rsid w:val="00A41A0E"/>
    <w:rsid w:val="00A41BAA"/>
    <w:rsid w:val="00A41C00"/>
    <w:rsid w:val="00A41D32"/>
    <w:rsid w:val="00A4295C"/>
    <w:rsid w:val="00A42F14"/>
    <w:rsid w:val="00A42FAF"/>
    <w:rsid w:val="00A436BF"/>
    <w:rsid w:val="00A43D4E"/>
    <w:rsid w:val="00A4423F"/>
    <w:rsid w:val="00A44785"/>
    <w:rsid w:val="00A44E9D"/>
    <w:rsid w:val="00A4590F"/>
    <w:rsid w:val="00A4597A"/>
    <w:rsid w:val="00A45D25"/>
    <w:rsid w:val="00A45F62"/>
    <w:rsid w:val="00A46346"/>
    <w:rsid w:val="00A46440"/>
    <w:rsid w:val="00A465B5"/>
    <w:rsid w:val="00A4660C"/>
    <w:rsid w:val="00A5047A"/>
    <w:rsid w:val="00A5075E"/>
    <w:rsid w:val="00A50E52"/>
    <w:rsid w:val="00A514DD"/>
    <w:rsid w:val="00A5207A"/>
    <w:rsid w:val="00A52D58"/>
    <w:rsid w:val="00A549CC"/>
    <w:rsid w:val="00A54BEB"/>
    <w:rsid w:val="00A54FF4"/>
    <w:rsid w:val="00A557CE"/>
    <w:rsid w:val="00A558E0"/>
    <w:rsid w:val="00A55989"/>
    <w:rsid w:val="00A55A2C"/>
    <w:rsid w:val="00A560E5"/>
    <w:rsid w:val="00A5640F"/>
    <w:rsid w:val="00A579B6"/>
    <w:rsid w:val="00A603C6"/>
    <w:rsid w:val="00A61637"/>
    <w:rsid w:val="00A61E0B"/>
    <w:rsid w:val="00A6220E"/>
    <w:rsid w:val="00A6221D"/>
    <w:rsid w:val="00A623B2"/>
    <w:rsid w:val="00A636DD"/>
    <w:rsid w:val="00A63837"/>
    <w:rsid w:val="00A63B72"/>
    <w:rsid w:val="00A647F8"/>
    <w:rsid w:val="00A65182"/>
    <w:rsid w:val="00A6574D"/>
    <w:rsid w:val="00A66A48"/>
    <w:rsid w:val="00A678C0"/>
    <w:rsid w:val="00A679D6"/>
    <w:rsid w:val="00A71340"/>
    <w:rsid w:val="00A71642"/>
    <w:rsid w:val="00A71742"/>
    <w:rsid w:val="00A71F82"/>
    <w:rsid w:val="00A71FB0"/>
    <w:rsid w:val="00A725FE"/>
    <w:rsid w:val="00A72897"/>
    <w:rsid w:val="00A72DA5"/>
    <w:rsid w:val="00A737B8"/>
    <w:rsid w:val="00A73A55"/>
    <w:rsid w:val="00A73B0F"/>
    <w:rsid w:val="00A74A11"/>
    <w:rsid w:val="00A74A85"/>
    <w:rsid w:val="00A74DD2"/>
    <w:rsid w:val="00A74E3F"/>
    <w:rsid w:val="00A75001"/>
    <w:rsid w:val="00A75DC0"/>
    <w:rsid w:val="00A75F08"/>
    <w:rsid w:val="00A76014"/>
    <w:rsid w:val="00A76421"/>
    <w:rsid w:val="00A77228"/>
    <w:rsid w:val="00A77A97"/>
    <w:rsid w:val="00A77BA7"/>
    <w:rsid w:val="00A77D38"/>
    <w:rsid w:val="00A80227"/>
    <w:rsid w:val="00A80D4A"/>
    <w:rsid w:val="00A8165A"/>
    <w:rsid w:val="00A81811"/>
    <w:rsid w:val="00A81C44"/>
    <w:rsid w:val="00A8251E"/>
    <w:rsid w:val="00A825A7"/>
    <w:rsid w:val="00A8263D"/>
    <w:rsid w:val="00A82737"/>
    <w:rsid w:val="00A82C7F"/>
    <w:rsid w:val="00A82C81"/>
    <w:rsid w:val="00A82F2B"/>
    <w:rsid w:val="00A83496"/>
    <w:rsid w:val="00A834A8"/>
    <w:rsid w:val="00A8362E"/>
    <w:rsid w:val="00A83DFD"/>
    <w:rsid w:val="00A840DF"/>
    <w:rsid w:val="00A848A7"/>
    <w:rsid w:val="00A84A83"/>
    <w:rsid w:val="00A8501E"/>
    <w:rsid w:val="00A85259"/>
    <w:rsid w:val="00A853EC"/>
    <w:rsid w:val="00A8681B"/>
    <w:rsid w:val="00A869CE"/>
    <w:rsid w:val="00A86E1F"/>
    <w:rsid w:val="00A87064"/>
    <w:rsid w:val="00A87A97"/>
    <w:rsid w:val="00A87FF5"/>
    <w:rsid w:val="00A90D02"/>
    <w:rsid w:val="00A9116F"/>
    <w:rsid w:val="00A91260"/>
    <w:rsid w:val="00A9131A"/>
    <w:rsid w:val="00A917C5"/>
    <w:rsid w:val="00A91E2E"/>
    <w:rsid w:val="00A91FB3"/>
    <w:rsid w:val="00A92352"/>
    <w:rsid w:val="00A92B02"/>
    <w:rsid w:val="00A934A9"/>
    <w:rsid w:val="00A93C20"/>
    <w:rsid w:val="00A93CD8"/>
    <w:rsid w:val="00A9494F"/>
    <w:rsid w:val="00A94F46"/>
    <w:rsid w:val="00A950D8"/>
    <w:rsid w:val="00A952B0"/>
    <w:rsid w:val="00A953B5"/>
    <w:rsid w:val="00A9562D"/>
    <w:rsid w:val="00A95653"/>
    <w:rsid w:val="00A95D37"/>
    <w:rsid w:val="00A9709D"/>
    <w:rsid w:val="00A97338"/>
    <w:rsid w:val="00A97525"/>
    <w:rsid w:val="00A97589"/>
    <w:rsid w:val="00A975F8"/>
    <w:rsid w:val="00A9770D"/>
    <w:rsid w:val="00AA0265"/>
    <w:rsid w:val="00AA02F0"/>
    <w:rsid w:val="00AA0A38"/>
    <w:rsid w:val="00AA1072"/>
    <w:rsid w:val="00AA25B0"/>
    <w:rsid w:val="00AA3012"/>
    <w:rsid w:val="00AA3719"/>
    <w:rsid w:val="00AA3756"/>
    <w:rsid w:val="00AA45F3"/>
    <w:rsid w:val="00AA4AFE"/>
    <w:rsid w:val="00AA4D5E"/>
    <w:rsid w:val="00AA500B"/>
    <w:rsid w:val="00AA5090"/>
    <w:rsid w:val="00AA6609"/>
    <w:rsid w:val="00AA684F"/>
    <w:rsid w:val="00AA79D2"/>
    <w:rsid w:val="00AA7DCA"/>
    <w:rsid w:val="00AB0520"/>
    <w:rsid w:val="00AB1385"/>
    <w:rsid w:val="00AB1465"/>
    <w:rsid w:val="00AB1E03"/>
    <w:rsid w:val="00AB27C2"/>
    <w:rsid w:val="00AB2E56"/>
    <w:rsid w:val="00AB2E74"/>
    <w:rsid w:val="00AB3499"/>
    <w:rsid w:val="00AB3798"/>
    <w:rsid w:val="00AB3DF2"/>
    <w:rsid w:val="00AB3DFE"/>
    <w:rsid w:val="00AB4366"/>
    <w:rsid w:val="00AB43E1"/>
    <w:rsid w:val="00AB44E9"/>
    <w:rsid w:val="00AB45DE"/>
    <w:rsid w:val="00AB4C22"/>
    <w:rsid w:val="00AB51E7"/>
    <w:rsid w:val="00AB52B6"/>
    <w:rsid w:val="00AB5310"/>
    <w:rsid w:val="00AB6945"/>
    <w:rsid w:val="00AB6A8F"/>
    <w:rsid w:val="00AB6F5B"/>
    <w:rsid w:val="00AB7C45"/>
    <w:rsid w:val="00AB7C78"/>
    <w:rsid w:val="00AC061C"/>
    <w:rsid w:val="00AC0E7C"/>
    <w:rsid w:val="00AC1355"/>
    <w:rsid w:val="00AC185C"/>
    <w:rsid w:val="00AC196F"/>
    <w:rsid w:val="00AC2331"/>
    <w:rsid w:val="00AC2B7E"/>
    <w:rsid w:val="00AC2CE3"/>
    <w:rsid w:val="00AC3B8F"/>
    <w:rsid w:val="00AC3C9F"/>
    <w:rsid w:val="00AC436F"/>
    <w:rsid w:val="00AC468A"/>
    <w:rsid w:val="00AC48FB"/>
    <w:rsid w:val="00AC4DE8"/>
    <w:rsid w:val="00AC5308"/>
    <w:rsid w:val="00AC5CC3"/>
    <w:rsid w:val="00AC641E"/>
    <w:rsid w:val="00AC7652"/>
    <w:rsid w:val="00AC777C"/>
    <w:rsid w:val="00AD15FD"/>
    <w:rsid w:val="00AD166F"/>
    <w:rsid w:val="00AD1730"/>
    <w:rsid w:val="00AD1F00"/>
    <w:rsid w:val="00AD2200"/>
    <w:rsid w:val="00AD34F2"/>
    <w:rsid w:val="00AD3690"/>
    <w:rsid w:val="00AD3CA7"/>
    <w:rsid w:val="00AD4B50"/>
    <w:rsid w:val="00AD4FD7"/>
    <w:rsid w:val="00AD5493"/>
    <w:rsid w:val="00AE025C"/>
    <w:rsid w:val="00AE074B"/>
    <w:rsid w:val="00AE16AE"/>
    <w:rsid w:val="00AE17CF"/>
    <w:rsid w:val="00AE212E"/>
    <w:rsid w:val="00AE2B6B"/>
    <w:rsid w:val="00AE3470"/>
    <w:rsid w:val="00AE347B"/>
    <w:rsid w:val="00AE36CD"/>
    <w:rsid w:val="00AE39AD"/>
    <w:rsid w:val="00AE4ECC"/>
    <w:rsid w:val="00AE53DF"/>
    <w:rsid w:val="00AE5544"/>
    <w:rsid w:val="00AE57A5"/>
    <w:rsid w:val="00AE57C7"/>
    <w:rsid w:val="00AE666B"/>
    <w:rsid w:val="00AE6CDD"/>
    <w:rsid w:val="00AE6D10"/>
    <w:rsid w:val="00AE7157"/>
    <w:rsid w:val="00AE7294"/>
    <w:rsid w:val="00AE7520"/>
    <w:rsid w:val="00AE7DA9"/>
    <w:rsid w:val="00AE7DC7"/>
    <w:rsid w:val="00AF0CD4"/>
    <w:rsid w:val="00AF1476"/>
    <w:rsid w:val="00AF31B2"/>
    <w:rsid w:val="00AF32D6"/>
    <w:rsid w:val="00AF39C3"/>
    <w:rsid w:val="00AF3E3A"/>
    <w:rsid w:val="00AF41C9"/>
    <w:rsid w:val="00AF4A05"/>
    <w:rsid w:val="00AF5137"/>
    <w:rsid w:val="00AF51A8"/>
    <w:rsid w:val="00AF5400"/>
    <w:rsid w:val="00AF5D1A"/>
    <w:rsid w:val="00AF6301"/>
    <w:rsid w:val="00AF6B5B"/>
    <w:rsid w:val="00AF744D"/>
    <w:rsid w:val="00AF7D84"/>
    <w:rsid w:val="00B002F7"/>
    <w:rsid w:val="00B00D24"/>
    <w:rsid w:val="00B0249D"/>
    <w:rsid w:val="00B028A4"/>
    <w:rsid w:val="00B032AD"/>
    <w:rsid w:val="00B039D4"/>
    <w:rsid w:val="00B03B7D"/>
    <w:rsid w:val="00B03DF5"/>
    <w:rsid w:val="00B04192"/>
    <w:rsid w:val="00B04ECE"/>
    <w:rsid w:val="00B04EE0"/>
    <w:rsid w:val="00B05750"/>
    <w:rsid w:val="00B06260"/>
    <w:rsid w:val="00B066A9"/>
    <w:rsid w:val="00B068B5"/>
    <w:rsid w:val="00B076A8"/>
    <w:rsid w:val="00B0789C"/>
    <w:rsid w:val="00B07C74"/>
    <w:rsid w:val="00B102FF"/>
    <w:rsid w:val="00B10409"/>
    <w:rsid w:val="00B10967"/>
    <w:rsid w:val="00B116C2"/>
    <w:rsid w:val="00B11AB8"/>
    <w:rsid w:val="00B11B81"/>
    <w:rsid w:val="00B120A6"/>
    <w:rsid w:val="00B122CA"/>
    <w:rsid w:val="00B12EE0"/>
    <w:rsid w:val="00B12F5D"/>
    <w:rsid w:val="00B13088"/>
    <w:rsid w:val="00B13455"/>
    <w:rsid w:val="00B13A24"/>
    <w:rsid w:val="00B13C29"/>
    <w:rsid w:val="00B13D81"/>
    <w:rsid w:val="00B14E33"/>
    <w:rsid w:val="00B1531E"/>
    <w:rsid w:val="00B168FA"/>
    <w:rsid w:val="00B170B2"/>
    <w:rsid w:val="00B1747D"/>
    <w:rsid w:val="00B204D2"/>
    <w:rsid w:val="00B20DF2"/>
    <w:rsid w:val="00B21421"/>
    <w:rsid w:val="00B226DA"/>
    <w:rsid w:val="00B22843"/>
    <w:rsid w:val="00B22B15"/>
    <w:rsid w:val="00B23240"/>
    <w:rsid w:val="00B234EA"/>
    <w:rsid w:val="00B23E46"/>
    <w:rsid w:val="00B240CF"/>
    <w:rsid w:val="00B24C38"/>
    <w:rsid w:val="00B24C8B"/>
    <w:rsid w:val="00B24D7D"/>
    <w:rsid w:val="00B251C2"/>
    <w:rsid w:val="00B25238"/>
    <w:rsid w:val="00B263B2"/>
    <w:rsid w:val="00B26936"/>
    <w:rsid w:val="00B26D64"/>
    <w:rsid w:val="00B2718E"/>
    <w:rsid w:val="00B300BD"/>
    <w:rsid w:val="00B30561"/>
    <w:rsid w:val="00B30D66"/>
    <w:rsid w:val="00B31405"/>
    <w:rsid w:val="00B3145F"/>
    <w:rsid w:val="00B3279F"/>
    <w:rsid w:val="00B327D5"/>
    <w:rsid w:val="00B327FB"/>
    <w:rsid w:val="00B334C8"/>
    <w:rsid w:val="00B33DB6"/>
    <w:rsid w:val="00B33EEA"/>
    <w:rsid w:val="00B341F2"/>
    <w:rsid w:val="00B3432D"/>
    <w:rsid w:val="00B34359"/>
    <w:rsid w:val="00B344FC"/>
    <w:rsid w:val="00B34514"/>
    <w:rsid w:val="00B34883"/>
    <w:rsid w:val="00B34CE1"/>
    <w:rsid w:val="00B350BF"/>
    <w:rsid w:val="00B352DE"/>
    <w:rsid w:val="00B3562E"/>
    <w:rsid w:val="00B35893"/>
    <w:rsid w:val="00B35B1A"/>
    <w:rsid w:val="00B362A9"/>
    <w:rsid w:val="00B363E3"/>
    <w:rsid w:val="00B369A9"/>
    <w:rsid w:val="00B3712D"/>
    <w:rsid w:val="00B37248"/>
    <w:rsid w:val="00B37CD4"/>
    <w:rsid w:val="00B40786"/>
    <w:rsid w:val="00B40F43"/>
    <w:rsid w:val="00B421E7"/>
    <w:rsid w:val="00B42410"/>
    <w:rsid w:val="00B424C8"/>
    <w:rsid w:val="00B42E7D"/>
    <w:rsid w:val="00B43DA4"/>
    <w:rsid w:val="00B4427A"/>
    <w:rsid w:val="00B44A05"/>
    <w:rsid w:val="00B45141"/>
    <w:rsid w:val="00B45B2A"/>
    <w:rsid w:val="00B45BFE"/>
    <w:rsid w:val="00B469DA"/>
    <w:rsid w:val="00B46C8B"/>
    <w:rsid w:val="00B50FBA"/>
    <w:rsid w:val="00B5115A"/>
    <w:rsid w:val="00B51563"/>
    <w:rsid w:val="00B51D7B"/>
    <w:rsid w:val="00B521A0"/>
    <w:rsid w:val="00B52622"/>
    <w:rsid w:val="00B52AE7"/>
    <w:rsid w:val="00B534CF"/>
    <w:rsid w:val="00B53E88"/>
    <w:rsid w:val="00B53F79"/>
    <w:rsid w:val="00B54079"/>
    <w:rsid w:val="00B55011"/>
    <w:rsid w:val="00B5524E"/>
    <w:rsid w:val="00B55F01"/>
    <w:rsid w:val="00B568B9"/>
    <w:rsid w:val="00B574CE"/>
    <w:rsid w:val="00B60B29"/>
    <w:rsid w:val="00B6121D"/>
    <w:rsid w:val="00B613B0"/>
    <w:rsid w:val="00B61C70"/>
    <w:rsid w:val="00B61C83"/>
    <w:rsid w:val="00B61D38"/>
    <w:rsid w:val="00B62D58"/>
    <w:rsid w:val="00B62EF6"/>
    <w:rsid w:val="00B62FE7"/>
    <w:rsid w:val="00B63370"/>
    <w:rsid w:val="00B634D8"/>
    <w:rsid w:val="00B63865"/>
    <w:rsid w:val="00B63970"/>
    <w:rsid w:val="00B63B5E"/>
    <w:rsid w:val="00B64208"/>
    <w:rsid w:val="00B651EA"/>
    <w:rsid w:val="00B65559"/>
    <w:rsid w:val="00B656D6"/>
    <w:rsid w:val="00B6580F"/>
    <w:rsid w:val="00B659FB"/>
    <w:rsid w:val="00B65AD7"/>
    <w:rsid w:val="00B65E37"/>
    <w:rsid w:val="00B66BC4"/>
    <w:rsid w:val="00B66C92"/>
    <w:rsid w:val="00B6724C"/>
    <w:rsid w:val="00B6753D"/>
    <w:rsid w:val="00B70380"/>
    <w:rsid w:val="00B70F32"/>
    <w:rsid w:val="00B71824"/>
    <w:rsid w:val="00B71D58"/>
    <w:rsid w:val="00B7245B"/>
    <w:rsid w:val="00B729FB"/>
    <w:rsid w:val="00B72DB7"/>
    <w:rsid w:val="00B73A1F"/>
    <w:rsid w:val="00B73A83"/>
    <w:rsid w:val="00B73B24"/>
    <w:rsid w:val="00B73CB2"/>
    <w:rsid w:val="00B73FDA"/>
    <w:rsid w:val="00B741EF"/>
    <w:rsid w:val="00B74AE9"/>
    <w:rsid w:val="00B75158"/>
    <w:rsid w:val="00B754AC"/>
    <w:rsid w:val="00B75E32"/>
    <w:rsid w:val="00B76261"/>
    <w:rsid w:val="00B764B8"/>
    <w:rsid w:val="00B76C7F"/>
    <w:rsid w:val="00B7727C"/>
    <w:rsid w:val="00B77445"/>
    <w:rsid w:val="00B7775F"/>
    <w:rsid w:val="00B802F1"/>
    <w:rsid w:val="00B80370"/>
    <w:rsid w:val="00B80C57"/>
    <w:rsid w:val="00B80FEC"/>
    <w:rsid w:val="00B81031"/>
    <w:rsid w:val="00B814FC"/>
    <w:rsid w:val="00B823A4"/>
    <w:rsid w:val="00B825C5"/>
    <w:rsid w:val="00B82927"/>
    <w:rsid w:val="00B8360F"/>
    <w:rsid w:val="00B8428A"/>
    <w:rsid w:val="00B84442"/>
    <w:rsid w:val="00B848D8"/>
    <w:rsid w:val="00B84B8B"/>
    <w:rsid w:val="00B85576"/>
    <w:rsid w:val="00B86C8C"/>
    <w:rsid w:val="00B86E5A"/>
    <w:rsid w:val="00B873DD"/>
    <w:rsid w:val="00B87AAC"/>
    <w:rsid w:val="00B87C56"/>
    <w:rsid w:val="00B87E34"/>
    <w:rsid w:val="00B90847"/>
    <w:rsid w:val="00B909E5"/>
    <w:rsid w:val="00B9134E"/>
    <w:rsid w:val="00B91B7C"/>
    <w:rsid w:val="00B91C8E"/>
    <w:rsid w:val="00B927E5"/>
    <w:rsid w:val="00B93C49"/>
    <w:rsid w:val="00B943F5"/>
    <w:rsid w:val="00B94AA1"/>
    <w:rsid w:val="00B94B43"/>
    <w:rsid w:val="00B94BE1"/>
    <w:rsid w:val="00B94CE9"/>
    <w:rsid w:val="00B95AFA"/>
    <w:rsid w:val="00B9626B"/>
    <w:rsid w:val="00B9677C"/>
    <w:rsid w:val="00B968B8"/>
    <w:rsid w:val="00B97936"/>
    <w:rsid w:val="00B979FE"/>
    <w:rsid w:val="00B97F44"/>
    <w:rsid w:val="00BA0489"/>
    <w:rsid w:val="00BA0883"/>
    <w:rsid w:val="00BA0ECF"/>
    <w:rsid w:val="00BA2A33"/>
    <w:rsid w:val="00BA3386"/>
    <w:rsid w:val="00BA352D"/>
    <w:rsid w:val="00BA35CA"/>
    <w:rsid w:val="00BA381F"/>
    <w:rsid w:val="00BA3870"/>
    <w:rsid w:val="00BA38E9"/>
    <w:rsid w:val="00BA3F10"/>
    <w:rsid w:val="00BA4F6D"/>
    <w:rsid w:val="00BA5536"/>
    <w:rsid w:val="00BA5A24"/>
    <w:rsid w:val="00BA5D7D"/>
    <w:rsid w:val="00BA6344"/>
    <w:rsid w:val="00BA634D"/>
    <w:rsid w:val="00BA64F8"/>
    <w:rsid w:val="00BA656D"/>
    <w:rsid w:val="00BA7452"/>
    <w:rsid w:val="00BA798C"/>
    <w:rsid w:val="00BB00DD"/>
    <w:rsid w:val="00BB0412"/>
    <w:rsid w:val="00BB0C18"/>
    <w:rsid w:val="00BB2385"/>
    <w:rsid w:val="00BB23A3"/>
    <w:rsid w:val="00BB247E"/>
    <w:rsid w:val="00BB2514"/>
    <w:rsid w:val="00BB310A"/>
    <w:rsid w:val="00BB35C4"/>
    <w:rsid w:val="00BB3962"/>
    <w:rsid w:val="00BB3C75"/>
    <w:rsid w:val="00BB3D9E"/>
    <w:rsid w:val="00BB4183"/>
    <w:rsid w:val="00BB46E2"/>
    <w:rsid w:val="00BB47C6"/>
    <w:rsid w:val="00BB4E07"/>
    <w:rsid w:val="00BB519E"/>
    <w:rsid w:val="00BB549C"/>
    <w:rsid w:val="00BB5808"/>
    <w:rsid w:val="00BB5D5B"/>
    <w:rsid w:val="00BB6779"/>
    <w:rsid w:val="00BB6C7D"/>
    <w:rsid w:val="00BB7168"/>
    <w:rsid w:val="00BB7818"/>
    <w:rsid w:val="00BB787A"/>
    <w:rsid w:val="00BB794F"/>
    <w:rsid w:val="00BB7C30"/>
    <w:rsid w:val="00BB7D5E"/>
    <w:rsid w:val="00BC030F"/>
    <w:rsid w:val="00BC112A"/>
    <w:rsid w:val="00BC125E"/>
    <w:rsid w:val="00BC13BB"/>
    <w:rsid w:val="00BC160E"/>
    <w:rsid w:val="00BC17AF"/>
    <w:rsid w:val="00BC1A66"/>
    <w:rsid w:val="00BC1E56"/>
    <w:rsid w:val="00BC29CB"/>
    <w:rsid w:val="00BC3A76"/>
    <w:rsid w:val="00BC3D1E"/>
    <w:rsid w:val="00BC4372"/>
    <w:rsid w:val="00BC563C"/>
    <w:rsid w:val="00BC5A8F"/>
    <w:rsid w:val="00BC7348"/>
    <w:rsid w:val="00BD0331"/>
    <w:rsid w:val="00BD04FC"/>
    <w:rsid w:val="00BD0895"/>
    <w:rsid w:val="00BD0AC7"/>
    <w:rsid w:val="00BD0E7D"/>
    <w:rsid w:val="00BD13A3"/>
    <w:rsid w:val="00BD1469"/>
    <w:rsid w:val="00BD1C06"/>
    <w:rsid w:val="00BD1D0F"/>
    <w:rsid w:val="00BD2056"/>
    <w:rsid w:val="00BD242C"/>
    <w:rsid w:val="00BD275D"/>
    <w:rsid w:val="00BD2B5C"/>
    <w:rsid w:val="00BD2FF9"/>
    <w:rsid w:val="00BD3707"/>
    <w:rsid w:val="00BD48AD"/>
    <w:rsid w:val="00BD555F"/>
    <w:rsid w:val="00BD5C33"/>
    <w:rsid w:val="00BD6059"/>
    <w:rsid w:val="00BD6594"/>
    <w:rsid w:val="00BD6CE8"/>
    <w:rsid w:val="00BD6E0D"/>
    <w:rsid w:val="00BD7035"/>
    <w:rsid w:val="00BD70BC"/>
    <w:rsid w:val="00BD76F3"/>
    <w:rsid w:val="00BD7B2F"/>
    <w:rsid w:val="00BE06AF"/>
    <w:rsid w:val="00BE09BB"/>
    <w:rsid w:val="00BE0C80"/>
    <w:rsid w:val="00BE20F9"/>
    <w:rsid w:val="00BE220D"/>
    <w:rsid w:val="00BE2BAA"/>
    <w:rsid w:val="00BE32AE"/>
    <w:rsid w:val="00BE36BA"/>
    <w:rsid w:val="00BE47B1"/>
    <w:rsid w:val="00BE4A59"/>
    <w:rsid w:val="00BE527F"/>
    <w:rsid w:val="00BE6215"/>
    <w:rsid w:val="00BE6369"/>
    <w:rsid w:val="00BE6D13"/>
    <w:rsid w:val="00BE6FE7"/>
    <w:rsid w:val="00BE738A"/>
    <w:rsid w:val="00BE7AF7"/>
    <w:rsid w:val="00BF0F41"/>
    <w:rsid w:val="00BF11DB"/>
    <w:rsid w:val="00BF1496"/>
    <w:rsid w:val="00BF27B3"/>
    <w:rsid w:val="00BF2C3F"/>
    <w:rsid w:val="00BF32B3"/>
    <w:rsid w:val="00BF359A"/>
    <w:rsid w:val="00BF39BA"/>
    <w:rsid w:val="00BF3BE2"/>
    <w:rsid w:val="00BF4043"/>
    <w:rsid w:val="00BF40E5"/>
    <w:rsid w:val="00BF439F"/>
    <w:rsid w:val="00BF497D"/>
    <w:rsid w:val="00BF5307"/>
    <w:rsid w:val="00BF541B"/>
    <w:rsid w:val="00BF57E5"/>
    <w:rsid w:val="00BF5BF6"/>
    <w:rsid w:val="00BF5F46"/>
    <w:rsid w:val="00BF6342"/>
    <w:rsid w:val="00BF6786"/>
    <w:rsid w:val="00BF6C47"/>
    <w:rsid w:val="00BF6C75"/>
    <w:rsid w:val="00BF6F63"/>
    <w:rsid w:val="00BF7784"/>
    <w:rsid w:val="00BF7A05"/>
    <w:rsid w:val="00C00884"/>
    <w:rsid w:val="00C0104F"/>
    <w:rsid w:val="00C01180"/>
    <w:rsid w:val="00C012BA"/>
    <w:rsid w:val="00C012CC"/>
    <w:rsid w:val="00C0165F"/>
    <w:rsid w:val="00C01846"/>
    <w:rsid w:val="00C018EE"/>
    <w:rsid w:val="00C01A43"/>
    <w:rsid w:val="00C02363"/>
    <w:rsid w:val="00C02BCC"/>
    <w:rsid w:val="00C02D3B"/>
    <w:rsid w:val="00C03803"/>
    <w:rsid w:val="00C04C52"/>
    <w:rsid w:val="00C0501B"/>
    <w:rsid w:val="00C0556D"/>
    <w:rsid w:val="00C056C8"/>
    <w:rsid w:val="00C06207"/>
    <w:rsid w:val="00C067A6"/>
    <w:rsid w:val="00C07639"/>
    <w:rsid w:val="00C10085"/>
    <w:rsid w:val="00C1044F"/>
    <w:rsid w:val="00C1045F"/>
    <w:rsid w:val="00C110ED"/>
    <w:rsid w:val="00C11358"/>
    <w:rsid w:val="00C1166C"/>
    <w:rsid w:val="00C130F9"/>
    <w:rsid w:val="00C13771"/>
    <w:rsid w:val="00C138F4"/>
    <w:rsid w:val="00C147D6"/>
    <w:rsid w:val="00C1488C"/>
    <w:rsid w:val="00C14A94"/>
    <w:rsid w:val="00C14AAD"/>
    <w:rsid w:val="00C14DFD"/>
    <w:rsid w:val="00C15EEA"/>
    <w:rsid w:val="00C16114"/>
    <w:rsid w:val="00C171DF"/>
    <w:rsid w:val="00C172A5"/>
    <w:rsid w:val="00C17A78"/>
    <w:rsid w:val="00C17BBD"/>
    <w:rsid w:val="00C20CF1"/>
    <w:rsid w:val="00C20E9A"/>
    <w:rsid w:val="00C210D4"/>
    <w:rsid w:val="00C2122D"/>
    <w:rsid w:val="00C21E62"/>
    <w:rsid w:val="00C23018"/>
    <w:rsid w:val="00C23A9C"/>
    <w:rsid w:val="00C23BDE"/>
    <w:rsid w:val="00C23DC4"/>
    <w:rsid w:val="00C24051"/>
    <w:rsid w:val="00C2465C"/>
    <w:rsid w:val="00C25501"/>
    <w:rsid w:val="00C25712"/>
    <w:rsid w:val="00C265DF"/>
    <w:rsid w:val="00C26C95"/>
    <w:rsid w:val="00C27079"/>
    <w:rsid w:val="00C2772B"/>
    <w:rsid w:val="00C314A8"/>
    <w:rsid w:val="00C317E1"/>
    <w:rsid w:val="00C31C88"/>
    <w:rsid w:val="00C31F72"/>
    <w:rsid w:val="00C322C5"/>
    <w:rsid w:val="00C32694"/>
    <w:rsid w:val="00C33FE6"/>
    <w:rsid w:val="00C34631"/>
    <w:rsid w:val="00C35900"/>
    <w:rsid w:val="00C35E05"/>
    <w:rsid w:val="00C35E8D"/>
    <w:rsid w:val="00C3604D"/>
    <w:rsid w:val="00C36419"/>
    <w:rsid w:val="00C36612"/>
    <w:rsid w:val="00C37549"/>
    <w:rsid w:val="00C37DBB"/>
    <w:rsid w:val="00C40B0A"/>
    <w:rsid w:val="00C40BC2"/>
    <w:rsid w:val="00C40F31"/>
    <w:rsid w:val="00C413E8"/>
    <w:rsid w:val="00C41854"/>
    <w:rsid w:val="00C42005"/>
    <w:rsid w:val="00C42BFB"/>
    <w:rsid w:val="00C43B27"/>
    <w:rsid w:val="00C43F41"/>
    <w:rsid w:val="00C44465"/>
    <w:rsid w:val="00C44489"/>
    <w:rsid w:val="00C444C6"/>
    <w:rsid w:val="00C455A4"/>
    <w:rsid w:val="00C45F1E"/>
    <w:rsid w:val="00C460CB"/>
    <w:rsid w:val="00C4633B"/>
    <w:rsid w:val="00C473D6"/>
    <w:rsid w:val="00C47849"/>
    <w:rsid w:val="00C50396"/>
    <w:rsid w:val="00C50BC9"/>
    <w:rsid w:val="00C51CD1"/>
    <w:rsid w:val="00C527B1"/>
    <w:rsid w:val="00C5342E"/>
    <w:rsid w:val="00C537DD"/>
    <w:rsid w:val="00C53D88"/>
    <w:rsid w:val="00C53F85"/>
    <w:rsid w:val="00C54142"/>
    <w:rsid w:val="00C54B4E"/>
    <w:rsid w:val="00C559EA"/>
    <w:rsid w:val="00C55F52"/>
    <w:rsid w:val="00C55FE5"/>
    <w:rsid w:val="00C57B1B"/>
    <w:rsid w:val="00C602B5"/>
    <w:rsid w:val="00C62558"/>
    <w:rsid w:val="00C62838"/>
    <w:rsid w:val="00C62B47"/>
    <w:rsid w:val="00C63A6B"/>
    <w:rsid w:val="00C63FE5"/>
    <w:rsid w:val="00C64078"/>
    <w:rsid w:val="00C6445C"/>
    <w:rsid w:val="00C64D8A"/>
    <w:rsid w:val="00C650C9"/>
    <w:rsid w:val="00C65340"/>
    <w:rsid w:val="00C65419"/>
    <w:rsid w:val="00C655FF"/>
    <w:rsid w:val="00C65733"/>
    <w:rsid w:val="00C65736"/>
    <w:rsid w:val="00C65ADF"/>
    <w:rsid w:val="00C65BA3"/>
    <w:rsid w:val="00C65F2C"/>
    <w:rsid w:val="00C66624"/>
    <w:rsid w:val="00C66A75"/>
    <w:rsid w:val="00C67192"/>
    <w:rsid w:val="00C674B9"/>
    <w:rsid w:val="00C67739"/>
    <w:rsid w:val="00C7004D"/>
    <w:rsid w:val="00C70773"/>
    <w:rsid w:val="00C7085B"/>
    <w:rsid w:val="00C70AFF"/>
    <w:rsid w:val="00C712CD"/>
    <w:rsid w:val="00C71793"/>
    <w:rsid w:val="00C71D1A"/>
    <w:rsid w:val="00C723D3"/>
    <w:rsid w:val="00C742AB"/>
    <w:rsid w:val="00C750B2"/>
    <w:rsid w:val="00C7628A"/>
    <w:rsid w:val="00C76638"/>
    <w:rsid w:val="00C77C10"/>
    <w:rsid w:val="00C77F5F"/>
    <w:rsid w:val="00C80273"/>
    <w:rsid w:val="00C802A4"/>
    <w:rsid w:val="00C8056D"/>
    <w:rsid w:val="00C815C9"/>
    <w:rsid w:val="00C81B13"/>
    <w:rsid w:val="00C81DFB"/>
    <w:rsid w:val="00C82165"/>
    <w:rsid w:val="00C82EE1"/>
    <w:rsid w:val="00C837E5"/>
    <w:rsid w:val="00C847D8"/>
    <w:rsid w:val="00C852BD"/>
    <w:rsid w:val="00C85363"/>
    <w:rsid w:val="00C86F3B"/>
    <w:rsid w:val="00C87490"/>
    <w:rsid w:val="00C87C74"/>
    <w:rsid w:val="00C90757"/>
    <w:rsid w:val="00C90D10"/>
    <w:rsid w:val="00C90F17"/>
    <w:rsid w:val="00C91181"/>
    <w:rsid w:val="00C912C4"/>
    <w:rsid w:val="00C91484"/>
    <w:rsid w:val="00C91B5E"/>
    <w:rsid w:val="00C921FF"/>
    <w:rsid w:val="00C944C5"/>
    <w:rsid w:val="00C94B98"/>
    <w:rsid w:val="00C95947"/>
    <w:rsid w:val="00C95CBA"/>
    <w:rsid w:val="00C96002"/>
    <w:rsid w:val="00C96B48"/>
    <w:rsid w:val="00C97028"/>
    <w:rsid w:val="00C9732C"/>
    <w:rsid w:val="00C97EFD"/>
    <w:rsid w:val="00CA00EB"/>
    <w:rsid w:val="00CA0260"/>
    <w:rsid w:val="00CA06CE"/>
    <w:rsid w:val="00CA0991"/>
    <w:rsid w:val="00CA0F3D"/>
    <w:rsid w:val="00CA112A"/>
    <w:rsid w:val="00CA1655"/>
    <w:rsid w:val="00CA1BD6"/>
    <w:rsid w:val="00CA1D82"/>
    <w:rsid w:val="00CA232E"/>
    <w:rsid w:val="00CA29F3"/>
    <w:rsid w:val="00CA3310"/>
    <w:rsid w:val="00CA4023"/>
    <w:rsid w:val="00CA427B"/>
    <w:rsid w:val="00CA4CE5"/>
    <w:rsid w:val="00CA4F43"/>
    <w:rsid w:val="00CA546C"/>
    <w:rsid w:val="00CA5627"/>
    <w:rsid w:val="00CA5629"/>
    <w:rsid w:val="00CA60EC"/>
    <w:rsid w:val="00CA63B4"/>
    <w:rsid w:val="00CA7CD7"/>
    <w:rsid w:val="00CA7D49"/>
    <w:rsid w:val="00CB0DAB"/>
    <w:rsid w:val="00CB1759"/>
    <w:rsid w:val="00CB2860"/>
    <w:rsid w:val="00CB2B7B"/>
    <w:rsid w:val="00CB2F31"/>
    <w:rsid w:val="00CB2FFD"/>
    <w:rsid w:val="00CB37AB"/>
    <w:rsid w:val="00CB37FF"/>
    <w:rsid w:val="00CB3A05"/>
    <w:rsid w:val="00CB45BD"/>
    <w:rsid w:val="00CB47F4"/>
    <w:rsid w:val="00CB4B0C"/>
    <w:rsid w:val="00CB51A4"/>
    <w:rsid w:val="00CB51B1"/>
    <w:rsid w:val="00CB546E"/>
    <w:rsid w:val="00CB59D6"/>
    <w:rsid w:val="00CB5A87"/>
    <w:rsid w:val="00CB65EF"/>
    <w:rsid w:val="00CB6C28"/>
    <w:rsid w:val="00CB77DB"/>
    <w:rsid w:val="00CB78F2"/>
    <w:rsid w:val="00CC013E"/>
    <w:rsid w:val="00CC051D"/>
    <w:rsid w:val="00CC0FD4"/>
    <w:rsid w:val="00CC1129"/>
    <w:rsid w:val="00CC1D9B"/>
    <w:rsid w:val="00CC25DF"/>
    <w:rsid w:val="00CC2ADB"/>
    <w:rsid w:val="00CC30F8"/>
    <w:rsid w:val="00CC41FA"/>
    <w:rsid w:val="00CC47AE"/>
    <w:rsid w:val="00CC7CAD"/>
    <w:rsid w:val="00CC7CD2"/>
    <w:rsid w:val="00CC7E10"/>
    <w:rsid w:val="00CD02B5"/>
    <w:rsid w:val="00CD0429"/>
    <w:rsid w:val="00CD1022"/>
    <w:rsid w:val="00CD1226"/>
    <w:rsid w:val="00CD1648"/>
    <w:rsid w:val="00CD164B"/>
    <w:rsid w:val="00CD2A8D"/>
    <w:rsid w:val="00CD2F8C"/>
    <w:rsid w:val="00CD31FF"/>
    <w:rsid w:val="00CD3215"/>
    <w:rsid w:val="00CD3582"/>
    <w:rsid w:val="00CD3BB9"/>
    <w:rsid w:val="00CD3D2A"/>
    <w:rsid w:val="00CD3E5D"/>
    <w:rsid w:val="00CD3E5F"/>
    <w:rsid w:val="00CD40AB"/>
    <w:rsid w:val="00CD4424"/>
    <w:rsid w:val="00CD44C0"/>
    <w:rsid w:val="00CD497E"/>
    <w:rsid w:val="00CD4E58"/>
    <w:rsid w:val="00CD521A"/>
    <w:rsid w:val="00CD62F0"/>
    <w:rsid w:val="00CD70B7"/>
    <w:rsid w:val="00CD75EB"/>
    <w:rsid w:val="00CD78C3"/>
    <w:rsid w:val="00CD7A90"/>
    <w:rsid w:val="00CD7B06"/>
    <w:rsid w:val="00CD7DC2"/>
    <w:rsid w:val="00CD7F6F"/>
    <w:rsid w:val="00CE00C6"/>
    <w:rsid w:val="00CE0823"/>
    <w:rsid w:val="00CE0841"/>
    <w:rsid w:val="00CE19A7"/>
    <w:rsid w:val="00CE1A55"/>
    <w:rsid w:val="00CE233D"/>
    <w:rsid w:val="00CE287A"/>
    <w:rsid w:val="00CE3FFC"/>
    <w:rsid w:val="00CE489C"/>
    <w:rsid w:val="00CE4C34"/>
    <w:rsid w:val="00CE4C55"/>
    <w:rsid w:val="00CE4CBD"/>
    <w:rsid w:val="00CE515F"/>
    <w:rsid w:val="00CE5CFA"/>
    <w:rsid w:val="00CE635D"/>
    <w:rsid w:val="00CF0093"/>
    <w:rsid w:val="00CF0997"/>
    <w:rsid w:val="00CF0CC4"/>
    <w:rsid w:val="00CF0EF2"/>
    <w:rsid w:val="00CF0F30"/>
    <w:rsid w:val="00CF1347"/>
    <w:rsid w:val="00CF1705"/>
    <w:rsid w:val="00CF19C6"/>
    <w:rsid w:val="00CF1E74"/>
    <w:rsid w:val="00CF1EC8"/>
    <w:rsid w:val="00CF1FFA"/>
    <w:rsid w:val="00CF27E9"/>
    <w:rsid w:val="00CF30D4"/>
    <w:rsid w:val="00CF35DC"/>
    <w:rsid w:val="00CF3686"/>
    <w:rsid w:val="00CF3705"/>
    <w:rsid w:val="00CF3971"/>
    <w:rsid w:val="00CF401F"/>
    <w:rsid w:val="00CF4D1E"/>
    <w:rsid w:val="00CF4D45"/>
    <w:rsid w:val="00CF4E0B"/>
    <w:rsid w:val="00CF5258"/>
    <w:rsid w:val="00CF5BDC"/>
    <w:rsid w:val="00CF61E0"/>
    <w:rsid w:val="00CF6292"/>
    <w:rsid w:val="00CF6451"/>
    <w:rsid w:val="00CF70F9"/>
    <w:rsid w:val="00CF7A31"/>
    <w:rsid w:val="00CF7F7A"/>
    <w:rsid w:val="00D00382"/>
    <w:rsid w:val="00D003A9"/>
    <w:rsid w:val="00D00E85"/>
    <w:rsid w:val="00D01482"/>
    <w:rsid w:val="00D01512"/>
    <w:rsid w:val="00D019DE"/>
    <w:rsid w:val="00D01AA3"/>
    <w:rsid w:val="00D01CCA"/>
    <w:rsid w:val="00D02788"/>
    <w:rsid w:val="00D02C75"/>
    <w:rsid w:val="00D03258"/>
    <w:rsid w:val="00D03CF1"/>
    <w:rsid w:val="00D040BA"/>
    <w:rsid w:val="00D046B9"/>
    <w:rsid w:val="00D04CAC"/>
    <w:rsid w:val="00D054D7"/>
    <w:rsid w:val="00D06246"/>
    <w:rsid w:val="00D06738"/>
    <w:rsid w:val="00D06A38"/>
    <w:rsid w:val="00D07C41"/>
    <w:rsid w:val="00D1059E"/>
    <w:rsid w:val="00D1088E"/>
    <w:rsid w:val="00D108F1"/>
    <w:rsid w:val="00D1104F"/>
    <w:rsid w:val="00D1177F"/>
    <w:rsid w:val="00D11CDE"/>
    <w:rsid w:val="00D12036"/>
    <w:rsid w:val="00D121F6"/>
    <w:rsid w:val="00D124C8"/>
    <w:rsid w:val="00D126DD"/>
    <w:rsid w:val="00D12A88"/>
    <w:rsid w:val="00D13123"/>
    <w:rsid w:val="00D13901"/>
    <w:rsid w:val="00D1443A"/>
    <w:rsid w:val="00D14571"/>
    <w:rsid w:val="00D1477F"/>
    <w:rsid w:val="00D14911"/>
    <w:rsid w:val="00D14937"/>
    <w:rsid w:val="00D14A20"/>
    <w:rsid w:val="00D14A51"/>
    <w:rsid w:val="00D14A6B"/>
    <w:rsid w:val="00D14AF8"/>
    <w:rsid w:val="00D152CB"/>
    <w:rsid w:val="00D156BF"/>
    <w:rsid w:val="00D1797F"/>
    <w:rsid w:val="00D17B92"/>
    <w:rsid w:val="00D2056D"/>
    <w:rsid w:val="00D20839"/>
    <w:rsid w:val="00D20A8A"/>
    <w:rsid w:val="00D20FE7"/>
    <w:rsid w:val="00D21281"/>
    <w:rsid w:val="00D218F8"/>
    <w:rsid w:val="00D21AA1"/>
    <w:rsid w:val="00D21B92"/>
    <w:rsid w:val="00D2214E"/>
    <w:rsid w:val="00D22831"/>
    <w:rsid w:val="00D22C44"/>
    <w:rsid w:val="00D22EBB"/>
    <w:rsid w:val="00D23BFD"/>
    <w:rsid w:val="00D23C53"/>
    <w:rsid w:val="00D2441D"/>
    <w:rsid w:val="00D24479"/>
    <w:rsid w:val="00D249E0"/>
    <w:rsid w:val="00D24C94"/>
    <w:rsid w:val="00D24DD0"/>
    <w:rsid w:val="00D24E0A"/>
    <w:rsid w:val="00D25D55"/>
    <w:rsid w:val="00D266D2"/>
    <w:rsid w:val="00D266E6"/>
    <w:rsid w:val="00D26AE6"/>
    <w:rsid w:val="00D26D93"/>
    <w:rsid w:val="00D26ED4"/>
    <w:rsid w:val="00D26F8D"/>
    <w:rsid w:val="00D27932"/>
    <w:rsid w:val="00D27C2B"/>
    <w:rsid w:val="00D30B42"/>
    <w:rsid w:val="00D30F38"/>
    <w:rsid w:val="00D31228"/>
    <w:rsid w:val="00D313B9"/>
    <w:rsid w:val="00D319AB"/>
    <w:rsid w:val="00D327B2"/>
    <w:rsid w:val="00D32AEC"/>
    <w:rsid w:val="00D32C9F"/>
    <w:rsid w:val="00D32EDF"/>
    <w:rsid w:val="00D33035"/>
    <w:rsid w:val="00D3310F"/>
    <w:rsid w:val="00D338C0"/>
    <w:rsid w:val="00D33B7B"/>
    <w:rsid w:val="00D342DB"/>
    <w:rsid w:val="00D34BA3"/>
    <w:rsid w:val="00D35B7D"/>
    <w:rsid w:val="00D36180"/>
    <w:rsid w:val="00D36519"/>
    <w:rsid w:val="00D36566"/>
    <w:rsid w:val="00D36A34"/>
    <w:rsid w:val="00D36A5C"/>
    <w:rsid w:val="00D36BD3"/>
    <w:rsid w:val="00D36F3A"/>
    <w:rsid w:val="00D37AEF"/>
    <w:rsid w:val="00D37B69"/>
    <w:rsid w:val="00D37DE0"/>
    <w:rsid w:val="00D40981"/>
    <w:rsid w:val="00D409B0"/>
    <w:rsid w:val="00D40EF0"/>
    <w:rsid w:val="00D416A9"/>
    <w:rsid w:val="00D41AF6"/>
    <w:rsid w:val="00D431F2"/>
    <w:rsid w:val="00D44426"/>
    <w:rsid w:val="00D44987"/>
    <w:rsid w:val="00D449C5"/>
    <w:rsid w:val="00D4505B"/>
    <w:rsid w:val="00D45723"/>
    <w:rsid w:val="00D4621C"/>
    <w:rsid w:val="00D46951"/>
    <w:rsid w:val="00D47D1D"/>
    <w:rsid w:val="00D47E8F"/>
    <w:rsid w:val="00D50130"/>
    <w:rsid w:val="00D50A6D"/>
    <w:rsid w:val="00D50C01"/>
    <w:rsid w:val="00D50D20"/>
    <w:rsid w:val="00D51232"/>
    <w:rsid w:val="00D51B56"/>
    <w:rsid w:val="00D520D4"/>
    <w:rsid w:val="00D524CC"/>
    <w:rsid w:val="00D52881"/>
    <w:rsid w:val="00D53405"/>
    <w:rsid w:val="00D537E2"/>
    <w:rsid w:val="00D53C2E"/>
    <w:rsid w:val="00D5509C"/>
    <w:rsid w:val="00D552CB"/>
    <w:rsid w:val="00D5532B"/>
    <w:rsid w:val="00D566E5"/>
    <w:rsid w:val="00D56A08"/>
    <w:rsid w:val="00D56A63"/>
    <w:rsid w:val="00D56ACD"/>
    <w:rsid w:val="00D56E36"/>
    <w:rsid w:val="00D57CB6"/>
    <w:rsid w:val="00D57CF8"/>
    <w:rsid w:val="00D604C7"/>
    <w:rsid w:val="00D60D30"/>
    <w:rsid w:val="00D615B2"/>
    <w:rsid w:val="00D61E7D"/>
    <w:rsid w:val="00D63E8E"/>
    <w:rsid w:val="00D6402F"/>
    <w:rsid w:val="00D64036"/>
    <w:rsid w:val="00D643A8"/>
    <w:rsid w:val="00D645F0"/>
    <w:rsid w:val="00D656B7"/>
    <w:rsid w:val="00D65B47"/>
    <w:rsid w:val="00D6603F"/>
    <w:rsid w:val="00D66A8F"/>
    <w:rsid w:val="00D66B3E"/>
    <w:rsid w:val="00D67077"/>
    <w:rsid w:val="00D670CD"/>
    <w:rsid w:val="00D7071F"/>
    <w:rsid w:val="00D70E99"/>
    <w:rsid w:val="00D71372"/>
    <w:rsid w:val="00D7232E"/>
    <w:rsid w:val="00D72736"/>
    <w:rsid w:val="00D72A3B"/>
    <w:rsid w:val="00D73094"/>
    <w:rsid w:val="00D7309C"/>
    <w:rsid w:val="00D73A04"/>
    <w:rsid w:val="00D746C6"/>
    <w:rsid w:val="00D74C77"/>
    <w:rsid w:val="00D75985"/>
    <w:rsid w:val="00D7620A"/>
    <w:rsid w:val="00D7675E"/>
    <w:rsid w:val="00D7755F"/>
    <w:rsid w:val="00D7758C"/>
    <w:rsid w:val="00D8050F"/>
    <w:rsid w:val="00D8067A"/>
    <w:rsid w:val="00D81F12"/>
    <w:rsid w:val="00D82295"/>
    <w:rsid w:val="00D82C85"/>
    <w:rsid w:val="00D82CFB"/>
    <w:rsid w:val="00D847E9"/>
    <w:rsid w:val="00D847F3"/>
    <w:rsid w:val="00D850BD"/>
    <w:rsid w:val="00D85603"/>
    <w:rsid w:val="00D85BA1"/>
    <w:rsid w:val="00D85EA1"/>
    <w:rsid w:val="00D86295"/>
    <w:rsid w:val="00D8699F"/>
    <w:rsid w:val="00D86CEF"/>
    <w:rsid w:val="00D90EFC"/>
    <w:rsid w:val="00D91653"/>
    <w:rsid w:val="00D91B8E"/>
    <w:rsid w:val="00D91E1D"/>
    <w:rsid w:val="00D91F7A"/>
    <w:rsid w:val="00D92353"/>
    <w:rsid w:val="00D926BD"/>
    <w:rsid w:val="00D927AF"/>
    <w:rsid w:val="00D92A9E"/>
    <w:rsid w:val="00D93814"/>
    <w:rsid w:val="00D95534"/>
    <w:rsid w:val="00D964E1"/>
    <w:rsid w:val="00D96528"/>
    <w:rsid w:val="00D96693"/>
    <w:rsid w:val="00D97631"/>
    <w:rsid w:val="00D978CF"/>
    <w:rsid w:val="00D97B6A"/>
    <w:rsid w:val="00D97D22"/>
    <w:rsid w:val="00DA01CF"/>
    <w:rsid w:val="00DA01F8"/>
    <w:rsid w:val="00DA09EC"/>
    <w:rsid w:val="00DA1146"/>
    <w:rsid w:val="00DA14DF"/>
    <w:rsid w:val="00DA1773"/>
    <w:rsid w:val="00DA1A91"/>
    <w:rsid w:val="00DA1E50"/>
    <w:rsid w:val="00DA25C1"/>
    <w:rsid w:val="00DA3938"/>
    <w:rsid w:val="00DA39AB"/>
    <w:rsid w:val="00DA3A77"/>
    <w:rsid w:val="00DA3FFF"/>
    <w:rsid w:val="00DA412F"/>
    <w:rsid w:val="00DA42EF"/>
    <w:rsid w:val="00DA4364"/>
    <w:rsid w:val="00DA4388"/>
    <w:rsid w:val="00DA45D9"/>
    <w:rsid w:val="00DA4976"/>
    <w:rsid w:val="00DA4BD5"/>
    <w:rsid w:val="00DA53CA"/>
    <w:rsid w:val="00DA5645"/>
    <w:rsid w:val="00DA57EA"/>
    <w:rsid w:val="00DA5B34"/>
    <w:rsid w:val="00DA6F64"/>
    <w:rsid w:val="00DA71E0"/>
    <w:rsid w:val="00DA772F"/>
    <w:rsid w:val="00DA781A"/>
    <w:rsid w:val="00DA7D4A"/>
    <w:rsid w:val="00DB00E5"/>
    <w:rsid w:val="00DB102B"/>
    <w:rsid w:val="00DB1747"/>
    <w:rsid w:val="00DB1949"/>
    <w:rsid w:val="00DB1BCD"/>
    <w:rsid w:val="00DB1C3B"/>
    <w:rsid w:val="00DB2C1D"/>
    <w:rsid w:val="00DB3C0C"/>
    <w:rsid w:val="00DB40F1"/>
    <w:rsid w:val="00DB4F2D"/>
    <w:rsid w:val="00DB5329"/>
    <w:rsid w:val="00DB55AE"/>
    <w:rsid w:val="00DB5BA0"/>
    <w:rsid w:val="00DB64CC"/>
    <w:rsid w:val="00DB671D"/>
    <w:rsid w:val="00DB6BA4"/>
    <w:rsid w:val="00DB6C03"/>
    <w:rsid w:val="00DB6C36"/>
    <w:rsid w:val="00DB6E03"/>
    <w:rsid w:val="00DB70D1"/>
    <w:rsid w:val="00DB7156"/>
    <w:rsid w:val="00DB7413"/>
    <w:rsid w:val="00DB7714"/>
    <w:rsid w:val="00DB79A2"/>
    <w:rsid w:val="00DB79E9"/>
    <w:rsid w:val="00DB7BB3"/>
    <w:rsid w:val="00DC0264"/>
    <w:rsid w:val="00DC07BE"/>
    <w:rsid w:val="00DC0BA8"/>
    <w:rsid w:val="00DC11CE"/>
    <w:rsid w:val="00DC18A6"/>
    <w:rsid w:val="00DC1CCA"/>
    <w:rsid w:val="00DC1E8B"/>
    <w:rsid w:val="00DC26F4"/>
    <w:rsid w:val="00DC3273"/>
    <w:rsid w:val="00DC428D"/>
    <w:rsid w:val="00DC4B9B"/>
    <w:rsid w:val="00DC5DEA"/>
    <w:rsid w:val="00DC5F8B"/>
    <w:rsid w:val="00DC60A6"/>
    <w:rsid w:val="00DC6B2B"/>
    <w:rsid w:val="00DC7718"/>
    <w:rsid w:val="00DC79E9"/>
    <w:rsid w:val="00DC7E96"/>
    <w:rsid w:val="00DD11A0"/>
    <w:rsid w:val="00DD13B4"/>
    <w:rsid w:val="00DD1A27"/>
    <w:rsid w:val="00DD1B02"/>
    <w:rsid w:val="00DD2657"/>
    <w:rsid w:val="00DD36BD"/>
    <w:rsid w:val="00DD3AD0"/>
    <w:rsid w:val="00DD3E42"/>
    <w:rsid w:val="00DD3F36"/>
    <w:rsid w:val="00DD4A0E"/>
    <w:rsid w:val="00DD5096"/>
    <w:rsid w:val="00DD5495"/>
    <w:rsid w:val="00DD5B18"/>
    <w:rsid w:val="00DD5DA4"/>
    <w:rsid w:val="00DD5FF6"/>
    <w:rsid w:val="00DD63D1"/>
    <w:rsid w:val="00DD6732"/>
    <w:rsid w:val="00DD764E"/>
    <w:rsid w:val="00DD77F2"/>
    <w:rsid w:val="00DE00A0"/>
    <w:rsid w:val="00DE096E"/>
    <w:rsid w:val="00DE0A72"/>
    <w:rsid w:val="00DE0AE4"/>
    <w:rsid w:val="00DE142B"/>
    <w:rsid w:val="00DE1D71"/>
    <w:rsid w:val="00DE1E65"/>
    <w:rsid w:val="00DE1F42"/>
    <w:rsid w:val="00DE2935"/>
    <w:rsid w:val="00DE2979"/>
    <w:rsid w:val="00DE2A11"/>
    <w:rsid w:val="00DE2D34"/>
    <w:rsid w:val="00DE345E"/>
    <w:rsid w:val="00DE3CF1"/>
    <w:rsid w:val="00DE3F7E"/>
    <w:rsid w:val="00DE4D83"/>
    <w:rsid w:val="00DE4E5D"/>
    <w:rsid w:val="00DE4F75"/>
    <w:rsid w:val="00DE53AE"/>
    <w:rsid w:val="00DE53D5"/>
    <w:rsid w:val="00DE58E0"/>
    <w:rsid w:val="00DE5EA1"/>
    <w:rsid w:val="00DE67C0"/>
    <w:rsid w:val="00DE7608"/>
    <w:rsid w:val="00DE77DE"/>
    <w:rsid w:val="00DE7CC5"/>
    <w:rsid w:val="00DF0124"/>
    <w:rsid w:val="00DF0964"/>
    <w:rsid w:val="00DF127F"/>
    <w:rsid w:val="00DF1635"/>
    <w:rsid w:val="00DF2103"/>
    <w:rsid w:val="00DF2875"/>
    <w:rsid w:val="00DF3AE7"/>
    <w:rsid w:val="00DF3E38"/>
    <w:rsid w:val="00DF4060"/>
    <w:rsid w:val="00DF4737"/>
    <w:rsid w:val="00DF49BA"/>
    <w:rsid w:val="00DF4D50"/>
    <w:rsid w:val="00DF574A"/>
    <w:rsid w:val="00DF5D7A"/>
    <w:rsid w:val="00DF6382"/>
    <w:rsid w:val="00DF7263"/>
    <w:rsid w:val="00DF79B3"/>
    <w:rsid w:val="00E00A5C"/>
    <w:rsid w:val="00E00EC6"/>
    <w:rsid w:val="00E01E69"/>
    <w:rsid w:val="00E01F66"/>
    <w:rsid w:val="00E02523"/>
    <w:rsid w:val="00E02D8C"/>
    <w:rsid w:val="00E0300C"/>
    <w:rsid w:val="00E03540"/>
    <w:rsid w:val="00E03650"/>
    <w:rsid w:val="00E03BB5"/>
    <w:rsid w:val="00E0460D"/>
    <w:rsid w:val="00E04E89"/>
    <w:rsid w:val="00E05C4E"/>
    <w:rsid w:val="00E0677A"/>
    <w:rsid w:val="00E06780"/>
    <w:rsid w:val="00E06D64"/>
    <w:rsid w:val="00E06F35"/>
    <w:rsid w:val="00E076D2"/>
    <w:rsid w:val="00E10BF2"/>
    <w:rsid w:val="00E1125F"/>
    <w:rsid w:val="00E116CA"/>
    <w:rsid w:val="00E11FAD"/>
    <w:rsid w:val="00E130B8"/>
    <w:rsid w:val="00E13856"/>
    <w:rsid w:val="00E13AAB"/>
    <w:rsid w:val="00E14CDC"/>
    <w:rsid w:val="00E14DD0"/>
    <w:rsid w:val="00E155B5"/>
    <w:rsid w:val="00E15E3E"/>
    <w:rsid w:val="00E16A1E"/>
    <w:rsid w:val="00E16CE0"/>
    <w:rsid w:val="00E17196"/>
    <w:rsid w:val="00E2094D"/>
    <w:rsid w:val="00E20C05"/>
    <w:rsid w:val="00E213E8"/>
    <w:rsid w:val="00E2142F"/>
    <w:rsid w:val="00E21E88"/>
    <w:rsid w:val="00E22A34"/>
    <w:rsid w:val="00E22AA0"/>
    <w:rsid w:val="00E22D0A"/>
    <w:rsid w:val="00E231E1"/>
    <w:rsid w:val="00E236C5"/>
    <w:rsid w:val="00E23861"/>
    <w:rsid w:val="00E24A9C"/>
    <w:rsid w:val="00E24FC8"/>
    <w:rsid w:val="00E2561C"/>
    <w:rsid w:val="00E25AEF"/>
    <w:rsid w:val="00E25D02"/>
    <w:rsid w:val="00E25D05"/>
    <w:rsid w:val="00E2603E"/>
    <w:rsid w:val="00E268B0"/>
    <w:rsid w:val="00E268D8"/>
    <w:rsid w:val="00E26AA1"/>
    <w:rsid w:val="00E26BE2"/>
    <w:rsid w:val="00E27A30"/>
    <w:rsid w:val="00E300DC"/>
    <w:rsid w:val="00E302DD"/>
    <w:rsid w:val="00E30487"/>
    <w:rsid w:val="00E30BA7"/>
    <w:rsid w:val="00E30BCB"/>
    <w:rsid w:val="00E30EA7"/>
    <w:rsid w:val="00E3106B"/>
    <w:rsid w:val="00E31C03"/>
    <w:rsid w:val="00E33050"/>
    <w:rsid w:val="00E341BF"/>
    <w:rsid w:val="00E343A4"/>
    <w:rsid w:val="00E34A1A"/>
    <w:rsid w:val="00E353F5"/>
    <w:rsid w:val="00E35A2D"/>
    <w:rsid w:val="00E35FA2"/>
    <w:rsid w:val="00E3616E"/>
    <w:rsid w:val="00E36A68"/>
    <w:rsid w:val="00E36E06"/>
    <w:rsid w:val="00E37696"/>
    <w:rsid w:val="00E3782C"/>
    <w:rsid w:val="00E37EF3"/>
    <w:rsid w:val="00E37F69"/>
    <w:rsid w:val="00E40F85"/>
    <w:rsid w:val="00E41ACF"/>
    <w:rsid w:val="00E41E15"/>
    <w:rsid w:val="00E41F43"/>
    <w:rsid w:val="00E42DE8"/>
    <w:rsid w:val="00E437C6"/>
    <w:rsid w:val="00E43B9A"/>
    <w:rsid w:val="00E45870"/>
    <w:rsid w:val="00E45D08"/>
    <w:rsid w:val="00E47FB4"/>
    <w:rsid w:val="00E50075"/>
    <w:rsid w:val="00E50443"/>
    <w:rsid w:val="00E50A0B"/>
    <w:rsid w:val="00E51999"/>
    <w:rsid w:val="00E530F3"/>
    <w:rsid w:val="00E53547"/>
    <w:rsid w:val="00E538D0"/>
    <w:rsid w:val="00E54158"/>
    <w:rsid w:val="00E54D4F"/>
    <w:rsid w:val="00E54DAF"/>
    <w:rsid w:val="00E5502D"/>
    <w:rsid w:val="00E55214"/>
    <w:rsid w:val="00E55FCF"/>
    <w:rsid w:val="00E57FB1"/>
    <w:rsid w:val="00E6009D"/>
    <w:rsid w:val="00E60481"/>
    <w:rsid w:val="00E60631"/>
    <w:rsid w:val="00E60B18"/>
    <w:rsid w:val="00E6121C"/>
    <w:rsid w:val="00E6140C"/>
    <w:rsid w:val="00E6214E"/>
    <w:rsid w:val="00E621E4"/>
    <w:rsid w:val="00E62602"/>
    <w:rsid w:val="00E6264C"/>
    <w:rsid w:val="00E62896"/>
    <w:rsid w:val="00E631E3"/>
    <w:rsid w:val="00E63E7A"/>
    <w:rsid w:val="00E63F63"/>
    <w:rsid w:val="00E65419"/>
    <w:rsid w:val="00E6587F"/>
    <w:rsid w:val="00E66168"/>
    <w:rsid w:val="00E66279"/>
    <w:rsid w:val="00E66959"/>
    <w:rsid w:val="00E66B89"/>
    <w:rsid w:val="00E673C9"/>
    <w:rsid w:val="00E6750B"/>
    <w:rsid w:val="00E708B0"/>
    <w:rsid w:val="00E70DEF"/>
    <w:rsid w:val="00E70F32"/>
    <w:rsid w:val="00E71584"/>
    <w:rsid w:val="00E7189E"/>
    <w:rsid w:val="00E721B0"/>
    <w:rsid w:val="00E72243"/>
    <w:rsid w:val="00E72311"/>
    <w:rsid w:val="00E73540"/>
    <w:rsid w:val="00E73B70"/>
    <w:rsid w:val="00E73B74"/>
    <w:rsid w:val="00E73CA4"/>
    <w:rsid w:val="00E73CD4"/>
    <w:rsid w:val="00E73DCD"/>
    <w:rsid w:val="00E73F78"/>
    <w:rsid w:val="00E743B1"/>
    <w:rsid w:val="00E7497E"/>
    <w:rsid w:val="00E74BD0"/>
    <w:rsid w:val="00E75146"/>
    <w:rsid w:val="00E75448"/>
    <w:rsid w:val="00E7550C"/>
    <w:rsid w:val="00E76321"/>
    <w:rsid w:val="00E76BF2"/>
    <w:rsid w:val="00E76D7D"/>
    <w:rsid w:val="00E7704A"/>
    <w:rsid w:val="00E77787"/>
    <w:rsid w:val="00E77ED4"/>
    <w:rsid w:val="00E77F3A"/>
    <w:rsid w:val="00E80379"/>
    <w:rsid w:val="00E8055F"/>
    <w:rsid w:val="00E806BC"/>
    <w:rsid w:val="00E8165C"/>
    <w:rsid w:val="00E81715"/>
    <w:rsid w:val="00E82286"/>
    <w:rsid w:val="00E828E7"/>
    <w:rsid w:val="00E82DC8"/>
    <w:rsid w:val="00E83373"/>
    <w:rsid w:val="00E837B6"/>
    <w:rsid w:val="00E83DAA"/>
    <w:rsid w:val="00E85CAB"/>
    <w:rsid w:val="00E85D45"/>
    <w:rsid w:val="00E86210"/>
    <w:rsid w:val="00E86E0D"/>
    <w:rsid w:val="00E87150"/>
    <w:rsid w:val="00E871E7"/>
    <w:rsid w:val="00E872C8"/>
    <w:rsid w:val="00E87E2B"/>
    <w:rsid w:val="00E87F76"/>
    <w:rsid w:val="00E90240"/>
    <w:rsid w:val="00E9030D"/>
    <w:rsid w:val="00E90A36"/>
    <w:rsid w:val="00E90D9C"/>
    <w:rsid w:val="00E90E68"/>
    <w:rsid w:val="00E9163F"/>
    <w:rsid w:val="00E9243E"/>
    <w:rsid w:val="00E9289E"/>
    <w:rsid w:val="00E928B7"/>
    <w:rsid w:val="00E931D4"/>
    <w:rsid w:val="00E934C8"/>
    <w:rsid w:val="00E93A31"/>
    <w:rsid w:val="00E942D7"/>
    <w:rsid w:val="00E94357"/>
    <w:rsid w:val="00E954F7"/>
    <w:rsid w:val="00E956DB"/>
    <w:rsid w:val="00E95C6A"/>
    <w:rsid w:val="00E96750"/>
    <w:rsid w:val="00E96E79"/>
    <w:rsid w:val="00E970C1"/>
    <w:rsid w:val="00E970C9"/>
    <w:rsid w:val="00E975B4"/>
    <w:rsid w:val="00E9760D"/>
    <w:rsid w:val="00E97845"/>
    <w:rsid w:val="00EA0768"/>
    <w:rsid w:val="00EA0E29"/>
    <w:rsid w:val="00EA1562"/>
    <w:rsid w:val="00EA165D"/>
    <w:rsid w:val="00EA167B"/>
    <w:rsid w:val="00EA17A2"/>
    <w:rsid w:val="00EA20F2"/>
    <w:rsid w:val="00EA2356"/>
    <w:rsid w:val="00EA27E8"/>
    <w:rsid w:val="00EA2B5F"/>
    <w:rsid w:val="00EA3816"/>
    <w:rsid w:val="00EA4500"/>
    <w:rsid w:val="00EA49B3"/>
    <w:rsid w:val="00EA543F"/>
    <w:rsid w:val="00EA5A73"/>
    <w:rsid w:val="00EA5BFA"/>
    <w:rsid w:val="00EA6A0A"/>
    <w:rsid w:val="00EA6CBB"/>
    <w:rsid w:val="00EA7240"/>
    <w:rsid w:val="00EA72CB"/>
    <w:rsid w:val="00EA734B"/>
    <w:rsid w:val="00EA7351"/>
    <w:rsid w:val="00EA755C"/>
    <w:rsid w:val="00EB082F"/>
    <w:rsid w:val="00EB148F"/>
    <w:rsid w:val="00EB1676"/>
    <w:rsid w:val="00EB1FD8"/>
    <w:rsid w:val="00EB2A8A"/>
    <w:rsid w:val="00EB2B7D"/>
    <w:rsid w:val="00EB35C0"/>
    <w:rsid w:val="00EB3D31"/>
    <w:rsid w:val="00EB3E3A"/>
    <w:rsid w:val="00EB448B"/>
    <w:rsid w:val="00EB44F0"/>
    <w:rsid w:val="00EB4CF4"/>
    <w:rsid w:val="00EB4EA1"/>
    <w:rsid w:val="00EB4FEB"/>
    <w:rsid w:val="00EB53B0"/>
    <w:rsid w:val="00EB55C6"/>
    <w:rsid w:val="00EB6633"/>
    <w:rsid w:val="00EB69F9"/>
    <w:rsid w:val="00EB6E6A"/>
    <w:rsid w:val="00EB7015"/>
    <w:rsid w:val="00EB7D20"/>
    <w:rsid w:val="00EB7F7F"/>
    <w:rsid w:val="00EC05AB"/>
    <w:rsid w:val="00EC06C2"/>
    <w:rsid w:val="00EC0B46"/>
    <w:rsid w:val="00EC0ED8"/>
    <w:rsid w:val="00EC0EDB"/>
    <w:rsid w:val="00EC1255"/>
    <w:rsid w:val="00EC1517"/>
    <w:rsid w:val="00EC1D36"/>
    <w:rsid w:val="00EC241B"/>
    <w:rsid w:val="00EC2B73"/>
    <w:rsid w:val="00EC3132"/>
    <w:rsid w:val="00EC482A"/>
    <w:rsid w:val="00EC4D51"/>
    <w:rsid w:val="00EC58F9"/>
    <w:rsid w:val="00EC5CDA"/>
    <w:rsid w:val="00EC6101"/>
    <w:rsid w:val="00EC6FCD"/>
    <w:rsid w:val="00EC7530"/>
    <w:rsid w:val="00EC7C22"/>
    <w:rsid w:val="00EC7FCD"/>
    <w:rsid w:val="00ED018C"/>
    <w:rsid w:val="00ED0503"/>
    <w:rsid w:val="00ED07CB"/>
    <w:rsid w:val="00ED0F73"/>
    <w:rsid w:val="00ED17D7"/>
    <w:rsid w:val="00ED269E"/>
    <w:rsid w:val="00ED38E8"/>
    <w:rsid w:val="00ED3AEF"/>
    <w:rsid w:val="00ED3E9E"/>
    <w:rsid w:val="00ED53D0"/>
    <w:rsid w:val="00ED557C"/>
    <w:rsid w:val="00ED5621"/>
    <w:rsid w:val="00ED608F"/>
    <w:rsid w:val="00ED6288"/>
    <w:rsid w:val="00ED6531"/>
    <w:rsid w:val="00ED6DAE"/>
    <w:rsid w:val="00ED70C6"/>
    <w:rsid w:val="00ED72F6"/>
    <w:rsid w:val="00ED787A"/>
    <w:rsid w:val="00ED7AE1"/>
    <w:rsid w:val="00EE01CB"/>
    <w:rsid w:val="00EE0620"/>
    <w:rsid w:val="00EE0669"/>
    <w:rsid w:val="00EE0E98"/>
    <w:rsid w:val="00EE1078"/>
    <w:rsid w:val="00EE144E"/>
    <w:rsid w:val="00EE15D4"/>
    <w:rsid w:val="00EE19AD"/>
    <w:rsid w:val="00EE1B05"/>
    <w:rsid w:val="00EE1BE2"/>
    <w:rsid w:val="00EE1FEA"/>
    <w:rsid w:val="00EE2E8B"/>
    <w:rsid w:val="00EE2EDF"/>
    <w:rsid w:val="00EE337A"/>
    <w:rsid w:val="00EE34D5"/>
    <w:rsid w:val="00EE3548"/>
    <w:rsid w:val="00EE3C6E"/>
    <w:rsid w:val="00EE4FB6"/>
    <w:rsid w:val="00EE5201"/>
    <w:rsid w:val="00EE55CD"/>
    <w:rsid w:val="00EE58D6"/>
    <w:rsid w:val="00EE5F12"/>
    <w:rsid w:val="00EE5FC2"/>
    <w:rsid w:val="00EE695E"/>
    <w:rsid w:val="00EE6DC3"/>
    <w:rsid w:val="00EE7423"/>
    <w:rsid w:val="00EE7C3D"/>
    <w:rsid w:val="00EE7CCB"/>
    <w:rsid w:val="00EF1373"/>
    <w:rsid w:val="00EF1C19"/>
    <w:rsid w:val="00EF2374"/>
    <w:rsid w:val="00EF2A90"/>
    <w:rsid w:val="00EF3653"/>
    <w:rsid w:val="00EF3779"/>
    <w:rsid w:val="00EF3F77"/>
    <w:rsid w:val="00EF4782"/>
    <w:rsid w:val="00EF501E"/>
    <w:rsid w:val="00EF537D"/>
    <w:rsid w:val="00EF5AF9"/>
    <w:rsid w:val="00EF5EA5"/>
    <w:rsid w:val="00EF607C"/>
    <w:rsid w:val="00EF64FB"/>
    <w:rsid w:val="00EF65A0"/>
    <w:rsid w:val="00EF72F8"/>
    <w:rsid w:val="00EF7605"/>
    <w:rsid w:val="00EF7844"/>
    <w:rsid w:val="00EF78FD"/>
    <w:rsid w:val="00F00050"/>
    <w:rsid w:val="00F008C9"/>
    <w:rsid w:val="00F00BF8"/>
    <w:rsid w:val="00F00D2B"/>
    <w:rsid w:val="00F00F78"/>
    <w:rsid w:val="00F01655"/>
    <w:rsid w:val="00F016D3"/>
    <w:rsid w:val="00F01F53"/>
    <w:rsid w:val="00F020DB"/>
    <w:rsid w:val="00F02ADC"/>
    <w:rsid w:val="00F02CAA"/>
    <w:rsid w:val="00F02DB2"/>
    <w:rsid w:val="00F031F5"/>
    <w:rsid w:val="00F042F4"/>
    <w:rsid w:val="00F04FEF"/>
    <w:rsid w:val="00F0565E"/>
    <w:rsid w:val="00F0711B"/>
    <w:rsid w:val="00F07A7E"/>
    <w:rsid w:val="00F07C20"/>
    <w:rsid w:val="00F1001D"/>
    <w:rsid w:val="00F10625"/>
    <w:rsid w:val="00F1086F"/>
    <w:rsid w:val="00F11063"/>
    <w:rsid w:val="00F117B7"/>
    <w:rsid w:val="00F11C6A"/>
    <w:rsid w:val="00F12168"/>
    <w:rsid w:val="00F12D16"/>
    <w:rsid w:val="00F1314C"/>
    <w:rsid w:val="00F1333F"/>
    <w:rsid w:val="00F1342B"/>
    <w:rsid w:val="00F1384B"/>
    <w:rsid w:val="00F13AA8"/>
    <w:rsid w:val="00F13AFF"/>
    <w:rsid w:val="00F153CF"/>
    <w:rsid w:val="00F1574C"/>
    <w:rsid w:val="00F1639F"/>
    <w:rsid w:val="00F16671"/>
    <w:rsid w:val="00F170E3"/>
    <w:rsid w:val="00F175D9"/>
    <w:rsid w:val="00F20CCA"/>
    <w:rsid w:val="00F2101B"/>
    <w:rsid w:val="00F21A45"/>
    <w:rsid w:val="00F23530"/>
    <w:rsid w:val="00F235B3"/>
    <w:rsid w:val="00F240AC"/>
    <w:rsid w:val="00F24CF9"/>
    <w:rsid w:val="00F24FCC"/>
    <w:rsid w:val="00F25138"/>
    <w:rsid w:val="00F252B6"/>
    <w:rsid w:val="00F253C5"/>
    <w:rsid w:val="00F25F4B"/>
    <w:rsid w:val="00F26317"/>
    <w:rsid w:val="00F263A9"/>
    <w:rsid w:val="00F26509"/>
    <w:rsid w:val="00F267BF"/>
    <w:rsid w:val="00F26DE4"/>
    <w:rsid w:val="00F2709B"/>
    <w:rsid w:val="00F270DF"/>
    <w:rsid w:val="00F2767A"/>
    <w:rsid w:val="00F2790A"/>
    <w:rsid w:val="00F3071B"/>
    <w:rsid w:val="00F30858"/>
    <w:rsid w:val="00F30C00"/>
    <w:rsid w:val="00F30D1D"/>
    <w:rsid w:val="00F30D4F"/>
    <w:rsid w:val="00F3147C"/>
    <w:rsid w:val="00F31C8B"/>
    <w:rsid w:val="00F31F62"/>
    <w:rsid w:val="00F321CD"/>
    <w:rsid w:val="00F32B06"/>
    <w:rsid w:val="00F332F4"/>
    <w:rsid w:val="00F338A8"/>
    <w:rsid w:val="00F33B37"/>
    <w:rsid w:val="00F33B9C"/>
    <w:rsid w:val="00F33E3E"/>
    <w:rsid w:val="00F33E9D"/>
    <w:rsid w:val="00F342CC"/>
    <w:rsid w:val="00F346C1"/>
    <w:rsid w:val="00F34CF0"/>
    <w:rsid w:val="00F354FE"/>
    <w:rsid w:val="00F35D86"/>
    <w:rsid w:val="00F36129"/>
    <w:rsid w:val="00F36609"/>
    <w:rsid w:val="00F36763"/>
    <w:rsid w:val="00F36BF2"/>
    <w:rsid w:val="00F372D1"/>
    <w:rsid w:val="00F37426"/>
    <w:rsid w:val="00F377D2"/>
    <w:rsid w:val="00F37B42"/>
    <w:rsid w:val="00F401D8"/>
    <w:rsid w:val="00F4135C"/>
    <w:rsid w:val="00F4166B"/>
    <w:rsid w:val="00F41C54"/>
    <w:rsid w:val="00F41D61"/>
    <w:rsid w:val="00F41FFB"/>
    <w:rsid w:val="00F423AC"/>
    <w:rsid w:val="00F426AF"/>
    <w:rsid w:val="00F427BF"/>
    <w:rsid w:val="00F42918"/>
    <w:rsid w:val="00F43602"/>
    <w:rsid w:val="00F44031"/>
    <w:rsid w:val="00F447BE"/>
    <w:rsid w:val="00F4490F"/>
    <w:rsid w:val="00F44FF1"/>
    <w:rsid w:val="00F45323"/>
    <w:rsid w:val="00F4557C"/>
    <w:rsid w:val="00F4560F"/>
    <w:rsid w:val="00F459E4"/>
    <w:rsid w:val="00F45A33"/>
    <w:rsid w:val="00F45BCC"/>
    <w:rsid w:val="00F45DA9"/>
    <w:rsid w:val="00F460CB"/>
    <w:rsid w:val="00F4643D"/>
    <w:rsid w:val="00F46B90"/>
    <w:rsid w:val="00F46BAB"/>
    <w:rsid w:val="00F46C80"/>
    <w:rsid w:val="00F46D53"/>
    <w:rsid w:val="00F46F3A"/>
    <w:rsid w:val="00F47632"/>
    <w:rsid w:val="00F476F9"/>
    <w:rsid w:val="00F4788D"/>
    <w:rsid w:val="00F50308"/>
    <w:rsid w:val="00F505F7"/>
    <w:rsid w:val="00F50D37"/>
    <w:rsid w:val="00F5148E"/>
    <w:rsid w:val="00F51FDD"/>
    <w:rsid w:val="00F5205D"/>
    <w:rsid w:val="00F52673"/>
    <w:rsid w:val="00F526CC"/>
    <w:rsid w:val="00F52FCD"/>
    <w:rsid w:val="00F534CF"/>
    <w:rsid w:val="00F53C79"/>
    <w:rsid w:val="00F53CB0"/>
    <w:rsid w:val="00F53F1D"/>
    <w:rsid w:val="00F543DC"/>
    <w:rsid w:val="00F5444B"/>
    <w:rsid w:val="00F544CE"/>
    <w:rsid w:val="00F5499B"/>
    <w:rsid w:val="00F54B0E"/>
    <w:rsid w:val="00F54F46"/>
    <w:rsid w:val="00F55DEC"/>
    <w:rsid w:val="00F56245"/>
    <w:rsid w:val="00F56278"/>
    <w:rsid w:val="00F56354"/>
    <w:rsid w:val="00F56518"/>
    <w:rsid w:val="00F56690"/>
    <w:rsid w:val="00F568F0"/>
    <w:rsid w:val="00F56F30"/>
    <w:rsid w:val="00F56F6F"/>
    <w:rsid w:val="00F574B3"/>
    <w:rsid w:val="00F5763D"/>
    <w:rsid w:val="00F57BCD"/>
    <w:rsid w:val="00F60425"/>
    <w:rsid w:val="00F60551"/>
    <w:rsid w:val="00F61139"/>
    <w:rsid w:val="00F61971"/>
    <w:rsid w:val="00F62EA2"/>
    <w:rsid w:val="00F62FA2"/>
    <w:rsid w:val="00F64235"/>
    <w:rsid w:val="00F64284"/>
    <w:rsid w:val="00F64A9D"/>
    <w:rsid w:val="00F64AA2"/>
    <w:rsid w:val="00F64B2A"/>
    <w:rsid w:val="00F64FFC"/>
    <w:rsid w:val="00F65FFE"/>
    <w:rsid w:val="00F66B35"/>
    <w:rsid w:val="00F66D35"/>
    <w:rsid w:val="00F67660"/>
    <w:rsid w:val="00F67D1D"/>
    <w:rsid w:val="00F67E92"/>
    <w:rsid w:val="00F67EA0"/>
    <w:rsid w:val="00F70154"/>
    <w:rsid w:val="00F70520"/>
    <w:rsid w:val="00F70F70"/>
    <w:rsid w:val="00F710B5"/>
    <w:rsid w:val="00F71729"/>
    <w:rsid w:val="00F71811"/>
    <w:rsid w:val="00F719AC"/>
    <w:rsid w:val="00F71B72"/>
    <w:rsid w:val="00F71DBC"/>
    <w:rsid w:val="00F71E9A"/>
    <w:rsid w:val="00F71ED7"/>
    <w:rsid w:val="00F725F1"/>
    <w:rsid w:val="00F7306F"/>
    <w:rsid w:val="00F734DF"/>
    <w:rsid w:val="00F73512"/>
    <w:rsid w:val="00F7372E"/>
    <w:rsid w:val="00F73805"/>
    <w:rsid w:val="00F7397E"/>
    <w:rsid w:val="00F73BC6"/>
    <w:rsid w:val="00F7445F"/>
    <w:rsid w:val="00F74663"/>
    <w:rsid w:val="00F7490B"/>
    <w:rsid w:val="00F74F6F"/>
    <w:rsid w:val="00F74FC6"/>
    <w:rsid w:val="00F75337"/>
    <w:rsid w:val="00F756FA"/>
    <w:rsid w:val="00F757BC"/>
    <w:rsid w:val="00F757CE"/>
    <w:rsid w:val="00F758C8"/>
    <w:rsid w:val="00F75F27"/>
    <w:rsid w:val="00F76699"/>
    <w:rsid w:val="00F76FE7"/>
    <w:rsid w:val="00F76FF8"/>
    <w:rsid w:val="00F775E2"/>
    <w:rsid w:val="00F7780E"/>
    <w:rsid w:val="00F77B04"/>
    <w:rsid w:val="00F8003C"/>
    <w:rsid w:val="00F80701"/>
    <w:rsid w:val="00F807FB"/>
    <w:rsid w:val="00F80D8A"/>
    <w:rsid w:val="00F80FB3"/>
    <w:rsid w:val="00F8145A"/>
    <w:rsid w:val="00F81A18"/>
    <w:rsid w:val="00F8254C"/>
    <w:rsid w:val="00F83737"/>
    <w:rsid w:val="00F83781"/>
    <w:rsid w:val="00F83A8E"/>
    <w:rsid w:val="00F843AF"/>
    <w:rsid w:val="00F84A73"/>
    <w:rsid w:val="00F85A0B"/>
    <w:rsid w:val="00F85CAD"/>
    <w:rsid w:val="00F86D69"/>
    <w:rsid w:val="00F8718B"/>
    <w:rsid w:val="00F8787A"/>
    <w:rsid w:val="00F90B25"/>
    <w:rsid w:val="00F90E61"/>
    <w:rsid w:val="00F91BF2"/>
    <w:rsid w:val="00F91C4F"/>
    <w:rsid w:val="00F91C9B"/>
    <w:rsid w:val="00F92676"/>
    <w:rsid w:val="00F926C7"/>
    <w:rsid w:val="00F93AB4"/>
    <w:rsid w:val="00F93DDA"/>
    <w:rsid w:val="00F93E54"/>
    <w:rsid w:val="00F942FA"/>
    <w:rsid w:val="00F946A5"/>
    <w:rsid w:val="00F9474F"/>
    <w:rsid w:val="00F94ABE"/>
    <w:rsid w:val="00F95283"/>
    <w:rsid w:val="00F96173"/>
    <w:rsid w:val="00F96679"/>
    <w:rsid w:val="00F96B50"/>
    <w:rsid w:val="00F96F94"/>
    <w:rsid w:val="00F971B6"/>
    <w:rsid w:val="00F9725D"/>
    <w:rsid w:val="00F9725F"/>
    <w:rsid w:val="00F97471"/>
    <w:rsid w:val="00F97591"/>
    <w:rsid w:val="00F97607"/>
    <w:rsid w:val="00FA0E9B"/>
    <w:rsid w:val="00FA1554"/>
    <w:rsid w:val="00FA2218"/>
    <w:rsid w:val="00FA28A3"/>
    <w:rsid w:val="00FA2E0F"/>
    <w:rsid w:val="00FA313A"/>
    <w:rsid w:val="00FA3394"/>
    <w:rsid w:val="00FA39C6"/>
    <w:rsid w:val="00FA42A6"/>
    <w:rsid w:val="00FA4878"/>
    <w:rsid w:val="00FA4A3B"/>
    <w:rsid w:val="00FA4C3C"/>
    <w:rsid w:val="00FA4CDB"/>
    <w:rsid w:val="00FA5993"/>
    <w:rsid w:val="00FA5D45"/>
    <w:rsid w:val="00FA6013"/>
    <w:rsid w:val="00FA707A"/>
    <w:rsid w:val="00FA75EF"/>
    <w:rsid w:val="00FA7885"/>
    <w:rsid w:val="00FA788F"/>
    <w:rsid w:val="00FA7BEC"/>
    <w:rsid w:val="00FA7FC6"/>
    <w:rsid w:val="00FB0382"/>
    <w:rsid w:val="00FB04F8"/>
    <w:rsid w:val="00FB2132"/>
    <w:rsid w:val="00FB23AD"/>
    <w:rsid w:val="00FB35C5"/>
    <w:rsid w:val="00FB3FB4"/>
    <w:rsid w:val="00FB47F6"/>
    <w:rsid w:val="00FB4F46"/>
    <w:rsid w:val="00FB5612"/>
    <w:rsid w:val="00FB5AF7"/>
    <w:rsid w:val="00FC11E0"/>
    <w:rsid w:val="00FC3F86"/>
    <w:rsid w:val="00FC40CF"/>
    <w:rsid w:val="00FC4B0C"/>
    <w:rsid w:val="00FC4DC9"/>
    <w:rsid w:val="00FC4F0B"/>
    <w:rsid w:val="00FC5448"/>
    <w:rsid w:val="00FC5636"/>
    <w:rsid w:val="00FC5A59"/>
    <w:rsid w:val="00FC5D24"/>
    <w:rsid w:val="00FC5F95"/>
    <w:rsid w:val="00FC6931"/>
    <w:rsid w:val="00FC6A32"/>
    <w:rsid w:val="00FC6B1A"/>
    <w:rsid w:val="00FC7207"/>
    <w:rsid w:val="00FD0121"/>
    <w:rsid w:val="00FD0159"/>
    <w:rsid w:val="00FD0B60"/>
    <w:rsid w:val="00FD0D13"/>
    <w:rsid w:val="00FD1746"/>
    <w:rsid w:val="00FD2168"/>
    <w:rsid w:val="00FD25FA"/>
    <w:rsid w:val="00FD27E9"/>
    <w:rsid w:val="00FD31FC"/>
    <w:rsid w:val="00FD3210"/>
    <w:rsid w:val="00FD5237"/>
    <w:rsid w:val="00FD5354"/>
    <w:rsid w:val="00FD540A"/>
    <w:rsid w:val="00FD55DE"/>
    <w:rsid w:val="00FD5878"/>
    <w:rsid w:val="00FD5FF2"/>
    <w:rsid w:val="00FD7DFE"/>
    <w:rsid w:val="00FE028E"/>
    <w:rsid w:val="00FE1B99"/>
    <w:rsid w:val="00FE252D"/>
    <w:rsid w:val="00FE2905"/>
    <w:rsid w:val="00FE29C0"/>
    <w:rsid w:val="00FE2A94"/>
    <w:rsid w:val="00FE2C37"/>
    <w:rsid w:val="00FE38AD"/>
    <w:rsid w:val="00FE3B73"/>
    <w:rsid w:val="00FE4354"/>
    <w:rsid w:val="00FE4B19"/>
    <w:rsid w:val="00FE580E"/>
    <w:rsid w:val="00FE5C58"/>
    <w:rsid w:val="00FE5CFF"/>
    <w:rsid w:val="00FE6423"/>
    <w:rsid w:val="00FE6528"/>
    <w:rsid w:val="00FE6582"/>
    <w:rsid w:val="00FE6B28"/>
    <w:rsid w:val="00FE6D95"/>
    <w:rsid w:val="00FE6E49"/>
    <w:rsid w:val="00FE7402"/>
    <w:rsid w:val="00FE7B98"/>
    <w:rsid w:val="00FE7BCE"/>
    <w:rsid w:val="00FE7D12"/>
    <w:rsid w:val="00FE7D2D"/>
    <w:rsid w:val="00FE7FF3"/>
    <w:rsid w:val="00FF08FE"/>
    <w:rsid w:val="00FF0B90"/>
    <w:rsid w:val="00FF0E51"/>
    <w:rsid w:val="00FF225F"/>
    <w:rsid w:val="00FF25E2"/>
    <w:rsid w:val="00FF30E0"/>
    <w:rsid w:val="00FF35B3"/>
    <w:rsid w:val="00FF369F"/>
    <w:rsid w:val="00FF489D"/>
    <w:rsid w:val="00FF4FD7"/>
    <w:rsid w:val="00FF51B9"/>
    <w:rsid w:val="00FF5CA8"/>
    <w:rsid w:val="00FF67DA"/>
    <w:rsid w:val="00FF685E"/>
    <w:rsid w:val="00FF6D6B"/>
    <w:rsid w:val="00FF72DC"/>
    <w:rsid w:val="00FF79EF"/>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1764136-6FA9-435A-9FF5-3CE6A9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690"/>
    <w:rPr>
      <w:lang w:val="fr-FR" w:eastAsia="en-GB"/>
    </w:rPr>
  </w:style>
  <w:style w:type="paragraph" w:styleId="Titre1">
    <w:name w:val="heading 1"/>
    <w:basedOn w:val="Normal"/>
    <w:next w:val="Normal"/>
    <w:link w:val="Titre1Car"/>
    <w:rsid w:val="007D7560"/>
    <w:pPr>
      <w:keepNext/>
      <w:spacing w:before="240" w:after="60"/>
      <w:jc w:val="both"/>
      <w:outlineLvl w:val="0"/>
    </w:pPr>
    <w:rPr>
      <w:b/>
      <w:bCs/>
      <w:kern w:val="32"/>
      <w:sz w:val="28"/>
      <w:szCs w:val="32"/>
    </w:rPr>
  </w:style>
  <w:style w:type="paragraph" w:styleId="Titre3">
    <w:name w:val="heading 3"/>
    <w:basedOn w:val="Normal"/>
    <w:next w:val="Normal"/>
    <w:link w:val="Titre3Car"/>
    <w:semiHidden/>
    <w:unhideWhenUsed/>
    <w:qFormat/>
    <w:rsid w:val="00E37EF3"/>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D7560"/>
    <w:rPr>
      <w:b/>
      <w:bCs/>
      <w:kern w:val="32"/>
      <w:sz w:val="28"/>
      <w:szCs w:val="32"/>
    </w:rPr>
  </w:style>
  <w:style w:type="character" w:styleId="Numrodepage">
    <w:name w:val="page number"/>
    <w:basedOn w:val="Policepardfaut"/>
    <w:rsid w:val="00A0563A"/>
  </w:style>
  <w:style w:type="character" w:styleId="Lienhypertexte">
    <w:name w:val="Hyperlink"/>
    <w:rsid w:val="00796FBF"/>
    <w:rPr>
      <w:strike w:val="0"/>
      <w:dstrike w:val="0"/>
      <w:color w:val="0253B7"/>
      <w:u w:val="none"/>
      <w:effect w:val="none"/>
    </w:rPr>
  </w:style>
  <w:style w:type="character" w:customStyle="1" w:styleId="BalloonTextChar">
    <w:name w:val="Balloon Text Char"/>
    <w:rsid w:val="006A584D"/>
    <w:rPr>
      <w:rFonts w:ascii="Tahoma" w:hAnsi="Tahoma" w:cs="Tahoma"/>
      <w:sz w:val="16"/>
      <w:szCs w:val="16"/>
    </w:rPr>
  </w:style>
  <w:style w:type="character" w:customStyle="1" w:styleId="FootnoteTextChar">
    <w:name w:val="Footnote Text Char"/>
    <w:basedOn w:val="Policepardfaut"/>
    <w:rsid w:val="00252AC8"/>
  </w:style>
  <w:style w:type="character" w:styleId="Appelnotedebasdep">
    <w:name w:val="footnote reference"/>
    <w:rsid w:val="00252AC8"/>
    <w:rPr>
      <w:vertAlign w:val="superscript"/>
    </w:rPr>
  </w:style>
  <w:style w:type="table" w:styleId="Grilledutableau">
    <w:name w:val="Table Grid"/>
    <w:basedOn w:val="TableauNormal"/>
    <w:rsid w:val="0025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sid w:val="00617466"/>
    <w:rPr>
      <w:rFonts w:ascii="Times New Roman Bold" w:hAnsi="Times New Roman Bold"/>
      <w:b/>
      <w:bCs/>
      <w:sz w:val="24"/>
      <w:szCs w:val="24"/>
    </w:rPr>
  </w:style>
  <w:style w:type="character" w:customStyle="1" w:styleId="Heading4Char">
    <w:name w:val="Heading 4 Char"/>
    <w:rsid w:val="00617466"/>
    <w:rPr>
      <w:rFonts w:ascii="Calibri" w:hAnsi="Calibri"/>
      <w:b/>
      <w:bCs/>
      <w:sz w:val="28"/>
      <w:szCs w:val="28"/>
    </w:rPr>
  </w:style>
  <w:style w:type="paragraph" w:customStyle="1" w:styleId="Style11ptJustifiedAfter6pt">
    <w:name w:val="Style 11 pt Justified After:  6 pt"/>
    <w:basedOn w:val="Normal"/>
    <w:rsid w:val="00617466"/>
    <w:pPr>
      <w:spacing w:after="120"/>
      <w:jc w:val="both"/>
    </w:pPr>
    <w:rPr>
      <w:sz w:val="22"/>
      <w:szCs w:val="22"/>
    </w:rPr>
  </w:style>
  <w:style w:type="character" w:customStyle="1" w:styleId="FootnoteTextChar1">
    <w:name w:val="Footnote Text Char1"/>
    <w:basedOn w:val="Policepardfaut"/>
    <w:rsid w:val="00617466"/>
  </w:style>
  <w:style w:type="character" w:customStyle="1" w:styleId="pprag1Char">
    <w:name w:val="pprag 1 Char"/>
    <w:rsid w:val="007D7560"/>
    <w:rPr>
      <w:b/>
      <w:bCs/>
      <w:sz w:val="34"/>
      <w:szCs w:val="28"/>
      <w:lang w:val="fr-FR"/>
    </w:rPr>
  </w:style>
  <w:style w:type="paragraph" w:customStyle="1" w:styleId="pprag2">
    <w:name w:val="pprag 2"/>
    <w:basedOn w:val="Normal"/>
    <w:next w:val="Normal"/>
    <w:link w:val="pprag2Char"/>
    <w:autoRedefine/>
    <w:qFormat/>
    <w:rsid w:val="007D7560"/>
    <w:pPr>
      <w:widowControl w:val="0"/>
      <w:numPr>
        <w:ilvl w:val="1"/>
        <w:numId w:val="12"/>
      </w:numPr>
      <w:tabs>
        <w:tab w:val="left" w:pos="737"/>
      </w:tabs>
      <w:spacing w:before="240" w:after="120" w:line="276" w:lineRule="auto"/>
      <w:jc w:val="both"/>
      <w:outlineLvl w:val="1"/>
    </w:pPr>
    <w:rPr>
      <w:rFonts w:ascii="Times New Roman Bold" w:hAnsi="Times New Roman Bold"/>
      <w:b/>
      <w:color w:val="000000"/>
      <w:sz w:val="32"/>
    </w:rPr>
  </w:style>
  <w:style w:type="character" w:customStyle="1" w:styleId="pprag2Char">
    <w:name w:val="pprag 2 Char"/>
    <w:link w:val="pprag2"/>
    <w:rsid w:val="007D7560"/>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7D7560"/>
    <w:pPr>
      <w:widowControl w:val="0"/>
      <w:numPr>
        <w:ilvl w:val="2"/>
        <w:numId w:val="12"/>
      </w:numPr>
      <w:tabs>
        <w:tab w:val="left" w:pos="851"/>
      </w:tabs>
      <w:spacing w:before="240" w:after="240" w:line="276" w:lineRule="auto"/>
      <w:jc w:val="both"/>
      <w:outlineLvl w:val="2"/>
    </w:pPr>
    <w:rPr>
      <w:rFonts w:ascii="Times New Roman Bold" w:hAnsi="Times New Roman Bold"/>
      <w:b/>
      <w:sz w:val="28"/>
      <w:szCs w:val="28"/>
    </w:rPr>
  </w:style>
  <w:style w:type="paragraph" w:customStyle="1" w:styleId="pprag4">
    <w:name w:val="pprag 4"/>
    <w:basedOn w:val="Normal"/>
    <w:next w:val="Normal"/>
    <w:autoRedefine/>
    <w:qFormat/>
    <w:rsid w:val="007D7560"/>
    <w:pPr>
      <w:widowControl w:val="0"/>
      <w:numPr>
        <w:ilvl w:val="3"/>
        <w:numId w:val="12"/>
      </w:numPr>
      <w:tabs>
        <w:tab w:val="left" w:pos="646"/>
      </w:tabs>
      <w:spacing w:before="120" w:after="120" w:line="276" w:lineRule="auto"/>
      <w:jc w:val="both"/>
      <w:outlineLvl w:val="3"/>
    </w:pPr>
    <w:rPr>
      <w:b/>
      <w:bCs/>
      <w:szCs w:val="28"/>
    </w:rPr>
  </w:style>
  <w:style w:type="paragraph" w:customStyle="1" w:styleId="pprag5">
    <w:name w:val="pprag 5"/>
    <w:basedOn w:val="Normal"/>
    <w:link w:val="pprag5Char"/>
    <w:autoRedefine/>
    <w:qFormat/>
    <w:rsid w:val="007D7560"/>
    <w:pPr>
      <w:numPr>
        <w:ilvl w:val="4"/>
        <w:numId w:val="12"/>
      </w:numPr>
      <w:tabs>
        <w:tab w:val="left" w:pos="1134"/>
      </w:tabs>
      <w:spacing w:before="120" w:after="120" w:line="276" w:lineRule="auto"/>
      <w:jc w:val="both"/>
      <w:outlineLvl w:val="4"/>
    </w:pPr>
    <w:rPr>
      <w:b/>
      <w:bCs/>
    </w:rPr>
  </w:style>
  <w:style w:type="character" w:customStyle="1" w:styleId="pprag5Char">
    <w:name w:val="pprag 5 Char"/>
    <w:link w:val="pprag5"/>
    <w:locked/>
    <w:rsid w:val="007D7560"/>
    <w:rPr>
      <w:b/>
      <w:bCs/>
      <w:sz w:val="24"/>
      <w:szCs w:val="24"/>
      <w:lang w:val="fr-FR"/>
    </w:rPr>
  </w:style>
  <w:style w:type="character" w:styleId="Accentuationintense">
    <w:name w:val="Intense Emphasis"/>
    <w:uiPriority w:val="21"/>
    <w:rsid w:val="007D7560"/>
    <w:rPr>
      <w:b/>
      <w:bCs/>
      <w:i/>
      <w:iCs/>
      <w:color w:val="4F81BD"/>
    </w:rPr>
  </w:style>
  <w:style w:type="character" w:customStyle="1" w:styleId="FooterChar">
    <w:name w:val="Footer Char"/>
    <w:uiPriority w:val="99"/>
    <w:rsid w:val="00755B4F"/>
    <w:rPr>
      <w:sz w:val="24"/>
      <w:szCs w:val="24"/>
    </w:rPr>
  </w:style>
  <w:style w:type="paragraph" w:styleId="En-tte">
    <w:name w:val="header"/>
    <w:basedOn w:val="Normal"/>
    <w:link w:val="En-tteCar"/>
    <w:rsid w:val="006C38B3"/>
    <w:pPr>
      <w:tabs>
        <w:tab w:val="center" w:pos="4536"/>
        <w:tab w:val="right" w:pos="9072"/>
      </w:tabs>
    </w:pPr>
  </w:style>
  <w:style w:type="character" w:customStyle="1" w:styleId="En-tteCar">
    <w:name w:val="En-tête Car"/>
    <w:basedOn w:val="Policepardfaut"/>
    <w:link w:val="En-tte"/>
    <w:rsid w:val="006C38B3"/>
  </w:style>
  <w:style w:type="paragraph" w:styleId="Pieddepage">
    <w:name w:val="footer"/>
    <w:basedOn w:val="Normal"/>
    <w:link w:val="PieddepageCar"/>
    <w:rsid w:val="006C38B3"/>
    <w:pPr>
      <w:tabs>
        <w:tab w:val="center" w:pos="4536"/>
        <w:tab w:val="right" w:pos="9072"/>
      </w:tabs>
    </w:pPr>
  </w:style>
  <w:style w:type="character" w:customStyle="1" w:styleId="PieddepageCar">
    <w:name w:val="Pied de page Car"/>
    <w:basedOn w:val="Policepardfaut"/>
    <w:link w:val="Pieddepage"/>
    <w:uiPriority w:val="99"/>
    <w:rsid w:val="006C38B3"/>
  </w:style>
  <w:style w:type="paragraph" w:styleId="Textedebulles">
    <w:name w:val="Balloon Text"/>
    <w:basedOn w:val="Normal"/>
    <w:link w:val="TextedebullesCar"/>
    <w:rsid w:val="00E6214E"/>
    <w:rPr>
      <w:rFonts w:ascii="Tahoma" w:hAnsi="Tahoma" w:cs="Tahoma"/>
      <w:sz w:val="16"/>
      <w:szCs w:val="16"/>
    </w:rPr>
  </w:style>
  <w:style w:type="character" w:customStyle="1" w:styleId="TextedebullesCar">
    <w:name w:val="Texte de bulles Car"/>
    <w:link w:val="Textedebulles"/>
    <w:rsid w:val="00E6214E"/>
    <w:rPr>
      <w:rFonts w:ascii="Tahoma" w:hAnsi="Tahoma" w:cs="Tahoma"/>
      <w:sz w:val="16"/>
      <w:szCs w:val="16"/>
    </w:rPr>
  </w:style>
  <w:style w:type="character" w:styleId="Marquedecommentaire">
    <w:name w:val="annotation reference"/>
    <w:uiPriority w:val="99"/>
    <w:rsid w:val="005D205B"/>
    <w:rPr>
      <w:sz w:val="16"/>
      <w:szCs w:val="16"/>
      <w:rPrChange w:id="0" w:author="FLAMENT Olivier (DEVCO)" w:date="2022-01-16T19:40:00Z">
        <w:rPr>
          <w:sz w:val="16"/>
          <w:szCs w:val="16"/>
        </w:rPr>
      </w:rPrChange>
    </w:rPr>
  </w:style>
  <w:style w:type="paragraph" w:styleId="Commentaire">
    <w:name w:val="annotation text"/>
    <w:basedOn w:val="Normal"/>
    <w:link w:val="CommentaireCar"/>
    <w:uiPriority w:val="99"/>
    <w:rsid w:val="005D205B"/>
    <w:pPr>
      <w:pPrChange w:id="1" w:author="FLAMENT Olivier (DEVCO)" w:date="2022-01-16T19:40:00Z">
        <w:pPr/>
      </w:pPrChange>
    </w:pPr>
    <w:rPr>
      <w:rPrChange w:id="1" w:author="FLAMENT Olivier (DEVCO)" w:date="2022-01-16T19:40:00Z">
        <w:rPr>
          <w:lang w:val="fr-FR" w:eastAsia="fr-FR" w:bidi="fr-FR"/>
        </w:rPr>
      </w:rPrChange>
    </w:rPr>
  </w:style>
  <w:style w:type="character" w:customStyle="1" w:styleId="CommentaireCar">
    <w:name w:val="Commentaire Car"/>
    <w:basedOn w:val="Policepardfaut"/>
    <w:link w:val="Commentaire"/>
    <w:uiPriority w:val="99"/>
    <w:rsid w:val="00274588"/>
    <w:rPr>
      <w:lang w:val="fr-FR" w:eastAsia="en-GB"/>
    </w:rPr>
  </w:style>
  <w:style w:type="paragraph" w:styleId="Objetducommentaire">
    <w:name w:val="annotation subject"/>
    <w:basedOn w:val="Commentaire"/>
    <w:next w:val="Commentaire"/>
    <w:link w:val="ObjetducommentaireCar"/>
    <w:rsid w:val="00274588"/>
    <w:rPr>
      <w:b/>
      <w:bCs/>
    </w:rPr>
  </w:style>
  <w:style w:type="character" w:customStyle="1" w:styleId="ObjetducommentaireCar">
    <w:name w:val="Objet du commentaire Car"/>
    <w:link w:val="Objetducommentaire"/>
    <w:rsid w:val="00274588"/>
    <w:rPr>
      <w:b/>
      <w:bCs/>
    </w:rPr>
  </w:style>
  <w:style w:type="paragraph" w:styleId="Notedebasdepage">
    <w:name w:val="footnote text"/>
    <w:basedOn w:val="Normal"/>
    <w:link w:val="NotedebasdepageCar"/>
    <w:autoRedefine/>
    <w:qFormat/>
    <w:rsid w:val="005D205B"/>
    <w:pPr>
      <w:spacing w:after="60"/>
      <w:jc w:val="both"/>
      <w:pPrChange w:id="2" w:author="FLAMENT Olivier (DEVCO)" w:date="2022-01-16T19:40:00Z">
        <w:pPr>
          <w:spacing w:after="60"/>
        </w:pPr>
      </w:pPrChange>
    </w:pPr>
    <w:rPr>
      <w:rPrChange w:id="2" w:author="FLAMENT Olivier (DEVCO)" w:date="2022-01-16T19:40:00Z">
        <w:rPr>
          <w:lang w:val="fr-FR" w:eastAsia="fr-FR" w:bidi="fr-FR"/>
        </w:rPr>
      </w:rPrChange>
    </w:rPr>
  </w:style>
  <w:style w:type="character" w:customStyle="1" w:styleId="NotedebasdepageCar">
    <w:name w:val="Note de bas de page Car"/>
    <w:link w:val="Notedebasdepage"/>
    <w:rsid w:val="00F757CE"/>
    <w:rPr>
      <w:lang w:val="fr-FR" w:eastAsia="en-GB"/>
    </w:rPr>
  </w:style>
  <w:style w:type="character" w:customStyle="1" w:styleId="Titre3Car">
    <w:name w:val="Titre 3 Car"/>
    <w:link w:val="Titre3"/>
    <w:semiHidden/>
    <w:rsid w:val="00E37EF3"/>
    <w:rPr>
      <w:rFonts w:ascii="Cambria" w:eastAsia="Times New Roman" w:hAnsi="Cambria" w:cs="Times New Roman"/>
      <w:b/>
      <w:bCs/>
      <w:sz w:val="26"/>
      <w:szCs w:val="26"/>
    </w:rPr>
  </w:style>
  <w:style w:type="paragraph" w:styleId="Rvision">
    <w:name w:val="Revision"/>
    <w:hidden/>
    <w:uiPriority w:val="99"/>
    <w:semiHidden/>
    <w:rsid w:val="00A337E3"/>
    <w:rPr>
      <w:lang w:val="fr-FR" w:eastAsia="en-GB"/>
    </w:rPr>
  </w:style>
  <w:style w:type="character" w:styleId="Lienhypertextesuivivisit">
    <w:name w:val="FollowedHyperlink"/>
    <w:rsid w:val="00C537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85">
      <w:bodyDiv w:val="1"/>
      <w:marLeft w:val="0"/>
      <w:marRight w:val="0"/>
      <w:marTop w:val="0"/>
      <w:marBottom w:val="0"/>
      <w:divBdr>
        <w:top w:val="none" w:sz="0" w:space="0" w:color="auto"/>
        <w:left w:val="none" w:sz="0" w:space="0" w:color="auto"/>
        <w:bottom w:val="none" w:sz="0" w:space="0" w:color="auto"/>
        <w:right w:val="none" w:sz="0" w:space="0" w:color="auto"/>
      </w:divBdr>
    </w:div>
    <w:div w:id="78210875">
      <w:bodyDiv w:val="1"/>
      <w:marLeft w:val="0"/>
      <w:marRight w:val="0"/>
      <w:marTop w:val="0"/>
      <w:marBottom w:val="0"/>
      <w:divBdr>
        <w:top w:val="none" w:sz="0" w:space="0" w:color="auto"/>
        <w:left w:val="none" w:sz="0" w:space="0" w:color="auto"/>
        <w:bottom w:val="none" w:sz="0" w:space="0" w:color="auto"/>
        <w:right w:val="none" w:sz="0" w:space="0" w:color="auto"/>
      </w:divBdr>
    </w:div>
    <w:div w:id="177158361">
      <w:bodyDiv w:val="1"/>
      <w:marLeft w:val="0"/>
      <w:marRight w:val="0"/>
      <w:marTop w:val="0"/>
      <w:marBottom w:val="0"/>
      <w:divBdr>
        <w:top w:val="none" w:sz="0" w:space="0" w:color="auto"/>
        <w:left w:val="none" w:sz="0" w:space="0" w:color="auto"/>
        <w:bottom w:val="none" w:sz="0" w:space="0" w:color="auto"/>
        <w:right w:val="none" w:sz="0" w:space="0" w:color="auto"/>
      </w:divBdr>
    </w:div>
    <w:div w:id="179129958">
      <w:bodyDiv w:val="1"/>
      <w:marLeft w:val="0"/>
      <w:marRight w:val="0"/>
      <w:marTop w:val="0"/>
      <w:marBottom w:val="0"/>
      <w:divBdr>
        <w:top w:val="none" w:sz="0" w:space="0" w:color="auto"/>
        <w:left w:val="none" w:sz="0" w:space="0" w:color="auto"/>
        <w:bottom w:val="none" w:sz="0" w:space="0" w:color="auto"/>
        <w:right w:val="none" w:sz="0" w:space="0" w:color="auto"/>
      </w:divBdr>
    </w:div>
    <w:div w:id="250508836">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40360378">
      <w:bodyDiv w:val="1"/>
      <w:marLeft w:val="0"/>
      <w:marRight w:val="0"/>
      <w:marTop w:val="0"/>
      <w:marBottom w:val="0"/>
      <w:divBdr>
        <w:top w:val="none" w:sz="0" w:space="0" w:color="auto"/>
        <w:left w:val="none" w:sz="0" w:space="0" w:color="auto"/>
        <w:bottom w:val="none" w:sz="0" w:space="0" w:color="auto"/>
        <w:right w:val="none" w:sz="0" w:space="0" w:color="auto"/>
      </w:divBdr>
    </w:div>
    <w:div w:id="688408044">
      <w:bodyDiv w:val="1"/>
      <w:marLeft w:val="0"/>
      <w:marRight w:val="0"/>
      <w:marTop w:val="0"/>
      <w:marBottom w:val="0"/>
      <w:divBdr>
        <w:top w:val="none" w:sz="0" w:space="0" w:color="auto"/>
        <w:left w:val="none" w:sz="0" w:space="0" w:color="auto"/>
        <w:bottom w:val="none" w:sz="0" w:space="0" w:color="auto"/>
        <w:right w:val="none" w:sz="0" w:space="0" w:color="auto"/>
      </w:divBdr>
    </w:div>
    <w:div w:id="764956170">
      <w:bodyDiv w:val="1"/>
      <w:marLeft w:val="0"/>
      <w:marRight w:val="0"/>
      <w:marTop w:val="0"/>
      <w:marBottom w:val="0"/>
      <w:divBdr>
        <w:top w:val="none" w:sz="0" w:space="0" w:color="auto"/>
        <w:left w:val="none" w:sz="0" w:space="0" w:color="auto"/>
        <w:bottom w:val="none" w:sz="0" w:space="0" w:color="auto"/>
        <w:right w:val="none" w:sz="0" w:space="0" w:color="auto"/>
      </w:divBdr>
    </w:div>
    <w:div w:id="867177284">
      <w:bodyDiv w:val="1"/>
      <w:marLeft w:val="0"/>
      <w:marRight w:val="0"/>
      <w:marTop w:val="0"/>
      <w:marBottom w:val="0"/>
      <w:divBdr>
        <w:top w:val="none" w:sz="0" w:space="0" w:color="auto"/>
        <w:left w:val="none" w:sz="0" w:space="0" w:color="auto"/>
        <w:bottom w:val="none" w:sz="0" w:space="0" w:color="auto"/>
        <w:right w:val="none" w:sz="0" w:space="0" w:color="auto"/>
      </w:divBdr>
    </w:div>
    <w:div w:id="1039235428">
      <w:bodyDiv w:val="1"/>
      <w:marLeft w:val="0"/>
      <w:marRight w:val="0"/>
      <w:marTop w:val="0"/>
      <w:marBottom w:val="0"/>
      <w:divBdr>
        <w:top w:val="none" w:sz="0" w:space="0" w:color="auto"/>
        <w:left w:val="none" w:sz="0" w:space="0" w:color="auto"/>
        <w:bottom w:val="none" w:sz="0" w:space="0" w:color="auto"/>
        <w:right w:val="none" w:sz="0" w:space="0" w:color="auto"/>
      </w:divBdr>
    </w:div>
    <w:div w:id="1053238066">
      <w:bodyDiv w:val="1"/>
      <w:marLeft w:val="0"/>
      <w:marRight w:val="0"/>
      <w:marTop w:val="0"/>
      <w:marBottom w:val="0"/>
      <w:divBdr>
        <w:top w:val="none" w:sz="0" w:space="0" w:color="auto"/>
        <w:left w:val="none" w:sz="0" w:space="0" w:color="auto"/>
        <w:bottom w:val="none" w:sz="0" w:space="0" w:color="auto"/>
        <w:right w:val="none" w:sz="0" w:space="0" w:color="auto"/>
      </w:divBdr>
    </w:div>
    <w:div w:id="1053383057">
      <w:bodyDiv w:val="1"/>
      <w:marLeft w:val="0"/>
      <w:marRight w:val="0"/>
      <w:marTop w:val="0"/>
      <w:marBottom w:val="0"/>
      <w:divBdr>
        <w:top w:val="none" w:sz="0" w:space="0" w:color="auto"/>
        <w:left w:val="none" w:sz="0" w:space="0" w:color="auto"/>
        <w:bottom w:val="none" w:sz="0" w:space="0" w:color="auto"/>
        <w:right w:val="none" w:sz="0" w:space="0" w:color="auto"/>
      </w:divBdr>
    </w:div>
    <w:div w:id="1231847154">
      <w:bodyDiv w:val="1"/>
      <w:marLeft w:val="0"/>
      <w:marRight w:val="0"/>
      <w:marTop w:val="0"/>
      <w:marBottom w:val="0"/>
      <w:divBdr>
        <w:top w:val="none" w:sz="0" w:space="0" w:color="auto"/>
        <w:left w:val="none" w:sz="0" w:space="0" w:color="auto"/>
        <w:bottom w:val="none" w:sz="0" w:space="0" w:color="auto"/>
        <w:right w:val="none" w:sz="0" w:space="0" w:color="auto"/>
      </w:divBdr>
    </w:div>
    <w:div w:id="1242176463">
      <w:bodyDiv w:val="1"/>
      <w:marLeft w:val="0"/>
      <w:marRight w:val="0"/>
      <w:marTop w:val="0"/>
      <w:marBottom w:val="0"/>
      <w:divBdr>
        <w:top w:val="none" w:sz="0" w:space="0" w:color="auto"/>
        <w:left w:val="none" w:sz="0" w:space="0" w:color="auto"/>
        <w:bottom w:val="none" w:sz="0" w:space="0" w:color="auto"/>
        <w:right w:val="none" w:sz="0" w:space="0" w:color="auto"/>
      </w:divBdr>
    </w:div>
    <w:div w:id="1486121954">
      <w:bodyDiv w:val="1"/>
      <w:marLeft w:val="0"/>
      <w:marRight w:val="0"/>
      <w:marTop w:val="0"/>
      <w:marBottom w:val="0"/>
      <w:divBdr>
        <w:top w:val="none" w:sz="0" w:space="0" w:color="auto"/>
        <w:left w:val="none" w:sz="0" w:space="0" w:color="auto"/>
        <w:bottom w:val="none" w:sz="0" w:space="0" w:color="auto"/>
        <w:right w:val="none" w:sz="0" w:space="0" w:color="auto"/>
      </w:divBdr>
    </w:div>
    <w:div w:id="1604413680">
      <w:bodyDiv w:val="1"/>
      <w:marLeft w:val="0"/>
      <w:marRight w:val="0"/>
      <w:marTop w:val="0"/>
      <w:marBottom w:val="0"/>
      <w:divBdr>
        <w:top w:val="none" w:sz="0" w:space="0" w:color="auto"/>
        <w:left w:val="none" w:sz="0" w:space="0" w:color="auto"/>
        <w:bottom w:val="none" w:sz="0" w:space="0" w:color="auto"/>
        <w:right w:val="none" w:sz="0" w:space="0" w:color="auto"/>
      </w:divBdr>
    </w:div>
    <w:div w:id="1625232380">
      <w:bodyDiv w:val="1"/>
      <w:marLeft w:val="0"/>
      <w:marRight w:val="0"/>
      <w:marTop w:val="0"/>
      <w:marBottom w:val="0"/>
      <w:divBdr>
        <w:top w:val="none" w:sz="0" w:space="0" w:color="auto"/>
        <w:left w:val="none" w:sz="0" w:space="0" w:color="auto"/>
        <w:bottom w:val="none" w:sz="0" w:space="0" w:color="auto"/>
        <w:right w:val="none" w:sz="0" w:space="0" w:color="auto"/>
      </w:divBdr>
    </w:div>
    <w:div w:id="1651666517">
      <w:bodyDiv w:val="1"/>
      <w:marLeft w:val="0"/>
      <w:marRight w:val="0"/>
      <w:marTop w:val="0"/>
      <w:marBottom w:val="0"/>
      <w:divBdr>
        <w:top w:val="none" w:sz="0" w:space="0" w:color="auto"/>
        <w:left w:val="none" w:sz="0" w:space="0" w:color="auto"/>
        <w:bottom w:val="none" w:sz="0" w:space="0" w:color="auto"/>
        <w:right w:val="none" w:sz="0" w:space="0" w:color="auto"/>
      </w:divBdr>
    </w:div>
    <w:div w:id="1669625910">
      <w:bodyDiv w:val="1"/>
      <w:marLeft w:val="0"/>
      <w:marRight w:val="0"/>
      <w:marTop w:val="0"/>
      <w:marBottom w:val="0"/>
      <w:divBdr>
        <w:top w:val="none" w:sz="0" w:space="0" w:color="auto"/>
        <w:left w:val="none" w:sz="0" w:space="0" w:color="auto"/>
        <w:bottom w:val="none" w:sz="0" w:space="0" w:color="auto"/>
        <w:right w:val="none" w:sz="0" w:space="0" w:color="auto"/>
      </w:divBdr>
      <w:divsChild>
        <w:div w:id="716508664">
          <w:marLeft w:val="0"/>
          <w:marRight w:val="0"/>
          <w:marTop w:val="0"/>
          <w:marBottom w:val="0"/>
          <w:divBdr>
            <w:top w:val="none" w:sz="0" w:space="0" w:color="auto"/>
            <w:left w:val="none" w:sz="0" w:space="0" w:color="auto"/>
            <w:bottom w:val="none" w:sz="0" w:space="0" w:color="auto"/>
            <w:right w:val="none" w:sz="0" w:space="0" w:color="auto"/>
          </w:divBdr>
          <w:divsChild>
            <w:div w:id="507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632">
      <w:bodyDiv w:val="1"/>
      <w:marLeft w:val="0"/>
      <w:marRight w:val="0"/>
      <w:marTop w:val="0"/>
      <w:marBottom w:val="0"/>
      <w:divBdr>
        <w:top w:val="none" w:sz="0" w:space="0" w:color="auto"/>
        <w:left w:val="none" w:sz="0" w:space="0" w:color="auto"/>
        <w:bottom w:val="none" w:sz="0" w:space="0" w:color="auto"/>
        <w:right w:val="none" w:sz="0" w:space="0" w:color="auto"/>
      </w:divBdr>
    </w:div>
    <w:div w:id="1800686047">
      <w:bodyDiv w:val="1"/>
      <w:marLeft w:val="0"/>
      <w:marRight w:val="0"/>
      <w:marTop w:val="0"/>
      <w:marBottom w:val="0"/>
      <w:divBdr>
        <w:top w:val="none" w:sz="0" w:space="0" w:color="auto"/>
        <w:left w:val="none" w:sz="0" w:space="0" w:color="auto"/>
        <w:bottom w:val="none" w:sz="0" w:space="0" w:color="auto"/>
        <w:right w:val="none" w:sz="0" w:space="0" w:color="auto"/>
      </w:divBdr>
    </w:div>
    <w:div w:id="1851290992">
      <w:bodyDiv w:val="1"/>
      <w:marLeft w:val="0"/>
      <w:marRight w:val="0"/>
      <w:marTop w:val="0"/>
      <w:marBottom w:val="0"/>
      <w:divBdr>
        <w:top w:val="none" w:sz="0" w:space="0" w:color="auto"/>
        <w:left w:val="none" w:sz="0" w:space="0" w:color="auto"/>
        <w:bottom w:val="none" w:sz="0" w:space="0" w:color="auto"/>
        <w:right w:val="none" w:sz="0" w:space="0" w:color="auto"/>
      </w:divBdr>
    </w:div>
    <w:div w:id="1864126134">
      <w:bodyDiv w:val="1"/>
      <w:marLeft w:val="0"/>
      <w:marRight w:val="0"/>
      <w:marTop w:val="0"/>
      <w:marBottom w:val="0"/>
      <w:divBdr>
        <w:top w:val="none" w:sz="0" w:space="0" w:color="auto"/>
        <w:left w:val="none" w:sz="0" w:space="0" w:color="auto"/>
        <w:bottom w:val="none" w:sz="0" w:space="0" w:color="auto"/>
        <w:right w:val="none" w:sz="0" w:space="0" w:color="auto"/>
      </w:divBdr>
    </w:div>
    <w:div w:id="1890220460">
      <w:bodyDiv w:val="1"/>
      <w:marLeft w:val="0"/>
      <w:marRight w:val="0"/>
      <w:marTop w:val="0"/>
      <w:marBottom w:val="0"/>
      <w:divBdr>
        <w:top w:val="none" w:sz="0" w:space="0" w:color="auto"/>
        <w:left w:val="none" w:sz="0" w:space="0" w:color="auto"/>
        <w:bottom w:val="none" w:sz="0" w:space="0" w:color="auto"/>
        <w:right w:val="none" w:sz="0" w:space="0" w:color="auto"/>
      </w:divBdr>
    </w:div>
    <w:div w:id="1969781017">
      <w:bodyDiv w:val="1"/>
      <w:marLeft w:val="0"/>
      <w:marRight w:val="0"/>
      <w:marTop w:val="0"/>
      <w:marBottom w:val="0"/>
      <w:divBdr>
        <w:top w:val="none" w:sz="0" w:space="0" w:color="auto"/>
        <w:left w:val="none" w:sz="0" w:space="0" w:color="auto"/>
        <w:bottom w:val="none" w:sz="0" w:space="0" w:color="auto"/>
        <w:right w:val="none" w:sz="0" w:space="0" w:color="auto"/>
      </w:divBdr>
    </w:div>
    <w:div w:id="2055305079">
      <w:bodyDiv w:val="1"/>
      <w:marLeft w:val="0"/>
      <w:marRight w:val="0"/>
      <w:marTop w:val="0"/>
      <w:marBottom w:val="0"/>
      <w:divBdr>
        <w:top w:val="none" w:sz="0" w:space="0" w:color="auto"/>
        <w:left w:val="none" w:sz="0" w:space="0" w:color="auto"/>
        <w:bottom w:val="none" w:sz="0" w:space="0" w:color="auto"/>
        <w:right w:val="none" w:sz="0" w:space="0" w:color="auto"/>
      </w:divBdr>
    </w:div>
    <w:div w:id="2061442361">
      <w:bodyDiv w:val="1"/>
      <w:marLeft w:val="0"/>
      <w:marRight w:val="0"/>
      <w:marTop w:val="0"/>
      <w:marBottom w:val="0"/>
      <w:divBdr>
        <w:top w:val="none" w:sz="0" w:space="0" w:color="auto"/>
        <w:left w:val="none" w:sz="0" w:space="0" w:color="auto"/>
        <w:bottom w:val="none" w:sz="0" w:space="0" w:color="auto"/>
        <w:right w:val="none" w:sz="0" w:space="0" w:color="auto"/>
      </w:divBdr>
    </w:div>
    <w:div w:id="21028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A17-7137-4DE7-9D58-7E1D988966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B2669-9427-4360-A01D-ED310B0F0F18}">
  <ds:schemaRefs>
    <ds:schemaRef ds:uri="http://schemas.microsoft.com/sharepoint/v3/contenttype/forms"/>
  </ds:schemaRefs>
</ds:datastoreItem>
</file>

<file path=customXml/itemProps3.xml><?xml version="1.0" encoding="utf-8"?>
<ds:datastoreItem xmlns:ds="http://schemas.openxmlformats.org/officeDocument/2006/customXml" ds:itemID="{99E5EE59-C05E-4F94-AB43-2C321ED1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72B21-A519-4776-9250-775B1D81C81A}">
  <ds:schemaRefs>
    <ds:schemaRef ds:uri="http://schemas.openxmlformats.org/officeDocument/2006/bibliography"/>
  </ds:schemaRefs>
</ds:datastoreItem>
</file>

<file path=customXml/itemProps5.xml><?xml version="1.0" encoding="utf-8"?>
<ds:datastoreItem xmlns:ds="http://schemas.openxmlformats.org/officeDocument/2006/customXml" ds:itemID="{364F7886-AA8E-4B60-8878-A0B03FAB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3340</Words>
  <Characters>18373</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following are general and guiding principles to evaluate the plausibility and reasonableness of a budget</vt:lpstr>
      <vt:lpstr>The following are general and guiding principles to evaluate the plausibility and reasonableness of a budget</vt:lpstr>
    </vt:vector>
  </TitlesOfParts>
  <Company>XXXXXXX</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general and guiding principles to evaluate the plausibility and reasonableness of a budget</dc:title>
  <dc:subject/>
  <dc:creator>XXXXXXX</dc:creator>
  <cp:keywords/>
  <cp:lastModifiedBy>Michel FALISSE</cp:lastModifiedBy>
  <cp:revision>1</cp:revision>
  <cp:lastPrinted>2019-05-16T08:03:00Z</cp:lastPrinted>
  <dcterms:created xsi:type="dcterms:W3CDTF">2021-11-19T14:42:00Z</dcterms:created>
  <dcterms:modified xsi:type="dcterms:W3CDTF">2022-01-17T01:50:00Z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