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B2399" w14:textId="77777777" w:rsidR="00802102" w:rsidRPr="00116C84" w:rsidRDefault="00D14DC4" w:rsidP="00802102">
      <w:pPr>
        <w:spacing w:before="100" w:beforeAutospacing="1"/>
        <w:jc w:val="center"/>
        <w:rPr>
          <w:del w:id="6" w:author="FLAMENT Olivier (DEVCO)" w:date="2022-01-16T12:44:00Z"/>
        </w:rPr>
      </w:pPr>
      <w:del w:id="7" w:author="FLAMENT Olivier (DEVCO)" w:date="2022-01-16T12:44:00Z">
        <w:r w:rsidRPr="00D14DC4">
          <w:rPr>
            <w:b/>
            <w:noProof/>
            <w:sz w:val="32"/>
          </w:rPr>
          <w:drawing>
            <wp:inline distT="0" distB="0" distL="0" distR="0" wp14:anchorId="1CC14FF8" wp14:editId="3F259717">
              <wp:extent cx="1206500" cy="57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6500" cy="571500"/>
                      </a:xfrm>
                      <a:prstGeom prst="rect">
                        <a:avLst/>
                      </a:prstGeom>
                      <a:noFill/>
                      <a:ln>
                        <a:noFill/>
                      </a:ln>
                    </pic:spPr>
                  </pic:pic>
                </a:graphicData>
              </a:graphic>
            </wp:inline>
          </w:drawing>
        </w:r>
      </w:del>
    </w:p>
    <w:p w14:paraId="5B90FC0E" w14:textId="77777777" w:rsidR="00F87A46" w:rsidRPr="003E3F36" w:rsidRDefault="0063389E" w:rsidP="00A422C8">
      <w:pPr>
        <w:spacing w:before="100" w:beforeAutospacing="1"/>
        <w:jc w:val="center"/>
        <w:rPr>
          <w:ins w:id="8" w:author="FLAMENT Olivier (DEVCO)" w:date="2022-01-16T12:44:00Z"/>
        </w:rPr>
      </w:pPr>
      <w:bookmarkStart w:id="9" w:name="_Toc404178540"/>
      <w:ins w:id="10" w:author="FLAMENT Olivier (DEVCO)" w:date="2022-01-16T12:44:00Z">
        <w:r>
          <w:t xml:space="preserve"> </w:t>
        </w:r>
        <w:r>
          <w:rPr>
            <w:b/>
            <w:noProof/>
            <w:sz w:val="32"/>
            <w:lang w:val="en-GB"/>
          </w:rPr>
          <w:drawing>
            <wp:inline distT="0" distB="0" distL="0" distR="0" wp14:anchorId="71A3539B" wp14:editId="21CB56E0">
              <wp:extent cx="1314450" cy="387350"/>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387350"/>
                      </a:xfrm>
                      <a:prstGeom prst="rect">
                        <a:avLst/>
                      </a:prstGeom>
                      <a:noFill/>
                      <a:ln>
                        <a:noFill/>
                      </a:ln>
                    </pic:spPr>
                  </pic:pic>
                </a:graphicData>
              </a:graphic>
            </wp:inline>
          </w:drawing>
        </w:r>
      </w:ins>
    </w:p>
    <w:p w14:paraId="64229E9E" w14:textId="20221776" w:rsidR="00C43F9A" w:rsidRPr="00672D70" w:rsidRDefault="00BA5C63" w:rsidP="00672D70">
      <w:pPr>
        <w:spacing w:before="120"/>
        <w:jc w:val="center"/>
        <w:rPr>
          <w:b/>
          <w:sz w:val="32"/>
        </w:rPr>
      </w:pPr>
      <w:bookmarkStart w:id="11" w:name="_Toc159213195"/>
      <w:bookmarkStart w:id="12" w:name="_Toc159212879"/>
      <w:bookmarkStart w:id="13" w:name="_Toc159212660"/>
      <w:bookmarkStart w:id="14" w:name="_Toc159211904"/>
      <w:bookmarkStart w:id="15" w:name="_Toc157920217"/>
      <w:r w:rsidRPr="000438E3">
        <w:rPr>
          <w:b/>
          <w:sz w:val="32"/>
        </w:rPr>
        <w:t>Administration contractante</w:t>
      </w:r>
      <w:del w:id="16" w:author="FLAMENT Olivier (DEVCO)" w:date="2022-01-16T12:44:00Z">
        <w:r w:rsidR="00D37E83">
          <w:rPr>
            <w:b/>
            <w:sz w:val="32"/>
          </w:rPr>
          <w:delText> </w:delText>
        </w:r>
      </w:del>
      <w:r w:rsidRPr="000438E3">
        <w:rPr>
          <w:b/>
          <w:sz w:val="32"/>
        </w:rPr>
        <w:t xml:space="preserve">: </w:t>
      </w:r>
      <w:bookmarkEnd w:id="11"/>
      <w:bookmarkEnd w:id="12"/>
      <w:bookmarkEnd w:id="13"/>
      <w:bookmarkEnd w:id="14"/>
      <w:bookmarkEnd w:id="15"/>
      <w:r w:rsidRPr="000438E3">
        <w:rPr>
          <w:sz w:val="32"/>
        </w:rPr>
        <w:t>Commission européenne</w:t>
      </w:r>
    </w:p>
    <w:p w14:paraId="1F2C0511" w14:textId="77777777" w:rsidR="00C43F9A" w:rsidRPr="000438E3" w:rsidRDefault="00C43F9A" w:rsidP="00672D70">
      <w:pPr>
        <w:spacing w:before="240"/>
        <w:jc w:val="center"/>
        <w:rPr>
          <w:sz w:val="32"/>
        </w:rPr>
      </w:pPr>
      <w:r w:rsidRPr="000438E3">
        <w:rPr>
          <w:sz w:val="32"/>
        </w:rPr>
        <w:fldChar w:fldCharType="begin"/>
      </w:r>
      <w:r w:rsidRPr="000438E3">
        <w:rPr>
          <w:sz w:val="32"/>
        </w:rPr>
        <w:instrText xml:space="preserve"> MERGEFIELD  $call.Title  \* MERGEFORMAT </w:instrText>
      </w:r>
      <w:r w:rsidRPr="000438E3">
        <w:rPr>
          <w:sz w:val="32"/>
        </w:rPr>
        <w:fldChar w:fldCharType="separate"/>
      </w:r>
      <w:r w:rsidRPr="000438E3">
        <w:rPr>
          <w:sz w:val="32"/>
        </w:rPr>
        <w:t>«$call.Title»</w:t>
      </w:r>
      <w:r w:rsidRPr="000438E3">
        <w:rPr>
          <w:sz w:val="32"/>
        </w:rPr>
        <w:fldChar w:fldCharType="end"/>
      </w:r>
    </w:p>
    <w:p w14:paraId="76CB25B4" w14:textId="17134500" w:rsidR="00253FF8" w:rsidRPr="00672D70" w:rsidRDefault="00253FF8" w:rsidP="00672D70">
      <w:pPr>
        <w:spacing w:before="240"/>
        <w:jc w:val="center"/>
        <w:rPr>
          <w:sz w:val="32"/>
        </w:rPr>
      </w:pPr>
      <w:r w:rsidRPr="000438E3">
        <w:rPr>
          <w:b/>
          <w:sz w:val="32"/>
        </w:rPr>
        <w:t>Annexe</w:t>
      </w:r>
      <w:del w:id="17" w:author="FLAMENT Olivier (DEVCO)" w:date="2022-01-16T12:44:00Z">
        <w:r w:rsidR="00802102" w:rsidRPr="00116C84">
          <w:rPr>
            <w:b/>
            <w:sz w:val="32"/>
          </w:rPr>
          <w:delText xml:space="preserve"> </w:delText>
        </w:r>
      </w:del>
      <w:ins w:id="18" w:author="FLAMENT Olivier (DEVCO)" w:date="2022-01-16T12:44:00Z">
        <w:r>
          <w:rPr>
            <w:b/>
            <w:bCs/>
            <w:sz w:val="32"/>
            <w:szCs w:val="32"/>
          </w:rPr>
          <w:t> </w:t>
        </w:r>
      </w:ins>
      <w:r w:rsidRPr="000438E3">
        <w:rPr>
          <w:b/>
          <w:sz w:val="32"/>
        </w:rPr>
        <w:t>A.2</w:t>
      </w:r>
      <w:del w:id="19" w:author="FLAMENT Olivier (DEVCO)" w:date="2022-01-16T12:44:00Z">
        <w:r w:rsidR="00802102" w:rsidRPr="00116C84">
          <w:rPr>
            <w:b/>
            <w:sz w:val="32"/>
          </w:rPr>
          <w:delText xml:space="preserve"> </w:delText>
        </w:r>
      </w:del>
      <w:ins w:id="20" w:author="FLAMENT Olivier (DEVCO)" w:date="2022-01-16T12:44:00Z">
        <w:r>
          <w:rPr>
            <w:b/>
            <w:bCs/>
            <w:sz w:val="32"/>
            <w:szCs w:val="32"/>
          </w:rPr>
          <w:t> </w:t>
        </w:r>
      </w:ins>
      <w:r w:rsidRPr="000438E3">
        <w:rPr>
          <w:b/>
          <w:sz w:val="32"/>
        </w:rPr>
        <w:t>– formulaire de demande de subvention</w:t>
      </w:r>
      <w:del w:id="21" w:author="FLAMENT Olivier (DEVCO)" w:date="2022-01-16T12:44:00Z">
        <w:r w:rsidR="00D9742F" w:rsidRPr="00116C84">
          <w:rPr>
            <w:b/>
            <w:sz w:val="32"/>
          </w:rPr>
          <w:delText xml:space="preserve"> – demande</w:delText>
        </w:r>
      </w:del>
      <w:ins w:id="22" w:author="FLAMENT Olivier (DEVCO)" w:date="2022-01-16T12:44:00Z">
        <w:r>
          <w:rPr>
            <w:b/>
            <w:bCs/>
            <w:sz w:val="32"/>
            <w:szCs w:val="32"/>
          </w:rPr>
          <w:t> – Demande</w:t>
        </w:r>
      </w:ins>
      <w:r w:rsidRPr="000438E3">
        <w:rPr>
          <w:b/>
          <w:sz w:val="32"/>
        </w:rPr>
        <w:t xml:space="preserve"> complète</w:t>
      </w:r>
    </w:p>
    <w:p w14:paraId="6A7263FF" w14:textId="594AC107" w:rsidR="00C43F9A" w:rsidRPr="00C86793" w:rsidRDefault="004E5B86" w:rsidP="00672D70">
      <w:pPr>
        <w:pStyle w:val="SubTitle1"/>
        <w:spacing w:before="360" w:after="0"/>
        <w:rPr>
          <w:b w:val="0"/>
          <w:i/>
          <w:sz w:val="32"/>
          <w:highlight w:val="yellow"/>
        </w:rPr>
      </w:pPr>
      <w:r w:rsidRPr="000438E3">
        <w:rPr>
          <w:b w:val="0"/>
          <w:sz w:val="32"/>
          <w:highlight w:val="lightGray"/>
        </w:rPr>
        <w:t>[Ligne(s) budgétaire(s</w:t>
      </w:r>
      <w:del w:id="23" w:author="FLAMENT Olivier (DEVCO)" w:date="2022-01-16T12:44:00Z">
        <w:r w:rsidR="00802102" w:rsidRPr="00116C84">
          <w:rPr>
            <w:b w:val="0"/>
            <w:bCs/>
            <w:sz w:val="32"/>
            <w:szCs w:val="32"/>
            <w:highlight w:val="lightGray"/>
          </w:rPr>
          <w:delText>)</w:delText>
        </w:r>
        <w:r w:rsidR="00D37E83">
          <w:rPr>
            <w:b w:val="0"/>
            <w:bCs/>
            <w:sz w:val="32"/>
            <w:szCs w:val="32"/>
            <w:highlight w:val="lightGray"/>
          </w:rPr>
          <w:delText> </w:delText>
        </w:r>
        <w:r w:rsidR="00802102" w:rsidRPr="00116C84">
          <w:rPr>
            <w:b w:val="0"/>
            <w:bCs/>
            <w:sz w:val="32"/>
            <w:szCs w:val="32"/>
            <w:highlight w:val="lightGray"/>
          </w:rPr>
          <w:delText>:</w:delText>
        </w:r>
        <w:r w:rsidR="00802102" w:rsidRPr="00116C84">
          <w:rPr>
            <w:b w:val="0"/>
            <w:bCs/>
            <w:sz w:val="32"/>
            <w:szCs w:val="32"/>
            <w:highlight w:val="yellow"/>
          </w:rPr>
          <w:delText>&lt;</w:delText>
        </w:r>
      </w:del>
      <w:proofErr w:type="gramStart"/>
      <w:ins w:id="24" w:author="FLAMENT Olivier (DEVCO)" w:date="2022-01-16T12:44:00Z">
        <w:r>
          <w:rPr>
            <w:b w:val="0"/>
            <w:sz w:val="32"/>
            <w:szCs w:val="32"/>
            <w:highlight w:val="lightGray"/>
          </w:rPr>
          <w:t>):</w:t>
        </w:r>
        <w:proofErr w:type="gramEnd"/>
        <w:r>
          <w:rPr>
            <w:b w:val="0"/>
            <w:sz w:val="32"/>
            <w:szCs w:val="32"/>
            <w:highlight w:val="yellow"/>
          </w:rPr>
          <w:t xml:space="preserve"> &lt;</w:t>
        </w:r>
      </w:ins>
      <w:r>
        <w:rPr>
          <w:b w:val="0"/>
          <w:sz w:val="32"/>
          <w:szCs w:val="32"/>
          <w:highlight w:val="yellow"/>
        </w:rPr>
        <w:t>numéro(s)&gt;</w:t>
      </w:r>
      <w:r w:rsidRPr="000438E3">
        <w:rPr>
          <w:b w:val="0"/>
          <w:sz w:val="32"/>
          <w:highlight w:val="lightGray"/>
        </w:rPr>
        <w:t>]</w:t>
      </w:r>
      <w:r w:rsidRPr="00672D70">
        <w:rPr>
          <w:b w:val="0"/>
          <w:sz w:val="32"/>
          <w:highlight w:val="yellow"/>
        </w:rPr>
        <w:t xml:space="preserve"> </w:t>
      </w:r>
      <w:r>
        <w:rPr>
          <w:b w:val="0"/>
          <w:iCs/>
          <w:sz w:val="32"/>
          <w:szCs w:val="32"/>
          <w:highlight w:val="yellow"/>
        </w:rPr>
        <w:t>ou</w:t>
      </w:r>
    </w:p>
    <w:p w14:paraId="41732659" w14:textId="23DC13F1" w:rsidR="00C43F9A" w:rsidRPr="00672D70" w:rsidRDefault="004E5B86" w:rsidP="00672D70">
      <w:pPr>
        <w:spacing w:before="120"/>
        <w:jc w:val="center"/>
        <w:rPr>
          <w:b/>
          <w:sz w:val="32"/>
        </w:rPr>
      </w:pPr>
      <w:r w:rsidRPr="000438E3">
        <w:rPr>
          <w:sz w:val="32"/>
          <w:highlight w:val="lightGray"/>
        </w:rPr>
        <w:t>[</w:t>
      </w:r>
      <w:r w:rsidRPr="000438E3">
        <w:rPr>
          <w:sz w:val="32"/>
          <w:highlight w:val="yellow"/>
        </w:rPr>
        <w:t>&lt;…&gt;</w:t>
      </w:r>
      <w:r w:rsidRPr="000438E3">
        <w:rPr>
          <w:sz w:val="32"/>
          <w:highlight w:val="lightGray"/>
          <w:vertAlign w:val="superscript"/>
        </w:rPr>
        <w:t>e</w:t>
      </w:r>
      <w:r w:rsidRPr="000438E3">
        <w:rPr>
          <w:sz w:val="32"/>
          <w:highlight w:val="lightGray"/>
        </w:rPr>
        <w:t xml:space="preserve"> Fonds européen de développement</w:t>
      </w:r>
      <w:r w:rsidR="00C43F9A" w:rsidRPr="000438E3">
        <w:rPr>
          <w:rStyle w:val="Appelnotedebasdep"/>
          <w:sz w:val="32"/>
          <w:highlight w:val="lightGray"/>
        </w:rPr>
        <w:footnoteReference w:id="2"/>
      </w:r>
      <w:del w:id="33" w:author="FLAMENT Olivier (DEVCO)" w:date="2022-01-16T12:44:00Z">
        <w:r w:rsidR="00802102" w:rsidRPr="00116C84">
          <w:rPr>
            <w:b/>
            <w:bCs/>
            <w:sz w:val="32"/>
            <w:szCs w:val="32"/>
            <w:highlight w:val="lightGray"/>
          </w:rPr>
          <w:delText>]</w:delText>
        </w:r>
      </w:del>
      <w:ins w:id="34" w:author="FLAMENT Olivier (DEVCO)" w:date="2022-01-16T12:44:00Z">
        <w:r>
          <w:rPr>
            <w:sz w:val="32"/>
            <w:szCs w:val="32"/>
            <w:highlight w:val="lightGray"/>
          </w:rPr>
          <w:t>]</w:t>
        </w:r>
        <w:r>
          <w:rPr>
            <w:b/>
            <w:sz w:val="32"/>
            <w:szCs w:val="32"/>
          </w:rPr>
          <w:t>&gt;</w:t>
        </w:r>
      </w:ins>
    </w:p>
    <w:p w14:paraId="7992EFB5" w14:textId="4CF5DBB1" w:rsidR="00C43F9A" w:rsidRPr="00672D70" w:rsidRDefault="00C43F9A" w:rsidP="00C43F9A">
      <w:pPr>
        <w:spacing w:before="120"/>
        <w:jc w:val="center"/>
        <w:rPr>
          <w:sz w:val="32"/>
          <w:lang w:val="en-GB"/>
        </w:rPr>
      </w:pPr>
      <w:proofErr w:type="spellStart"/>
      <w:r w:rsidRPr="00672D70">
        <w:rPr>
          <w:sz w:val="32"/>
          <w:lang w:val="en-GB"/>
        </w:rPr>
        <w:t>Référence</w:t>
      </w:r>
      <w:proofErr w:type="spellEnd"/>
      <w:del w:id="35" w:author="FLAMENT Olivier (DEVCO)" w:date="2022-01-16T12:44:00Z">
        <w:r w:rsidR="00D37E83" w:rsidRPr="000438E3">
          <w:rPr>
            <w:sz w:val="32"/>
            <w:lang w:val="en-GB"/>
          </w:rPr>
          <w:delText> </w:delText>
        </w:r>
      </w:del>
      <w:r w:rsidRPr="00672D70">
        <w:rPr>
          <w:sz w:val="32"/>
          <w:lang w:val="en-GB"/>
        </w:rPr>
        <w:t>:</w:t>
      </w:r>
    </w:p>
    <w:p w14:paraId="1502E89E" w14:textId="77777777" w:rsidR="00C43F9A" w:rsidRPr="00672D70" w:rsidRDefault="00C43F9A" w:rsidP="00672D70">
      <w:pPr>
        <w:spacing w:before="120"/>
        <w:jc w:val="center"/>
        <w:rPr>
          <w:sz w:val="32"/>
          <w:lang w:val="en-GB"/>
        </w:rPr>
      </w:pPr>
      <w:r w:rsidRPr="00672D70">
        <w:rPr>
          <w:sz w:val="32"/>
          <w:lang w:val="en-GB"/>
        </w:rPr>
        <w:t>EuropeAid/</w:t>
      </w:r>
      <w:r w:rsidRPr="000438E3">
        <w:rPr>
          <w:sz w:val="32"/>
        </w:rPr>
        <w:fldChar w:fldCharType="begin"/>
      </w:r>
      <w:r w:rsidRPr="00672D70">
        <w:rPr>
          <w:sz w:val="32"/>
          <w:lang w:val="en-GB"/>
        </w:rPr>
        <w:instrText xml:space="preserve"> MERGEFIELD  $call.ReferenceNumber  \* MERGEFORMAT </w:instrText>
      </w:r>
      <w:r w:rsidRPr="000438E3">
        <w:rPr>
          <w:sz w:val="32"/>
        </w:rPr>
        <w:fldChar w:fldCharType="separate"/>
      </w:r>
      <w:r w:rsidRPr="00672D70">
        <w:rPr>
          <w:sz w:val="32"/>
          <w:lang w:val="en-GB"/>
        </w:rPr>
        <w:t>«$call.ReferenceNumber»</w:t>
      </w:r>
      <w:r w:rsidRPr="000438E3">
        <w:rPr>
          <w:sz w:val="32"/>
        </w:rPr>
        <w:fldChar w:fldCharType="end"/>
      </w:r>
      <w:r w:rsidRPr="00672D70">
        <w:rPr>
          <w:sz w:val="32"/>
          <w:lang w:val="en-GB"/>
        </w:rPr>
        <w:t>/</w:t>
      </w:r>
      <w:r w:rsidRPr="000438E3">
        <w:rPr>
          <w:sz w:val="32"/>
        </w:rPr>
        <w:fldChar w:fldCharType="begin"/>
      </w:r>
      <w:r w:rsidRPr="00672D70">
        <w:rPr>
          <w:sz w:val="32"/>
          <w:lang w:val="en-GB"/>
        </w:rPr>
        <w:instrText xml:space="preserve"> MERGEFIELD  $call.TypeOfCall  \* MERGEFORMAT </w:instrText>
      </w:r>
      <w:r w:rsidRPr="000438E3">
        <w:rPr>
          <w:sz w:val="32"/>
        </w:rPr>
        <w:fldChar w:fldCharType="separate"/>
      </w:r>
      <w:r w:rsidRPr="00672D70">
        <w:rPr>
          <w:sz w:val="32"/>
          <w:lang w:val="en-GB"/>
        </w:rPr>
        <w:t>«$call.TypeOfCall»</w:t>
      </w:r>
      <w:r w:rsidRPr="000438E3">
        <w:rPr>
          <w:sz w:val="32"/>
        </w:rPr>
        <w:fldChar w:fldCharType="end"/>
      </w:r>
      <w:r w:rsidRPr="00672D70">
        <w:rPr>
          <w:sz w:val="32"/>
          <w:lang w:val="en-GB"/>
        </w:rPr>
        <w:t>/</w:t>
      </w:r>
      <w:r w:rsidRPr="000438E3">
        <w:rPr>
          <w:sz w:val="32"/>
        </w:rPr>
        <w:fldChar w:fldCharType="begin"/>
      </w:r>
      <w:r w:rsidRPr="00672D70">
        <w:rPr>
          <w:sz w:val="32"/>
          <w:lang w:val="en-GB"/>
        </w:rPr>
        <w:instrText xml:space="preserve"> MERGEFIELD  $call.Nature  \* MERGEFORMAT </w:instrText>
      </w:r>
      <w:r w:rsidRPr="000438E3">
        <w:rPr>
          <w:sz w:val="32"/>
        </w:rPr>
        <w:fldChar w:fldCharType="separate"/>
      </w:r>
      <w:r w:rsidRPr="00672D70">
        <w:rPr>
          <w:sz w:val="32"/>
          <w:lang w:val="en-GB"/>
        </w:rPr>
        <w:t>«$call.Nature»</w:t>
      </w:r>
      <w:r w:rsidRPr="000438E3">
        <w:rPr>
          <w:sz w:val="32"/>
        </w:rPr>
        <w:fldChar w:fldCharType="end"/>
      </w:r>
      <w:r w:rsidRPr="00672D70">
        <w:rPr>
          <w:sz w:val="32"/>
          <w:lang w:val="en-GB"/>
        </w:rPr>
        <w:t>/</w:t>
      </w:r>
      <w:r w:rsidRPr="000438E3">
        <w:rPr>
          <w:sz w:val="32"/>
        </w:rPr>
        <w:fldChar w:fldCharType="begin"/>
      </w:r>
      <w:r w:rsidRPr="00672D70">
        <w:rPr>
          <w:sz w:val="32"/>
          <w:lang w:val="en-GB"/>
        </w:rPr>
        <w:instrText xml:space="preserve"> MERGEFIELD  $call.MainGeoZoneCode  \* MERGEFORMAT </w:instrText>
      </w:r>
      <w:r w:rsidRPr="000438E3">
        <w:rPr>
          <w:sz w:val="32"/>
        </w:rPr>
        <w:fldChar w:fldCharType="separate"/>
      </w:r>
      <w:r w:rsidRPr="00672D70">
        <w:rPr>
          <w:sz w:val="32"/>
          <w:lang w:val="en-GB"/>
        </w:rPr>
        <w:t>«$call.MainGeoZoneCode»</w:t>
      </w:r>
      <w:r w:rsidRPr="000438E3">
        <w:rPr>
          <w:sz w:val="32"/>
        </w:rPr>
        <w:fldChar w:fldCharType="end"/>
      </w:r>
    </w:p>
    <w:p w14:paraId="2BA2C499" w14:textId="26C51954" w:rsidR="00683169" w:rsidRPr="000438E3" w:rsidRDefault="00683169" w:rsidP="0082476D">
      <w:pPr>
        <w:spacing w:before="360"/>
        <w:jc w:val="center"/>
        <w:rPr>
          <w:sz w:val="32"/>
        </w:rPr>
      </w:pPr>
      <w:r w:rsidRPr="000438E3">
        <w:rPr>
          <w:sz w:val="32"/>
        </w:rPr>
        <w:t>Date limite de soumission</w:t>
      </w:r>
      <w:r w:rsidRPr="000438E3">
        <w:rPr>
          <w:rStyle w:val="Appelnotedebasdep"/>
          <w:sz w:val="32"/>
        </w:rPr>
        <w:footnoteReference w:id="3"/>
      </w:r>
      <w:r w:rsidRPr="000438E3">
        <w:rPr>
          <w:sz w:val="32"/>
        </w:rPr>
        <w:t xml:space="preserve"> des </w:t>
      </w:r>
      <w:del w:id="45" w:author="FLAMENT Olivier (DEVCO)" w:date="2022-01-16T12:44:00Z">
        <w:r w:rsidR="008870C1">
          <w:rPr>
            <w:sz w:val="32"/>
            <w:szCs w:val="32"/>
          </w:rPr>
          <w:delText xml:space="preserve">formulaires de </w:delText>
        </w:r>
      </w:del>
      <w:r w:rsidRPr="000438E3">
        <w:rPr>
          <w:sz w:val="32"/>
        </w:rPr>
        <w:t>demandes complètes</w:t>
      </w:r>
      <w:del w:id="46" w:author="FLAMENT Olivier (DEVCO)" w:date="2022-01-16T12:44:00Z">
        <w:r w:rsidR="00D37E83">
          <w:rPr>
            <w:sz w:val="32"/>
            <w:szCs w:val="32"/>
          </w:rPr>
          <w:delText> </w:delText>
        </w:r>
      </w:del>
      <w:r w:rsidRPr="000438E3">
        <w:rPr>
          <w:sz w:val="32"/>
        </w:rPr>
        <w:t>:</w:t>
      </w:r>
    </w:p>
    <w:p w14:paraId="1E5CFB33" w14:textId="516AD10E" w:rsidR="00683169" w:rsidRPr="000438E3" w:rsidRDefault="008870C1" w:rsidP="00672D70">
      <w:pPr>
        <w:spacing w:before="120"/>
        <w:jc w:val="center"/>
        <w:rPr>
          <w:b/>
          <w:sz w:val="32"/>
        </w:rPr>
      </w:pPr>
      <w:del w:id="47" w:author="FLAMENT Olivier (DEVCO)" w:date="2022-01-16T12:44:00Z">
        <w:r w:rsidRPr="008870C1">
          <w:rPr>
            <w:b/>
            <w:sz w:val="32"/>
            <w:szCs w:val="32"/>
            <w:lang w:val="fr-BE"/>
          </w:rPr>
          <w:fldChar w:fldCharType="begin"/>
        </w:r>
        <w:r w:rsidRPr="008870C1">
          <w:rPr>
            <w:b/>
            <w:sz w:val="32"/>
            <w:szCs w:val="32"/>
            <w:lang w:val="fr-BE"/>
          </w:rPr>
          <w:delInstrText xml:space="preserve"> MERGEFIELD  $call.FADeadline  \* MERGEFORMAT </w:delInstrText>
        </w:r>
        <w:r w:rsidRPr="008870C1">
          <w:rPr>
            <w:b/>
            <w:sz w:val="32"/>
            <w:szCs w:val="32"/>
            <w:lang w:val="fr-BE"/>
          </w:rPr>
          <w:fldChar w:fldCharType="separate"/>
        </w:r>
        <w:r w:rsidRPr="008870C1">
          <w:rPr>
            <w:b/>
            <w:noProof/>
            <w:sz w:val="32"/>
            <w:szCs w:val="32"/>
            <w:lang w:val="fr-BE"/>
          </w:rPr>
          <w:delText>«$call.FADeadline»</w:delText>
        </w:r>
        <w:r w:rsidRPr="008870C1">
          <w:rPr>
            <w:b/>
            <w:sz w:val="32"/>
            <w:szCs w:val="32"/>
            <w:lang w:val="fr-BE"/>
          </w:rPr>
          <w:fldChar w:fldCharType="end"/>
        </w:r>
      </w:del>
      <w:ins w:id="48" w:author="FLAMENT Olivier (DEVCO)" w:date="2022-01-16T12:44:00Z">
        <w:r w:rsidR="000B61A1">
          <w:rPr>
            <w:b/>
            <w:bCs/>
            <w:sz w:val="32"/>
            <w:szCs w:val="32"/>
          </w:rPr>
          <w:fldChar w:fldCharType="begin"/>
        </w:r>
        <w:r w:rsidR="000B61A1">
          <w:rPr>
            <w:b/>
            <w:bCs/>
            <w:sz w:val="32"/>
            <w:szCs w:val="32"/>
          </w:rPr>
          <w:instrText xml:space="preserve"> MERGEFIELD  $call.CNDeadline  \* MERGEFORMAT </w:instrText>
        </w:r>
        <w:r w:rsidR="000B61A1">
          <w:rPr>
            <w:b/>
            <w:bCs/>
            <w:sz w:val="32"/>
            <w:szCs w:val="32"/>
          </w:rPr>
          <w:fldChar w:fldCharType="separate"/>
        </w:r>
        <w:r w:rsidR="000B61A1">
          <w:rPr>
            <w:b/>
            <w:bCs/>
            <w:noProof/>
            <w:sz w:val="32"/>
            <w:szCs w:val="32"/>
          </w:rPr>
          <w:t>«$call.CNDeadline»</w:t>
        </w:r>
        <w:r w:rsidR="000B61A1">
          <w:rPr>
            <w:b/>
            <w:bCs/>
            <w:sz w:val="32"/>
            <w:szCs w:val="32"/>
          </w:rPr>
          <w:fldChar w:fldCharType="end"/>
        </w:r>
      </w:ins>
      <w:r w:rsidR="000B61A1" w:rsidRPr="000438E3">
        <w:rPr>
          <w:b/>
          <w:sz w:val="32"/>
        </w:rPr>
        <w:t xml:space="preserve"> à </w:t>
      </w:r>
      <w:del w:id="49" w:author="FLAMENT Olivier (DEVCO)" w:date="2022-01-16T12:44:00Z">
        <w:r w:rsidRPr="008870C1">
          <w:rPr>
            <w:b/>
            <w:sz w:val="32"/>
            <w:szCs w:val="32"/>
            <w:lang w:val="fr-BE"/>
          </w:rPr>
          <w:fldChar w:fldCharType="begin"/>
        </w:r>
        <w:r w:rsidRPr="008870C1">
          <w:rPr>
            <w:b/>
            <w:sz w:val="32"/>
            <w:szCs w:val="32"/>
            <w:lang w:val="fr-BE"/>
          </w:rPr>
          <w:delInstrText xml:space="preserve"> MERGEFIELD  $call.FADeadlineTime  \* MERGEFORMAT </w:delInstrText>
        </w:r>
        <w:r w:rsidRPr="008870C1">
          <w:rPr>
            <w:b/>
            <w:sz w:val="32"/>
            <w:szCs w:val="32"/>
            <w:lang w:val="fr-BE"/>
          </w:rPr>
          <w:fldChar w:fldCharType="separate"/>
        </w:r>
        <w:r w:rsidRPr="008870C1">
          <w:rPr>
            <w:b/>
            <w:noProof/>
            <w:sz w:val="32"/>
            <w:szCs w:val="32"/>
            <w:lang w:val="fr-BE"/>
          </w:rPr>
          <w:delText>«$call.FADeadlineTime»</w:delText>
        </w:r>
        <w:r w:rsidRPr="008870C1">
          <w:rPr>
            <w:b/>
            <w:sz w:val="32"/>
            <w:szCs w:val="32"/>
            <w:lang w:val="fr-BE"/>
          </w:rPr>
          <w:fldChar w:fldCharType="end"/>
        </w:r>
      </w:del>
      <w:ins w:id="50" w:author="FLAMENT Olivier (DEVCO)" w:date="2022-01-16T12:44:00Z">
        <w:r w:rsidR="000B61A1">
          <w:rPr>
            <w:b/>
            <w:bCs/>
            <w:sz w:val="32"/>
            <w:szCs w:val="32"/>
          </w:rPr>
          <w:fldChar w:fldCharType="begin"/>
        </w:r>
        <w:r w:rsidR="000B61A1">
          <w:rPr>
            <w:b/>
            <w:bCs/>
            <w:sz w:val="32"/>
            <w:szCs w:val="32"/>
          </w:rPr>
          <w:instrText xml:space="preserve"> MERGEFIELD  $call.CNDeadlineTime  \* MERGEFORMAT </w:instrText>
        </w:r>
        <w:r w:rsidR="000B61A1">
          <w:rPr>
            <w:b/>
            <w:bCs/>
            <w:sz w:val="32"/>
            <w:szCs w:val="32"/>
          </w:rPr>
          <w:fldChar w:fldCharType="separate"/>
        </w:r>
        <w:r w:rsidR="000B61A1">
          <w:rPr>
            <w:b/>
            <w:bCs/>
            <w:noProof/>
            <w:sz w:val="32"/>
            <w:szCs w:val="32"/>
          </w:rPr>
          <w:t>«$call.CNDeadlineTime»</w:t>
        </w:r>
        <w:r w:rsidR="000B61A1">
          <w:rPr>
            <w:b/>
            <w:bCs/>
            <w:sz w:val="32"/>
            <w:szCs w:val="32"/>
          </w:rPr>
          <w:fldChar w:fldCharType="end"/>
        </w:r>
      </w:ins>
      <w:r w:rsidR="000B61A1" w:rsidRPr="000438E3">
        <w:rPr>
          <w:b/>
          <w:sz w:val="32"/>
        </w:rPr>
        <w:t xml:space="preserve"> (date et heure de Bruxelles)</w:t>
      </w:r>
    </w:p>
    <w:p w14:paraId="701D904B" w14:textId="5F92DA52" w:rsidR="00683169" w:rsidRPr="000438E3" w:rsidRDefault="00683169" w:rsidP="00683169">
      <w:pPr>
        <w:pStyle w:val="SubTitle2"/>
        <w:spacing w:after="120"/>
        <w:rPr>
          <w:sz w:val="22"/>
        </w:rPr>
      </w:pPr>
      <w:r w:rsidRPr="000438E3">
        <w:rPr>
          <w:b w:val="0"/>
          <w:sz w:val="22"/>
        </w:rPr>
        <w:t>(</w:t>
      </w:r>
      <w:proofErr w:type="gramStart"/>
      <w:r w:rsidRPr="000438E3">
        <w:rPr>
          <w:b w:val="0"/>
          <w:sz w:val="22"/>
        </w:rPr>
        <w:t>pour</w:t>
      </w:r>
      <w:proofErr w:type="gramEnd"/>
      <w:r w:rsidRPr="000438E3">
        <w:rPr>
          <w:b w:val="0"/>
          <w:sz w:val="22"/>
        </w:rPr>
        <w:t xml:space="preserve"> convertir en heure locale, </w:t>
      </w:r>
      <w:del w:id="51" w:author="FLAMENT Olivier (DEVCO)" w:date="2022-01-16T12:44:00Z">
        <w:r w:rsidR="00897156" w:rsidRPr="00116C84">
          <w:rPr>
            <w:b w:val="0"/>
            <w:sz w:val="22"/>
            <w:szCs w:val="22"/>
          </w:rPr>
          <w:delText>cliquer</w:delText>
        </w:r>
      </w:del>
      <w:ins w:id="52" w:author="FLAMENT Olivier (DEVCO)" w:date="2022-01-16T12:44:00Z">
        <w:r>
          <w:rPr>
            <w:b w:val="0"/>
            <w:sz w:val="22"/>
            <w:szCs w:val="22"/>
          </w:rPr>
          <w:t>cliquez</w:t>
        </w:r>
      </w:ins>
      <w:r w:rsidRPr="00672D70">
        <w:t xml:space="preserve"> </w:t>
      </w:r>
      <w:del w:id="53" w:author="FLAMENT Olivier (DEVCO)" w:date="2022-01-16T12:44:00Z">
        <w:r w:rsidR="00D00928" w:rsidRPr="00116C84">
          <w:rPr>
            <w:sz w:val="22"/>
            <w:szCs w:val="22"/>
          </w:rPr>
          <w:fldChar w:fldCharType="begin"/>
        </w:r>
        <w:r w:rsidR="00D00928" w:rsidRPr="00116C84">
          <w:rPr>
            <w:sz w:val="22"/>
            <w:szCs w:val="22"/>
          </w:rPr>
          <w:delInstrText xml:space="preserve"> HYPERLINK "http://www.timeanddate.com/worldclock/converter.html" </w:delInstrText>
        </w:r>
        <w:r w:rsidR="00D00928" w:rsidRPr="00116C84">
          <w:rPr>
            <w:sz w:val="22"/>
            <w:szCs w:val="22"/>
          </w:rPr>
          <w:fldChar w:fldCharType="separate"/>
        </w:r>
        <w:r w:rsidR="00897156" w:rsidRPr="00116C84">
          <w:rPr>
            <w:rStyle w:val="Lienhypertexte"/>
            <w:sz w:val="22"/>
            <w:szCs w:val="22"/>
          </w:rPr>
          <w:delText>ici</w:delText>
        </w:r>
        <w:r w:rsidR="00D00928" w:rsidRPr="00116C84">
          <w:rPr>
            <w:sz w:val="22"/>
            <w:szCs w:val="22"/>
          </w:rPr>
          <w:fldChar w:fldCharType="end"/>
        </w:r>
      </w:del>
      <w:ins w:id="54" w:author="FLAMENT Olivier (DEVCO)" w:date="2022-01-16T12:44:00Z">
        <w:r w:rsidR="004B4A28">
          <w:fldChar w:fldCharType="begin"/>
        </w:r>
        <w:r w:rsidR="004B4A28">
          <w:instrText xml:space="preserve"> HYPERLINK "http://www.timeanddate.com/worldclock/converter.html" </w:instrText>
        </w:r>
        <w:r w:rsidR="004B4A28">
          <w:fldChar w:fldCharType="separate"/>
        </w:r>
        <w:r>
          <w:rPr>
            <w:rStyle w:val="Lienhypertexte"/>
            <w:sz w:val="22"/>
            <w:szCs w:val="22"/>
          </w:rPr>
          <w:t>ici</w:t>
        </w:r>
        <w:r w:rsidR="004B4A28">
          <w:rPr>
            <w:rStyle w:val="Lienhypertexte"/>
            <w:sz w:val="22"/>
            <w:szCs w:val="22"/>
          </w:rPr>
          <w:fldChar w:fldCharType="end"/>
        </w:r>
      </w:ins>
      <w:r w:rsidRPr="00672D70">
        <w:rPr>
          <w:rStyle w:val="Appelnotedebasdep"/>
          <w:b w:val="0"/>
          <w:sz w:val="22"/>
          <w:shd w:val="clear" w:color="auto" w:fill="FFFFFF" w:themeFill="background1"/>
        </w:rPr>
        <w:footnoteReference w:id="4"/>
      </w:r>
      <w:r w:rsidRPr="000438E3">
        <w:rPr>
          <w:sz w:val="22"/>
        </w:rPr>
        <w:t>)</w:t>
      </w:r>
    </w:p>
    <w:p w14:paraId="39357300" w14:textId="7AB3CAE6" w:rsidR="00C43F9A" w:rsidRPr="00672D70" w:rsidRDefault="00683169" w:rsidP="00F976C7">
      <w:pPr>
        <w:spacing w:after="120"/>
        <w:jc w:val="center"/>
        <w:rPr>
          <w:sz w:val="32"/>
        </w:rPr>
      </w:pPr>
      <w:r w:rsidRPr="000438E3">
        <w:rPr>
          <w:sz w:val="22"/>
          <w:highlight w:val="yellow"/>
        </w:rPr>
        <w:t xml:space="preserve">Afin de réduire les </w:t>
      </w:r>
      <w:del w:id="57" w:author="FLAMENT Olivier (DEVCO)" w:date="2022-01-16T12:44:00Z">
        <w:r w:rsidR="00886FA8" w:rsidRPr="00D37E83">
          <w:rPr>
            <w:sz w:val="22"/>
            <w:szCs w:val="22"/>
            <w:highlight w:val="yellow"/>
          </w:rPr>
          <w:delText>frais</w:delText>
        </w:r>
      </w:del>
      <w:ins w:id="58" w:author="FLAMENT Olivier (DEVCO)" w:date="2022-01-16T12:44:00Z">
        <w:r>
          <w:rPr>
            <w:sz w:val="22"/>
            <w:szCs w:val="22"/>
            <w:highlight w:val="yellow"/>
          </w:rPr>
          <w:t>dépenses</w:t>
        </w:r>
      </w:ins>
      <w:r w:rsidRPr="000438E3">
        <w:rPr>
          <w:sz w:val="22"/>
          <w:highlight w:val="yellow"/>
        </w:rPr>
        <w:t xml:space="preserve"> et les déchets, nous vous </w:t>
      </w:r>
      <w:del w:id="59" w:author="FLAMENT Olivier (DEVCO)" w:date="2022-01-16T12:44:00Z">
        <w:r w:rsidR="00D37E83" w:rsidRPr="00D37E83">
          <w:rPr>
            <w:sz w:val="22"/>
            <w:szCs w:val="22"/>
            <w:highlight w:val="yellow"/>
          </w:rPr>
          <w:delText>encourageons</w:delText>
        </w:r>
      </w:del>
      <w:ins w:id="60" w:author="FLAMENT Olivier (DEVCO)" w:date="2022-01-16T12:44:00Z">
        <w:r>
          <w:rPr>
            <w:sz w:val="22"/>
            <w:szCs w:val="22"/>
            <w:highlight w:val="yellow"/>
          </w:rPr>
          <w:t>conseillons</w:t>
        </w:r>
      </w:ins>
      <w:r w:rsidRPr="000438E3">
        <w:rPr>
          <w:sz w:val="22"/>
          <w:highlight w:val="yellow"/>
        </w:rPr>
        <w:t xml:space="preserve"> vivement </w:t>
      </w:r>
      <w:del w:id="61" w:author="FLAMENT Olivier (DEVCO)" w:date="2022-01-16T12:44:00Z">
        <w:r w:rsidR="00D37E83" w:rsidRPr="00D37E83">
          <w:rPr>
            <w:sz w:val="22"/>
            <w:szCs w:val="22"/>
            <w:highlight w:val="yellow"/>
          </w:rPr>
          <w:delText>à</w:delText>
        </w:r>
        <w:r w:rsidR="00886FA8" w:rsidRPr="00D37E83">
          <w:rPr>
            <w:sz w:val="22"/>
            <w:szCs w:val="22"/>
            <w:highlight w:val="yellow"/>
          </w:rPr>
          <w:delText xml:space="preserve"> n</w:delText>
        </w:r>
        <w:r w:rsidR="009C1E3A" w:rsidRPr="00D37E83">
          <w:rPr>
            <w:sz w:val="22"/>
            <w:szCs w:val="22"/>
            <w:highlight w:val="yellow"/>
          </w:rPr>
          <w:delText>’</w:delText>
        </w:r>
        <w:r w:rsidR="00886FA8" w:rsidRPr="00D37E83">
          <w:rPr>
            <w:sz w:val="22"/>
            <w:szCs w:val="22"/>
            <w:highlight w:val="yellow"/>
          </w:rPr>
          <w:delText xml:space="preserve">utiliser </w:delText>
        </w:r>
        <w:r w:rsidR="009C1E3A" w:rsidRPr="00D37E83">
          <w:rPr>
            <w:sz w:val="22"/>
            <w:szCs w:val="22"/>
            <w:highlight w:val="yellow"/>
          </w:rPr>
          <w:delText>que du papier pour votre dossier (</w:delText>
        </w:r>
      </w:del>
      <w:ins w:id="62" w:author="FLAMENT Olivier (DEVCO)" w:date="2022-01-16T12:44:00Z">
        <w:r>
          <w:rPr>
            <w:sz w:val="22"/>
            <w:szCs w:val="22"/>
            <w:highlight w:val="yellow"/>
          </w:rPr>
          <w:t xml:space="preserve">de ne </w:t>
        </w:r>
      </w:ins>
      <w:r w:rsidRPr="000438E3">
        <w:rPr>
          <w:sz w:val="22"/>
          <w:highlight w:val="yellow"/>
        </w:rPr>
        <w:t xml:space="preserve">pas </w:t>
      </w:r>
      <w:ins w:id="63" w:author="FLAMENT Olivier (DEVCO)" w:date="2022-01-16T12:44:00Z">
        <w:r>
          <w:rPr>
            <w:sz w:val="22"/>
            <w:szCs w:val="22"/>
            <w:highlight w:val="yellow"/>
          </w:rPr>
          <w:t xml:space="preserve">utiliser </w:t>
        </w:r>
      </w:ins>
      <w:r w:rsidRPr="000438E3">
        <w:rPr>
          <w:sz w:val="22"/>
          <w:highlight w:val="yellow"/>
        </w:rPr>
        <w:t xml:space="preserve">de classeurs </w:t>
      </w:r>
      <w:del w:id="64" w:author="FLAMENT Olivier (DEVCO)" w:date="2022-01-16T12:44:00Z">
        <w:r w:rsidR="00D9742F" w:rsidRPr="00D37E83">
          <w:rPr>
            <w:sz w:val="22"/>
            <w:szCs w:val="22"/>
            <w:highlight w:val="yellow"/>
          </w:rPr>
          <w:delText>ni</w:delText>
        </w:r>
      </w:del>
      <w:ins w:id="65" w:author="FLAMENT Olivier (DEVCO)" w:date="2022-01-16T12:44:00Z">
        <w:r>
          <w:rPr>
            <w:sz w:val="22"/>
            <w:szCs w:val="22"/>
            <w:highlight w:val="yellow"/>
          </w:rPr>
          <w:t>ou</w:t>
        </w:r>
      </w:ins>
      <w:r w:rsidRPr="000438E3">
        <w:rPr>
          <w:sz w:val="22"/>
          <w:highlight w:val="yellow"/>
        </w:rPr>
        <w:t xml:space="preserve"> d’intercalaires en plastique</w:t>
      </w:r>
      <w:del w:id="66" w:author="FLAMENT Olivier (DEVCO)" w:date="2022-01-16T12:44:00Z">
        <w:r w:rsidR="009C1E3A" w:rsidRPr="00D37E83">
          <w:rPr>
            <w:sz w:val="22"/>
            <w:szCs w:val="22"/>
            <w:highlight w:val="yellow"/>
          </w:rPr>
          <w:delText>)</w:delText>
        </w:r>
        <w:r w:rsidR="00454C97" w:rsidRPr="00D37E83">
          <w:rPr>
            <w:sz w:val="22"/>
            <w:szCs w:val="22"/>
            <w:highlight w:val="yellow"/>
          </w:rPr>
          <w:delText>.</w:delText>
        </w:r>
      </w:del>
      <w:ins w:id="67" w:author="FLAMENT Olivier (DEVCO)" w:date="2022-01-16T12:44:00Z">
        <w:r>
          <w:rPr>
            <w:sz w:val="22"/>
            <w:szCs w:val="22"/>
            <w:highlight w:val="yellow"/>
          </w:rPr>
          <w:t>.</w:t>
        </w:r>
      </w:ins>
      <w:r w:rsidRPr="000438E3">
        <w:rPr>
          <w:sz w:val="22"/>
          <w:highlight w:val="yellow"/>
        </w:rPr>
        <w:t xml:space="preserve"> Veuillez également recourir à l’impression recto</w:t>
      </w:r>
      <w:del w:id="68" w:author="FLAMENT Olivier (DEVCO)" w:date="2022-01-16T12:44:00Z">
        <w:r w:rsidR="00454C97" w:rsidRPr="00D37E83">
          <w:rPr>
            <w:sz w:val="22"/>
            <w:szCs w:val="22"/>
            <w:highlight w:val="yellow"/>
          </w:rPr>
          <w:delText>-</w:delText>
        </w:r>
      </w:del>
      <w:ins w:id="69" w:author="FLAMENT Olivier (DEVCO)" w:date="2022-01-16T12:44:00Z">
        <w:r>
          <w:rPr>
            <w:sz w:val="22"/>
            <w:szCs w:val="22"/>
            <w:highlight w:val="yellow"/>
          </w:rPr>
          <w:t xml:space="preserve"> </w:t>
        </w:r>
      </w:ins>
      <w:r w:rsidRPr="000438E3">
        <w:rPr>
          <w:sz w:val="22"/>
          <w:highlight w:val="yellow"/>
        </w:rPr>
        <w:t xml:space="preserve">verso </w:t>
      </w:r>
      <w:del w:id="70" w:author="FLAMENT Olivier (DEVCO)" w:date="2022-01-16T12:44:00Z">
        <w:r w:rsidR="00454C97" w:rsidRPr="00D37E83">
          <w:rPr>
            <w:sz w:val="22"/>
            <w:szCs w:val="22"/>
            <w:highlight w:val="yellow"/>
          </w:rPr>
          <w:delText xml:space="preserve">si </w:delText>
        </w:r>
      </w:del>
      <w:ins w:id="71" w:author="FLAMENT Olivier (DEVCO)" w:date="2022-01-16T12:44:00Z">
        <w:r>
          <w:rPr>
            <w:sz w:val="22"/>
            <w:szCs w:val="22"/>
            <w:highlight w:val="yellow"/>
          </w:rPr>
          <w:t xml:space="preserve">dans la mesure du </w:t>
        </w:r>
      </w:ins>
      <w:r w:rsidRPr="000438E3">
        <w:rPr>
          <w:sz w:val="22"/>
          <w:highlight w:val="yellow"/>
        </w:rPr>
        <w:t>possible.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4961"/>
      </w:tblGrid>
      <w:tr w:rsidR="00D9339C" w:rsidRPr="003E3F36" w14:paraId="14D6130E" w14:textId="77777777" w:rsidTr="00672D70">
        <w:tc>
          <w:tcPr>
            <w:tcW w:w="4111" w:type="dxa"/>
            <w:shd w:val="pct10" w:color="auto" w:fill="FFFFFF"/>
            <w:vAlign w:val="center"/>
          </w:tcPr>
          <w:p w14:paraId="52899440" w14:textId="77777777" w:rsidR="00D9339C" w:rsidRPr="000438E3" w:rsidRDefault="00D9339C" w:rsidP="00672D70">
            <w:pPr>
              <w:pStyle w:val="Titre"/>
              <w:spacing w:before="120"/>
              <w:jc w:val="left"/>
              <w:rPr>
                <w:b w:val="0"/>
                <w:sz w:val="28"/>
              </w:rPr>
            </w:pPr>
            <w:r w:rsidRPr="000438E3">
              <w:rPr>
                <w:b w:val="0"/>
                <w:sz w:val="28"/>
              </w:rPr>
              <w:t>[</w:t>
            </w:r>
            <w:r w:rsidRPr="000438E3">
              <w:rPr>
                <w:b w:val="0"/>
                <w:sz w:val="28"/>
                <w:highlight w:val="lightGray"/>
              </w:rPr>
              <w:t>Numéro et intitulé du lot</w:t>
            </w:r>
            <w:r w:rsidRPr="000438E3">
              <w:rPr>
                <w:b w:val="0"/>
                <w:sz w:val="28"/>
              </w:rPr>
              <w:t>]</w:t>
            </w:r>
          </w:p>
        </w:tc>
        <w:tc>
          <w:tcPr>
            <w:tcW w:w="4961" w:type="dxa"/>
          </w:tcPr>
          <w:p w14:paraId="03093F82" w14:textId="77777777" w:rsidR="00D9339C" w:rsidRPr="00672D70" w:rsidRDefault="00D9339C" w:rsidP="00672D70">
            <w:pPr>
              <w:pStyle w:val="Titre"/>
              <w:spacing w:before="120"/>
              <w:jc w:val="left"/>
              <w:rPr>
                <w:b w:val="0"/>
                <w:sz w:val="28"/>
                <w:lang w:val="fr-BE"/>
              </w:rPr>
            </w:pPr>
          </w:p>
        </w:tc>
      </w:tr>
      <w:tr w:rsidR="00D9339C" w:rsidRPr="003E3F36" w14:paraId="425C5036" w14:textId="77777777" w:rsidTr="00672D70">
        <w:trPr>
          <w:trHeight w:val="459"/>
        </w:trPr>
        <w:tc>
          <w:tcPr>
            <w:tcW w:w="4111" w:type="dxa"/>
            <w:shd w:val="pct10" w:color="auto" w:fill="FFFFFF"/>
            <w:vAlign w:val="center"/>
          </w:tcPr>
          <w:p w14:paraId="73A5B5BC" w14:textId="77777777" w:rsidR="00D9339C" w:rsidRPr="000438E3" w:rsidRDefault="00D9339C" w:rsidP="00672D70">
            <w:pPr>
              <w:pStyle w:val="Titre"/>
              <w:spacing w:before="120"/>
              <w:jc w:val="left"/>
              <w:rPr>
                <w:b w:val="0"/>
                <w:sz w:val="28"/>
              </w:rPr>
            </w:pPr>
            <w:r w:rsidRPr="000438E3">
              <w:rPr>
                <w:b w:val="0"/>
                <w:sz w:val="28"/>
              </w:rPr>
              <w:t xml:space="preserve">Intitulé de </w:t>
            </w:r>
            <w:proofErr w:type="gramStart"/>
            <w:r w:rsidRPr="000438E3">
              <w:rPr>
                <w:b w:val="0"/>
                <w:sz w:val="28"/>
              </w:rPr>
              <w:t>l’action</w:t>
            </w:r>
            <w:ins w:id="72" w:author="FLAMENT Olivier (DEVCO)" w:date="2022-01-16T12:44:00Z">
              <w:r>
                <w:rPr>
                  <w:b w:val="0"/>
                  <w:sz w:val="28"/>
                  <w:szCs w:val="28"/>
                </w:rPr>
                <w:t>:</w:t>
              </w:r>
            </w:ins>
            <w:proofErr w:type="gramEnd"/>
          </w:p>
        </w:tc>
        <w:tc>
          <w:tcPr>
            <w:tcW w:w="4961" w:type="dxa"/>
          </w:tcPr>
          <w:p w14:paraId="3739E03D" w14:textId="77777777" w:rsidR="00D9339C" w:rsidRPr="00672D70" w:rsidRDefault="00D9339C" w:rsidP="00672D70">
            <w:pPr>
              <w:pStyle w:val="Titre"/>
              <w:spacing w:before="120"/>
              <w:jc w:val="left"/>
              <w:rPr>
                <w:b w:val="0"/>
                <w:sz w:val="28"/>
                <w:lang w:val="en-GB"/>
              </w:rPr>
            </w:pPr>
          </w:p>
        </w:tc>
      </w:tr>
      <w:tr w:rsidR="00D9339C" w:rsidRPr="003E3F36" w14:paraId="66916C4A" w14:textId="77777777" w:rsidTr="00672D70">
        <w:tc>
          <w:tcPr>
            <w:tcW w:w="4111" w:type="dxa"/>
            <w:shd w:val="pct10" w:color="auto" w:fill="FFFFFF"/>
            <w:vAlign w:val="center"/>
          </w:tcPr>
          <w:p w14:paraId="6A7E0F77" w14:textId="5E7BCDB1" w:rsidR="00D9339C" w:rsidRPr="000438E3" w:rsidRDefault="00D9339C" w:rsidP="00672D70">
            <w:pPr>
              <w:pStyle w:val="Titre"/>
              <w:spacing w:before="120"/>
              <w:jc w:val="left"/>
              <w:rPr>
                <w:b w:val="0"/>
                <w:sz w:val="28"/>
              </w:rPr>
            </w:pPr>
            <w:r w:rsidRPr="000438E3">
              <w:rPr>
                <w:b w:val="0"/>
                <w:sz w:val="28"/>
              </w:rPr>
              <w:t xml:space="preserve">Nom du demandeur </w:t>
            </w:r>
            <w:del w:id="73" w:author="FLAMENT Olivier (DEVCO)" w:date="2022-01-16T12:44:00Z">
              <w:r w:rsidR="009C1E3A" w:rsidRPr="00116C84">
                <w:rPr>
                  <w:b w:val="0"/>
                  <w:sz w:val="28"/>
                  <w:szCs w:val="28"/>
                </w:rPr>
                <w:delText>principal</w:delText>
              </w:r>
            </w:del>
            <w:ins w:id="74" w:author="FLAMENT Olivier (DEVCO)" w:date="2022-01-16T12:44:00Z">
              <w:r>
                <w:rPr>
                  <w:b w:val="0"/>
                  <w:sz w:val="28"/>
                  <w:szCs w:val="28"/>
                </w:rPr>
                <w:t>chef de file</w:t>
              </w:r>
            </w:ins>
          </w:p>
        </w:tc>
        <w:tc>
          <w:tcPr>
            <w:tcW w:w="4961" w:type="dxa"/>
          </w:tcPr>
          <w:p w14:paraId="01243EFF" w14:textId="77777777" w:rsidR="00D9339C" w:rsidRPr="00672D70" w:rsidRDefault="00D9339C" w:rsidP="00672D70">
            <w:pPr>
              <w:pStyle w:val="Titre"/>
              <w:spacing w:before="120"/>
              <w:jc w:val="left"/>
              <w:rPr>
                <w:b w:val="0"/>
                <w:sz w:val="28"/>
                <w:lang w:val="fr-BE"/>
              </w:rPr>
            </w:pPr>
          </w:p>
        </w:tc>
      </w:tr>
      <w:tr w:rsidR="00D9339C" w:rsidRPr="003E3F36" w14:paraId="1405E61E" w14:textId="77777777" w:rsidTr="00672D70">
        <w:tc>
          <w:tcPr>
            <w:tcW w:w="4111" w:type="dxa"/>
            <w:shd w:val="pct10" w:color="auto" w:fill="FFFFFF"/>
            <w:vAlign w:val="center"/>
          </w:tcPr>
          <w:p w14:paraId="73F440CD" w14:textId="4E8EEE1F" w:rsidR="00D9339C" w:rsidRPr="000438E3" w:rsidRDefault="00D9339C" w:rsidP="00672D70">
            <w:pPr>
              <w:pStyle w:val="Titre"/>
              <w:spacing w:before="120"/>
              <w:jc w:val="left"/>
              <w:rPr>
                <w:b w:val="0"/>
                <w:sz w:val="28"/>
              </w:rPr>
            </w:pPr>
            <w:r w:rsidRPr="000438E3">
              <w:rPr>
                <w:b w:val="0"/>
                <w:sz w:val="28"/>
              </w:rPr>
              <w:t xml:space="preserve">Nationalité du demandeur </w:t>
            </w:r>
            <w:del w:id="75" w:author="FLAMENT Olivier (DEVCO)" w:date="2022-01-16T12:44:00Z">
              <w:r w:rsidR="009C1E3A" w:rsidRPr="00D37E83">
                <w:rPr>
                  <w:b w:val="0"/>
                  <w:sz w:val="28"/>
                  <w:szCs w:val="28"/>
                </w:rPr>
                <w:delText>principal</w:delText>
              </w:r>
            </w:del>
            <w:ins w:id="76" w:author="FLAMENT Olivier (DEVCO)" w:date="2022-01-16T12:44:00Z">
              <w:r>
                <w:rPr>
                  <w:b w:val="0"/>
                  <w:sz w:val="28"/>
                  <w:szCs w:val="28"/>
                </w:rPr>
                <w:t>chef de file</w:t>
              </w:r>
            </w:ins>
            <w:r w:rsidRPr="00672D70">
              <w:rPr>
                <w:rStyle w:val="Appelnotedebasdep"/>
              </w:rPr>
              <w:footnoteReference w:id="5"/>
            </w:r>
          </w:p>
        </w:tc>
        <w:tc>
          <w:tcPr>
            <w:tcW w:w="4961" w:type="dxa"/>
          </w:tcPr>
          <w:p w14:paraId="7C66EFAE" w14:textId="77777777" w:rsidR="00D9339C" w:rsidRPr="00672D70" w:rsidRDefault="00D9339C" w:rsidP="00672D70">
            <w:pPr>
              <w:pStyle w:val="Titre"/>
              <w:spacing w:before="120"/>
              <w:jc w:val="left"/>
              <w:rPr>
                <w:b w:val="0"/>
                <w:sz w:val="28"/>
                <w:lang w:val="fr-BE"/>
              </w:rPr>
            </w:pPr>
          </w:p>
        </w:tc>
      </w:tr>
    </w:tbl>
    <w:p w14:paraId="4159C2C6" w14:textId="77777777" w:rsidR="00042155" w:rsidRPr="00672D70" w:rsidRDefault="00042155" w:rsidP="00672D70">
      <w:pPr>
        <w:spacing w:before="120"/>
      </w:pPr>
    </w:p>
    <w:tbl>
      <w:tblPr>
        <w:tblpPr w:leftFromText="180" w:rightFromText="180" w:vertAnchor="text" w:horzAnchor="page" w:tblpX="6718"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tblGrid>
      <w:tr w:rsidR="000438E3" w:rsidRPr="003E3F36" w14:paraId="33E303F7" w14:textId="77777777" w:rsidTr="00A422C8">
        <w:trPr>
          <w:trHeight w:val="560"/>
        </w:trPr>
        <w:tc>
          <w:tcPr>
            <w:tcW w:w="1701" w:type="dxa"/>
            <w:tcBorders>
              <w:bottom w:val="nil"/>
            </w:tcBorders>
            <w:shd w:val="pct10" w:color="auto" w:fill="FFFFFF"/>
          </w:tcPr>
          <w:p w14:paraId="2B91F069" w14:textId="5C51E78A" w:rsidR="00A422C8" w:rsidRPr="00672D70" w:rsidRDefault="00A422C8" w:rsidP="00672D70">
            <w:pPr>
              <w:pStyle w:val="Titre"/>
              <w:spacing w:before="120"/>
              <w:rPr>
                <w:sz w:val="28"/>
              </w:rPr>
            </w:pPr>
            <w:r w:rsidRPr="00672D70">
              <w:rPr>
                <w:b w:val="0"/>
                <w:sz w:val="28"/>
              </w:rPr>
              <w:t xml:space="preserve">Dossier </w:t>
            </w:r>
            <w:del w:id="97" w:author="FLAMENT Olivier (DEVCO)" w:date="2022-01-16T12:44:00Z">
              <w:r w:rsidR="00D37E83" w:rsidRPr="004C6CA6">
                <w:rPr>
                  <w:sz w:val="28"/>
                  <w:szCs w:val="28"/>
                </w:rPr>
                <w:delText>n°</w:delText>
              </w:r>
            </w:del>
            <w:ins w:id="98" w:author="FLAMENT Olivier (DEVCO)" w:date="2022-01-16T12:44:00Z">
              <w:r>
                <w:rPr>
                  <w:b w:val="0"/>
                  <w:sz w:val="28"/>
                </w:rPr>
                <w:t>nº</w:t>
              </w:r>
            </w:ins>
          </w:p>
        </w:tc>
        <w:tc>
          <w:tcPr>
            <w:tcW w:w="1843" w:type="dxa"/>
            <w:tcBorders>
              <w:bottom w:val="nil"/>
            </w:tcBorders>
          </w:tcPr>
          <w:p w14:paraId="18C0B4C1" w14:textId="77777777" w:rsidR="00A422C8" w:rsidRPr="00672D70" w:rsidRDefault="00A422C8" w:rsidP="00672D70">
            <w:pPr>
              <w:pStyle w:val="Titre"/>
              <w:spacing w:before="120"/>
              <w:rPr>
                <w:sz w:val="28"/>
                <w:lang w:val="en-GB"/>
              </w:rPr>
            </w:pPr>
          </w:p>
        </w:tc>
      </w:tr>
      <w:tr w:rsidR="00A422C8" w:rsidRPr="003E3F36" w14:paraId="74C1EAE2" w14:textId="77777777" w:rsidTr="00672D70">
        <w:trPr>
          <w:cantSplit/>
        </w:trPr>
        <w:tc>
          <w:tcPr>
            <w:tcW w:w="3544" w:type="dxa"/>
            <w:gridSpan w:val="2"/>
            <w:tcBorders>
              <w:left w:val="nil"/>
              <w:right w:val="nil"/>
            </w:tcBorders>
          </w:tcPr>
          <w:p w14:paraId="271BE8E2" w14:textId="4D2C6F86" w:rsidR="00A422C8" w:rsidRPr="00672D70" w:rsidRDefault="00A422C8" w:rsidP="00672D70">
            <w:pPr>
              <w:pStyle w:val="Titre"/>
              <w:spacing w:before="120"/>
              <w:jc w:val="left"/>
              <w:rPr>
                <w:sz w:val="20"/>
              </w:rPr>
            </w:pPr>
            <w:r w:rsidRPr="00672D70">
              <w:rPr>
                <w:b w:val="0"/>
                <w:sz w:val="20"/>
              </w:rPr>
              <w:t>(</w:t>
            </w:r>
            <w:proofErr w:type="gramStart"/>
            <w:r w:rsidRPr="00672D70">
              <w:rPr>
                <w:b w:val="0"/>
                <w:sz w:val="20"/>
              </w:rPr>
              <w:t>pour</w:t>
            </w:r>
            <w:proofErr w:type="gramEnd"/>
            <w:r w:rsidRPr="00672D70">
              <w:rPr>
                <w:b w:val="0"/>
                <w:sz w:val="20"/>
              </w:rPr>
              <w:t xml:space="preserve"> usage interne </w:t>
            </w:r>
            <w:del w:id="99" w:author="FLAMENT Olivier (DEVCO)" w:date="2022-01-16T12:44:00Z">
              <w:r w:rsidR="00A95FF3">
                <w:rPr>
                  <w:sz w:val="20"/>
                </w:rPr>
                <w:delText>uniqu</w:delText>
              </w:r>
              <w:r w:rsidR="00D37E83" w:rsidRPr="004C6CA6">
                <w:rPr>
                  <w:sz w:val="20"/>
                </w:rPr>
                <w:delText>ement</w:delText>
              </w:r>
            </w:del>
            <w:ins w:id="100" w:author="FLAMENT Olivier (DEVCO)" w:date="2022-01-16T12:44:00Z">
              <w:r>
                <w:rPr>
                  <w:b w:val="0"/>
                  <w:sz w:val="20"/>
                </w:rPr>
                <w:t>seulement</w:t>
              </w:r>
            </w:ins>
            <w:r w:rsidRPr="00672D70">
              <w:rPr>
                <w:b w:val="0"/>
                <w:sz w:val="20"/>
              </w:rPr>
              <w:t>)</w:t>
            </w:r>
          </w:p>
        </w:tc>
      </w:tr>
    </w:tbl>
    <w:p w14:paraId="4E5CD690" w14:textId="77777777" w:rsidR="00F6040E" w:rsidRPr="00672D70" w:rsidRDefault="00F6040E" w:rsidP="00672D70">
      <w:pPr>
        <w:spacing w:before="120" w:after="240"/>
        <w:jc w:val="center"/>
        <w:rPr>
          <w:b/>
          <w:sz w:val="28"/>
        </w:rPr>
      </w:pPr>
    </w:p>
    <w:p w14:paraId="5AA032E5" w14:textId="77777777" w:rsidR="00A422C8" w:rsidRDefault="00A422C8">
      <w:pPr>
        <w:spacing w:after="200" w:line="276" w:lineRule="auto"/>
        <w:rPr>
          <w:ins w:id="101" w:author="FLAMENT Olivier (DEVCO)" w:date="2022-01-16T12:44:00Z"/>
          <w:b/>
          <w:sz w:val="28"/>
          <w:szCs w:val="28"/>
        </w:rPr>
      </w:pPr>
      <w:r w:rsidRPr="00672D70">
        <w:br w:type="page"/>
      </w:r>
    </w:p>
    <w:p w14:paraId="4ECD5A33" w14:textId="77777777" w:rsidR="00F6040E" w:rsidRPr="000438E3" w:rsidRDefault="00F6040E" w:rsidP="00F6040E">
      <w:pPr>
        <w:spacing w:before="120" w:after="240"/>
        <w:jc w:val="center"/>
        <w:rPr>
          <w:b/>
          <w:sz w:val="28"/>
          <w:highlight w:val="yellow"/>
        </w:rPr>
      </w:pPr>
      <w:r w:rsidRPr="000438E3">
        <w:rPr>
          <w:b/>
          <w:sz w:val="28"/>
        </w:rPr>
        <w:t>AVIS</w:t>
      </w:r>
    </w:p>
    <w:p w14:paraId="370A3CA8" w14:textId="3CBF5214" w:rsidR="00F6040E" w:rsidRPr="00274439" w:rsidRDefault="00F6040E" w:rsidP="00274439">
      <w:pPr>
        <w:pStyle w:val="Sous-titre"/>
        <w:shd w:val="clear" w:color="auto" w:fill="FFFF00"/>
        <w:spacing w:after="0"/>
        <w:jc w:val="both"/>
        <w:rPr>
          <w:b w:val="0"/>
          <w:i/>
          <w:sz w:val="22"/>
        </w:rPr>
      </w:pPr>
      <w:bookmarkStart w:id="102" w:name="_Hlk526594512"/>
      <w:bookmarkStart w:id="103" w:name="_Hlk526594614"/>
      <w:r w:rsidRPr="00274439">
        <w:rPr>
          <w:rFonts w:ascii="Times New Roman" w:hAnsi="Times New Roman"/>
          <w:i/>
          <w:sz w:val="22"/>
        </w:rPr>
        <w:t>Comment adapter le présent formulaire type de demande de subvention</w:t>
      </w:r>
      <w:del w:id="104" w:author="FLAMENT Olivier (DEVCO)" w:date="2022-01-16T12:44:00Z">
        <w:r w:rsidR="00247EA6" w:rsidRPr="00247EA6">
          <w:rPr>
            <w:b w:val="0"/>
            <w:i/>
          </w:rPr>
          <w:delText> </w:delText>
        </w:r>
      </w:del>
      <w:r w:rsidRPr="00274439">
        <w:rPr>
          <w:rFonts w:ascii="Times New Roman" w:hAnsi="Times New Roman"/>
          <w:i/>
          <w:sz w:val="22"/>
        </w:rPr>
        <w:t>?</w:t>
      </w:r>
    </w:p>
    <w:p w14:paraId="12BCA069" w14:textId="77777777" w:rsidR="00EE64D1" w:rsidRPr="00247EA6" w:rsidRDefault="00EE64D1" w:rsidP="004A2A81">
      <w:pPr>
        <w:shd w:val="clear" w:color="auto" w:fill="FFFF00"/>
        <w:jc w:val="both"/>
        <w:rPr>
          <w:del w:id="105" w:author="FLAMENT Olivier (DEVCO)" w:date="2022-01-16T12:44:00Z"/>
          <w:b/>
          <w:lang w:eastAsia="zh-CN" w:bidi="hi-IN"/>
        </w:rPr>
      </w:pPr>
    </w:p>
    <w:p w14:paraId="1EC5C29D" w14:textId="5C370B75" w:rsidR="00F6040E" w:rsidRPr="00274439" w:rsidRDefault="00247EA6" w:rsidP="00274439">
      <w:pPr>
        <w:pStyle w:val="Sous-titre"/>
        <w:shd w:val="clear" w:color="auto" w:fill="FFFF00"/>
        <w:spacing w:after="0"/>
        <w:jc w:val="both"/>
        <w:rPr>
          <w:b w:val="0"/>
        </w:rPr>
      </w:pPr>
      <w:del w:id="106" w:author="FLAMENT Olivier (DEVCO)" w:date="2022-01-16T12:44:00Z">
        <w:r>
          <w:rPr>
            <w:b w:val="0"/>
            <w:sz w:val="22"/>
            <w:szCs w:val="22"/>
          </w:rPr>
          <w:delText>Insérez</w:delText>
        </w:r>
      </w:del>
      <w:ins w:id="107" w:author="FLAMENT Olivier (DEVCO)" w:date="2022-01-16T12:44:00Z">
        <w:r w:rsidR="00F6040E">
          <w:rPr>
            <w:rFonts w:ascii="Times New Roman" w:hAnsi="Times New Roman"/>
            <w:sz w:val="22"/>
          </w:rPr>
          <w:t>Les indications figurant</w:t>
        </w:r>
      </w:ins>
      <w:r w:rsidR="00F6040E" w:rsidRPr="00274439">
        <w:rPr>
          <w:rFonts w:ascii="Times New Roman" w:hAnsi="Times New Roman"/>
          <w:sz w:val="22"/>
        </w:rPr>
        <w:t xml:space="preserve"> entre </w:t>
      </w:r>
      <w:del w:id="108" w:author="FLAMENT Olivier (DEVCO)" w:date="2022-01-16T12:44:00Z">
        <w:r>
          <w:rPr>
            <w:b w:val="0"/>
            <w:sz w:val="22"/>
            <w:szCs w:val="22"/>
          </w:rPr>
          <w:delText>les</w:delText>
        </w:r>
        <w:r w:rsidR="005A298E" w:rsidRPr="00247EA6">
          <w:rPr>
            <w:b w:val="0"/>
            <w:sz w:val="22"/>
            <w:szCs w:val="22"/>
          </w:rPr>
          <w:delText xml:space="preserve"> &lt;...&gt;</w:delText>
        </w:r>
      </w:del>
      <w:ins w:id="109" w:author="FLAMENT Olivier (DEVCO)" w:date="2022-01-16T12:44:00Z">
        <w:r w:rsidR="00F6040E">
          <w:rPr>
            <w:rFonts w:ascii="Times New Roman" w:hAnsi="Times New Roman"/>
            <w:sz w:val="22"/>
          </w:rPr>
          <w:t>&lt;...&gt;, doivent être remplacées par</w:t>
        </w:r>
      </w:ins>
      <w:r w:rsidR="00F6040E" w:rsidRPr="00274439">
        <w:rPr>
          <w:rFonts w:ascii="Times New Roman" w:hAnsi="Times New Roman"/>
          <w:sz w:val="22"/>
        </w:rPr>
        <w:t xml:space="preserve"> les informations </w:t>
      </w:r>
      <w:del w:id="110" w:author="FLAMENT Olivier (DEVCO)" w:date="2022-01-16T12:44:00Z">
        <w:r>
          <w:rPr>
            <w:b w:val="0"/>
            <w:sz w:val="22"/>
            <w:szCs w:val="22"/>
          </w:rPr>
          <w:delText>qui concernent</w:delText>
        </w:r>
        <w:r w:rsidR="005A298E" w:rsidRPr="00247EA6">
          <w:rPr>
            <w:b w:val="0"/>
            <w:sz w:val="22"/>
            <w:szCs w:val="22"/>
          </w:rPr>
          <w:delText xml:space="preserve"> </w:delText>
        </w:r>
      </w:del>
      <w:ins w:id="111" w:author="FLAMENT Olivier (DEVCO)" w:date="2022-01-16T12:44:00Z">
        <w:r w:rsidR="00F6040E">
          <w:rPr>
            <w:rFonts w:ascii="Times New Roman" w:hAnsi="Times New Roman"/>
            <w:sz w:val="22"/>
          </w:rPr>
          <w:t xml:space="preserve">propres à </w:t>
        </w:r>
      </w:ins>
      <w:r w:rsidR="00F6040E" w:rsidRPr="00274439">
        <w:rPr>
          <w:rFonts w:ascii="Times New Roman" w:hAnsi="Times New Roman"/>
          <w:sz w:val="22"/>
        </w:rPr>
        <w:t xml:space="preserve">l’appel à propositions </w:t>
      </w:r>
      <w:del w:id="112" w:author="FLAMENT Olivier (DEVCO)" w:date="2022-01-16T12:44:00Z">
        <w:r w:rsidR="005A298E" w:rsidRPr="00247EA6">
          <w:rPr>
            <w:b w:val="0"/>
            <w:sz w:val="22"/>
            <w:szCs w:val="22"/>
          </w:rPr>
          <w:delText>en question</w:delText>
        </w:r>
      </w:del>
      <w:ins w:id="113" w:author="FLAMENT Olivier (DEVCO)" w:date="2022-01-16T12:44:00Z">
        <w:r w:rsidR="00F6040E">
          <w:rPr>
            <w:rFonts w:ascii="Times New Roman" w:hAnsi="Times New Roman"/>
            <w:sz w:val="22"/>
          </w:rPr>
          <w:t>concerné</w:t>
        </w:r>
      </w:ins>
      <w:r w:rsidR="00F6040E" w:rsidRPr="00274439">
        <w:rPr>
          <w:rFonts w:ascii="Times New Roman" w:hAnsi="Times New Roman"/>
          <w:sz w:val="22"/>
        </w:rPr>
        <w:t>.</w:t>
      </w:r>
    </w:p>
    <w:p w14:paraId="46BF605E" w14:textId="77777777" w:rsidR="00EE64D1" w:rsidRPr="00247EA6" w:rsidRDefault="00EE64D1" w:rsidP="004A2A81">
      <w:pPr>
        <w:shd w:val="clear" w:color="auto" w:fill="FFFF00"/>
        <w:jc w:val="both"/>
        <w:rPr>
          <w:del w:id="114" w:author="FLAMENT Olivier (DEVCO)" w:date="2022-01-16T12:44:00Z"/>
          <w:b/>
          <w:sz w:val="22"/>
          <w:szCs w:val="22"/>
        </w:rPr>
      </w:pPr>
    </w:p>
    <w:p w14:paraId="23C7C2C0" w14:textId="13930EE2" w:rsidR="00F6040E" w:rsidRPr="00274439" w:rsidRDefault="00F6040E" w:rsidP="00274439">
      <w:pPr>
        <w:pStyle w:val="Sous-titre"/>
        <w:shd w:val="clear" w:color="auto" w:fill="FFFF00"/>
        <w:spacing w:after="0"/>
        <w:jc w:val="both"/>
      </w:pPr>
      <w:r w:rsidRPr="00274439">
        <w:rPr>
          <w:rFonts w:ascii="Times New Roman" w:hAnsi="Times New Roman"/>
          <w:b w:val="0"/>
          <w:sz w:val="22"/>
        </w:rPr>
        <w:t xml:space="preserve">Les </w:t>
      </w:r>
      <w:del w:id="115" w:author="FLAMENT Olivier (DEVCO)" w:date="2022-01-16T12:44:00Z">
        <w:r w:rsidR="005A298E" w:rsidRPr="00247EA6">
          <w:rPr>
            <w:sz w:val="22"/>
            <w:szCs w:val="22"/>
          </w:rPr>
          <w:delText>phrases</w:delText>
        </w:r>
      </w:del>
      <w:ins w:id="116" w:author="FLAMENT Olivier (DEVCO)" w:date="2022-01-16T12:44:00Z">
        <w:r>
          <w:rPr>
            <w:rFonts w:ascii="Times New Roman" w:hAnsi="Times New Roman"/>
            <w:b w:val="0"/>
            <w:sz w:val="22"/>
          </w:rPr>
          <w:t>éléments figurant</w:t>
        </w:r>
      </w:ins>
      <w:r w:rsidRPr="00274439">
        <w:rPr>
          <w:rFonts w:ascii="Times New Roman" w:hAnsi="Times New Roman"/>
          <w:b w:val="0"/>
          <w:sz w:val="22"/>
        </w:rPr>
        <w:t xml:space="preserve"> entre </w:t>
      </w:r>
      <w:ins w:id="117" w:author="FLAMENT Olivier (DEVCO)" w:date="2022-01-16T12:44:00Z">
        <w:r>
          <w:rPr>
            <w:rFonts w:ascii="Times New Roman" w:hAnsi="Times New Roman"/>
            <w:b w:val="0"/>
            <w:sz w:val="22"/>
          </w:rPr>
          <w:t xml:space="preserve">crochets </w:t>
        </w:r>
      </w:ins>
      <w:proofErr w:type="gramStart"/>
      <w:r w:rsidRPr="00274439">
        <w:rPr>
          <w:rFonts w:ascii="Times New Roman" w:hAnsi="Times New Roman"/>
          <w:b w:val="0"/>
          <w:sz w:val="22"/>
        </w:rPr>
        <w:t>[ ]</w:t>
      </w:r>
      <w:proofErr w:type="gramEnd"/>
      <w:r w:rsidRPr="00274439">
        <w:rPr>
          <w:rFonts w:ascii="Times New Roman" w:hAnsi="Times New Roman"/>
          <w:b w:val="0"/>
          <w:sz w:val="22"/>
        </w:rPr>
        <w:t xml:space="preserve"> ne doivent être </w:t>
      </w:r>
      <w:del w:id="118" w:author="FLAMENT Olivier (DEVCO)" w:date="2022-01-16T12:44:00Z">
        <w:r w:rsidR="00247EA6">
          <w:rPr>
            <w:sz w:val="22"/>
            <w:szCs w:val="22"/>
          </w:rPr>
          <w:delText>incluses</w:delText>
        </w:r>
      </w:del>
      <w:ins w:id="119" w:author="FLAMENT Olivier (DEVCO)" w:date="2022-01-16T12:44:00Z">
        <w:r>
          <w:rPr>
            <w:rFonts w:ascii="Times New Roman" w:hAnsi="Times New Roman"/>
            <w:b w:val="0"/>
            <w:sz w:val="22"/>
          </w:rPr>
          <w:t>insérés</w:t>
        </w:r>
      </w:ins>
      <w:r w:rsidRPr="00274439">
        <w:rPr>
          <w:rFonts w:ascii="Times New Roman" w:hAnsi="Times New Roman"/>
          <w:b w:val="0"/>
          <w:sz w:val="22"/>
        </w:rPr>
        <w:t xml:space="preserve"> que si </w:t>
      </w:r>
      <w:del w:id="120" w:author="FLAMENT Olivier (DEVCO)" w:date="2022-01-16T12:44:00Z">
        <w:r w:rsidR="005A298E" w:rsidRPr="00247EA6">
          <w:rPr>
            <w:sz w:val="22"/>
            <w:szCs w:val="22"/>
          </w:rPr>
          <w:delText>elles sont pertinentes</w:delText>
        </w:r>
      </w:del>
      <w:ins w:id="121" w:author="FLAMENT Olivier (DEVCO)" w:date="2022-01-16T12:44:00Z">
        <w:r>
          <w:rPr>
            <w:rFonts w:ascii="Times New Roman" w:hAnsi="Times New Roman"/>
            <w:b w:val="0"/>
            <w:sz w:val="22"/>
          </w:rPr>
          <w:t>cela est nécessaire</w:t>
        </w:r>
      </w:ins>
      <w:r w:rsidRPr="00274439">
        <w:rPr>
          <w:rFonts w:ascii="Times New Roman" w:hAnsi="Times New Roman"/>
          <w:b w:val="0"/>
          <w:sz w:val="22"/>
        </w:rPr>
        <w:t xml:space="preserve">, tandis que les </w:t>
      </w:r>
      <w:r>
        <w:rPr>
          <w:rFonts w:ascii="Times New Roman" w:hAnsi="Times New Roman"/>
          <w:b w:val="0"/>
          <w:sz w:val="22"/>
        </w:rPr>
        <w:t>éléments</w:t>
      </w:r>
      <w:r w:rsidRPr="00274439">
        <w:rPr>
          <w:rFonts w:ascii="Times New Roman" w:hAnsi="Times New Roman"/>
          <w:b w:val="0"/>
          <w:sz w:val="22"/>
        </w:rPr>
        <w:t xml:space="preserve"> sur fond gris ne doivent être modifiés qu’à titre exceptionnel, </w:t>
      </w:r>
      <w:del w:id="122" w:author="FLAMENT Olivier (DEVCO)" w:date="2022-01-16T12:44:00Z">
        <w:r w:rsidR="00247EA6">
          <w:rPr>
            <w:sz w:val="22"/>
            <w:szCs w:val="22"/>
          </w:rPr>
          <w:delText>lorsque</w:delText>
        </w:r>
      </w:del>
      <w:ins w:id="123" w:author="FLAMENT Olivier (DEVCO)" w:date="2022-01-16T12:44:00Z">
        <w:r>
          <w:rPr>
            <w:rFonts w:ascii="Times New Roman" w:hAnsi="Times New Roman"/>
            <w:b w:val="0"/>
            <w:sz w:val="22"/>
          </w:rPr>
          <w:t>si</w:t>
        </w:r>
      </w:ins>
      <w:r w:rsidRPr="00274439">
        <w:rPr>
          <w:rFonts w:ascii="Times New Roman" w:hAnsi="Times New Roman"/>
          <w:b w:val="0"/>
          <w:sz w:val="22"/>
        </w:rPr>
        <w:t xml:space="preserve"> les exigences propres à une procédure d’appel à propositions </w:t>
      </w:r>
      <w:del w:id="124" w:author="FLAMENT Olivier (DEVCO)" w:date="2022-01-16T12:44:00Z">
        <w:r w:rsidR="00247EA6">
          <w:rPr>
            <w:sz w:val="22"/>
            <w:szCs w:val="22"/>
          </w:rPr>
          <w:delText>particulière le justifient</w:delText>
        </w:r>
      </w:del>
      <w:ins w:id="125" w:author="FLAMENT Olivier (DEVCO)" w:date="2022-01-16T12:44:00Z">
        <w:r>
          <w:rPr>
            <w:rFonts w:ascii="Times New Roman" w:hAnsi="Times New Roman"/>
            <w:b w:val="0"/>
            <w:sz w:val="22"/>
          </w:rPr>
          <w:t>spécifique l’imposent</w:t>
        </w:r>
      </w:ins>
      <w:r w:rsidRPr="00274439">
        <w:rPr>
          <w:rFonts w:ascii="Times New Roman" w:hAnsi="Times New Roman"/>
          <w:b w:val="0"/>
          <w:sz w:val="22"/>
        </w:rPr>
        <w:t>.</w:t>
      </w:r>
    </w:p>
    <w:p w14:paraId="1C7443B8" w14:textId="77777777" w:rsidR="00EE64D1" w:rsidRPr="00247EA6" w:rsidRDefault="00EE64D1" w:rsidP="004A2A81">
      <w:pPr>
        <w:shd w:val="clear" w:color="auto" w:fill="FFFF00"/>
        <w:jc w:val="both"/>
        <w:rPr>
          <w:del w:id="126" w:author="FLAMENT Olivier (DEVCO)" w:date="2022-01-16T12:44:00Z"/>
          <w:sz w:val="22"/>
          <w:szCs w:val="22"/>
        </w:rPr>
      </w:pPr>
    </w:p>
    <w:p w14:paraId="4186FEB1" w14:textId="48A8493A" w:rsidR="00F6040E" w:rsidRPr="00274439" w:rsidRDefault="00F6040E" w:rsidP="00274439">
      <w:pPr>
        <w:pStyle w:val="Sous-titre"/>
        <w:shd w:val="clear" w:color="auto" w:fill="FFFF00"/>
        <w:spacing w:after="0"/>
        <w:jc w:val="both"/>
      </w:pPr>
      <w:r w:rsidRPr="00274439">
        <w:rPr>
          <w:rFonts w:ascii="Times New Roman" w:hAnsi="Times New Roman"/>
          <w:sz w:val="22"/>
        </w:rPr>
        <w:t xml:space="preserve">Les autres parties </w:t>
      </w:r>
      <w:del w:id="127" w:author="FLAMENT Olivier (DEVCO)" w:date="2022-01-16T12:44:00Z">
        <w:r w:rsidR="005A298E" w:rsidRPr="00247EA6">
          <w:rPr>
            <w:b w:val="0"/>
            <w:sz w:val="22"/>
            <w:szCs w:val="22"/>
          </w:rPr>
          <w:delText>de</w:delText>
        </w:r>
        <w:r w:rsidR="00247EA6">
          <w:rPr>
            <w:b w:val="0"/>
            <w:sz w:val="22"/>
            <w:szCs w:val="22"/>
          </w:rPr>
          <w:delText>s</w:delText>
        </w:r>
        <w:r w:rsidR="005A298E" w:rsidRPr="00247EA6">
          <w:rPr>
            <w:b w:val="0"/>
            <w:sz w:val="22"/>
            <w:szCs w:val="22"/>
          </w:rPr>
          <w:delText xml:space="preserve"> </w:delText>
        </w:r>
        <w:r w:rsidR="00247EA6">
          <w:rPr>
            <w:b w:val="0"/>
            <w:sz w:val="22"/>
            <w:szCs w:val="22"/>
          </w:rPr>
          <w:delText>présentes</w:delText>
        </w:r>
        <w:r w:rsidR="005A298E" w:rsidRPr="00247EA6">
          <w:rPr>
            <w:b w:val="0"/>
            <w:sz w:val="22"/>
            <w:szCs w:val="22"/>
          </w:rPr>
          <w:delText xml:space="preserve"> instructions types</w:delText>
        </w:r>
      </w:del>
      <w:ins w:id="128" w:author="FLAMENT Olivier (DEVCO)" w:date="2022-01-16T12:44:00Z">
        <w:r>
          <w:rPr>
            <w:rFonts w:ascii="Times New Roman" w:hAnsi="Times New Roman"/>
            <w:sz w:val="22"/>
          </w:rPr>
          <w:t>du présent modèle</w:t>
        </w:r>
      </w:ins>
      <w:r w:rsidRPr="00274439">
        <w:rPr>
          <w:rFonts w:ascii="Times New Roman" w:hAnsi="Times New Roman"/>
          <w:sz w:val="22"/>
        </w:rPr>
        <w:t xml:space="preserve"> ne peuvent en aucun cas être modifiées.</w:t>
      </w:r>
      <w:r w:rsidRPr="00274439">
        <w:rPr>
          <w:rFonts w:ascii="Times New Roman" w:hAnsi="Times New Roman"/>
          <w:b w:val="0"/>
          <w:sz w:val="22"/>
        </w:rPr>
        <w:t xml:space="preserve"> </w:t>
      </w:r>
      <w:del w:id="129" w:author="FLAMENT Olivier (DEVCO)" w:date="2022-01-16T12:44:00Z">
        <w:r w:rsidR="005A298E" w:rsidRPr="00247EA6">
          <w:rPr>
            <w:sz w:val="22"/>
            <w:szCs w:val="22"/>
          </w:rPr>
          <w:delText>N’oubliez</w:delText>
        </w:r>
      </w:del>
      <w:ins w:id="130" w:author="FLAMENT Olivier (DEVCO)" w:date="2022-01-16T12:44:00Z">
        <w:r>
          <w:rPr>
            <w:rFonts w:ascii="Times New Roman" w:hAnsi="Times New Roman"/>
            <w:b w:val="0"/>
            <w:sz w:val="22"/>
          </w:rPr>
          <w:t>Dans la version finale, n'oubliez</w:t>
        </w:r>
      </w:ins>
      <w:r w:rsidRPr="00274439">
        <w:rPr>
          <w:rFonts w:ascii="Times New Roman" w:hAnsi="Times New Roman"/>
          <w:b w:val="0"/>
          <w:sz w:val="22"/>
        </w:rPr>
        <w:t xml:space="preserve"> pas de supprimer le présent paragraphe, tout autre texte </w:t>
      </w:r>
      <w:del w:id="131" w:author="FLAMENT Olivier (DEVCO)" w:date="2022-01-16T12:44:00Z">
        <w:r w:rsidR="005A298E" w:rsidRPr="00247EA6">
          <w:rPr>
            <w:sz w:val="22"/>
            <w:szCs w:val="22"/>
          </w:rPr>
          <w:delText>mis en évidence</w:delText>
        </w:r>
      </w:del>
      <w:ins w:id="132" w:author="FLAMENT Olivier (DEVCO)" w:date="2022-01-16T12:44:00Z">
        <w:r>
          <w:rPr>
            <w:rFonts w:ascii="Times New Roman" w:hAnsi="Times New Roman"/>
            <w:b w:val="0"/>
            <w:sz w:val="22"/>
          </w:rPr>
          <w:t>affiché</w:t>
        </w:r>
      </w:ins>
      <w:r w:rsidRPr="00274439">
        <w:rPr>
          <w:rFonts w:ascii="Times New Roman" w:hAnsi="Times New Roman"/>
          <w:b w:val="0"/>
          <w:sz w:val="22"/>
        </w:rPr>
        <w:t xml:space="preserve"> sur fond jaune et tous les </w:t>
      </w:r>
      <w:ins w:id="133" w:author="FLAMENT Olivier (DEVCO)" w:date="2022-01-16T12:44:00Z">
        <w:r>
          <w:rPr>
            <w:rFonts w:ascii="Times New Roman" w:hAnsi="Times New Roman"/>
            <w:b w:val="0"/>
            <w:sz w:val="22"/>
          </w:rPr>
          <w:t xml:space="preserve">chevrons et </w:t>
        </w:r>
      </w:ins>
      <w:r w:rsidRPr="00274439">
        <w:rPr>
          <w:rFonts w:ascii="Times New Roman" w:hAnsi="Times New Roman"/>
          <w:b w:val="0"/>
          <w:sz w:val="22"/>
        </w:rPr>
        <w:t>crochets</w:t>
      </w:r>
      <w:del w:id="134" w:author="FLAMENT Olivier (DEVCO)" w:date="2022-01-16T12:44:00Z">
        <w:r w:rsidR="005A298E" w:rsidRPr="00247EA6">
          <w:rPr>
            <w:sz w:val="22"/>
            <w:szCs w:val="22"/>
          </w:rPr>
          <w:delText xml:space="preserve"> dans la version </w:delText>
        </w:r>
        <w:r w:rsidR="00247EA6">
          <w:rPr>
            <w:sz w:val="22"/>
            <w:szCs w:val="22"/>
          </w:rPr>
          <w:delText>finale</w:delText>
        </w:r>
      </w:del>
      <w:r w:rsidRPr="00274439">
        <w:rPr>
          <w:rFonts w:ascii="Times New Roman" w:hAnsi="Times New Roman"/>
          <w:b w:val="0"/>
          <w:sz w:val="22"/>
        </w:rPr>
        <w:t>.</w:t>
      </w:r>
    </w:p>
    <w:p w14:paraId="7B0E0351" w14:textId="77777777" w:rsidR="00F7394A" w:rsidRPr="00116C84" w:rsidRDefault="00F7394A" w:rsidP="00F7394A">
      <w:pPr>
        <w:rPr>
          <w:del w:id="135" w:author="FLAMENT Olivier (DEVCO)" w:date="2022-01-16T12:44:00Z"/>
          <w:sz w:val="22"/>
          <w:szCs w:val="22"/>
          <w:u w:val="single"/>
        </w:rPr>
      </w:pPr>
    </w:p>
    <w:p w14:paraId="72E595F4" w14:textId="6B8019B0" w:rsidR="00D106EF" w:rsidRPr="00274439" w:rsidRDefault="00D106EF" w:rsidP="00274439">
      <w:pPr>
        <w:spacing w:before="120"/>
        <w:ind w:left="-120"/>
        <w:jc w:val="both"/>
      </w:pPr>
      <w:r w:rsidRPr="00274439">
        <w:t>[</w:t>
      </w:r>
      <w:r w:rsidRPr="00274439">
        <w:rPr>
          <w:highlight w:val="lightGray"/>
        </w:rPr>
        <w:t>Si le traitement de votre réponse à l’appel à propositions implique l’enregistrement et le traitement de données à caractère personnel (</w:t>
      </w:r>
      <w:del w:id="136" w:author="FLAMENT Olivier (DEVCO)" w:date="2022-01-16T12:44:00Z">
        <w:r w:rsidR="007B4085" w:rsidRPr="007B4085">
          <w:rPr>
            <w:highlight w:val="lightGray"/>
            <w:lang w:val="fr-BE"/>
          </w:rPr>
          <w:delText xml:space="preserve">telles que </w:delText>
        </w:r>
      </w:del>
      <w:r w:rsidRPr="00274439">
        <w:rPr>
          <w:highlight w:val="lightGray"/>
        </w:rPr>
        <w:t xml:space="preserve">noms, coordonnées et </w:t>
      </w:r>
      <w:del w:id="137" w:author="FLAMENT Olivier (DEVCO)" w:date="2022-01-16T12:44:00Z">
        <w:r w:rsidR="007B4085" w:rsidRPr="007B4085">
          <w:rPr>
            <w:highlight w:val="lightGray"/>
            <w:lang w:val="fr-BE"/>
          </w:rPr>
          <w:delText>CVs), celles-ci</w:delText>
        </w:r>
      </w:del>
      <w:ins w:id="138" w:author="FLAMENT Olivier (DEVCO)" w:date="2022-01-16T12:44:00Z">
        <w:r>
          <w:rPr>
            <w:highlight w:val="lightGray"/>
          </w:rPr>
          <w:t>CV), ces dernières ne</w:t>
        </w:r>
      </w:ins>
      <w:r w:rsidRPr="00274439">
        <w:rPr>
          <w:highlight w:val="lightGray"/>
        </w:rPr>
        <w:t xml:space="preserve"> seront traitées</w:t>
      </w:r>
      <w:r w:rsidRPr="00274439">
        <w:rPr>
          <w:rStyle w:val="Appelnotedebasdep"/>
          <w:sz w:val="24"/>
          <w:highlight w:val="lightGray"/>
        </w:rPr>
        <w:footnoteReference w:id="6"/>
      </w:r>
      <w:r w:rsidRPr="00274439">
        <w:rPr>
          <w:highlight w:val="lightGray"/>
        </w:rPr>
        <w:t xml:space="preserve"> </w:t>
      </w:r>
      <w:del w:id="154" w:author="FLAMENT Olivier (DEVCO)" w:date="2022-01-16T12:44:00Z">
        <w:r w:rsidR="007B4085" w:rsidRPr="007B4085">
          <w:rPr>
            <w:highlight w:val="lightGray"/>
            <w:lang w:val="fr-BE"/>
          </w:rPr>
          <w:delText>aux seules</w:delText>
        </w:r>
      </w:del>
      <w:ins w:id="155" w:author="FLAMENT Olivier (DEVCO)" w:date="2022-01-16T12:44:00Z">
        <w:r>
          <w:rPr>
            <w:highlight w:val="lightGray"/>
          </w:rPr>
          <w:t>qu’aux</w:t>
        </w:r>
      </w:ins>
      <w:r w:rsidRPr="00274439">
        <w:rPr>
          <w:highlight w:val="lightGray"/>
        </w:rPr>
        <w:t xml:space="preserve"> fins de la gestion et du suivi </w:t>
      </w:r>
      <w:del w:id="156" w:author="FLAMENT Olivier (DEVCO)" w:date="2022-01-16T12:44:00Z">
        <w:r w:rsidR="007B4085" w:rsidRPr="007B4085">
          <w:rPr>
            <w:highlight w:val="lightGray"/>
            <w:lang w:val="fr-BE"/>
          </w:rPr>
          <w:delText>des appels</w:delText>
        </w:r>
      </w:del>
      <w:ins w:id="157" w:author="FLAMENT Olivier (DEVCO)" w:date="2022-01-16T12:44:00Z">
        <w:r>
          <w:rPr>
            <w:highlight w:val="lightGray"/>
          </w:rPr>
          <w:t>de l’appel</w:t>
        </w:r>
      </w:ins>
      <w:r w:rsidRPr="00274439">
        <w:rPr>
          <w:highlight w:val="lightGray"/>
        </w:rPr>
        <w:t xml:space="preserve"> à propositions et du contrat par le responsable du traitement des données, sans préjudice de leur éventuelle transmission aux organes chargés d’une mission de contrôle ou d’inspection en application du droit de l’Union. En outre, étant donné que le contrat </w:t>
      </w:r>
      <w:del w:id="158" w:author="FLAMENT Olivier (DEVCO)" w:date="2022-01-16T12:44:00Z">
        <w:r w:rsidR="007B4085" w:rsidRPr="007B4085">
          <w:rPr>
            <w:highlight w:val="lightGray"/>
            <w:lang w:val="fr-BE"/>
          </w:rPr>
          <w:delText>porte sur</w:delText>
        </w:r>
      </w:del>
      <w:ins w:id="159" w:author="FLAMENT Olivier (DEVCO)" w:date="2022-01-16T12:44:00Z">
        <w:r>
          <w:rPr>
            <w:highlight w:val="lightGray"/>
          </w:rPr>
          <w:t>s’applique à</w:t>
        </w:r>
      </w:ins>
      <w:r w:rsidRPr="00274439">
        <w:rPr>
          <w:highlight w:val="lightGray"/>
        </w:rPr>
        <w:t xml:space="preserve"> une action extérieure dans </w:t>
      </w:r>
      <w:del w:id="160" w:author="FLAMENT Olivier (DEVCO)" w:date="2022-01-16T12:44:00Z">
        <w:r w:rsidR="007B4085" w:rsidRPr="007B4085">
          <w:rPr>
            <w:highlight w:val="lightGray"/>
            <w:lang w:val="fr-BE"/>
          </w:rPr>
          <w:delText>les</w:delText>
        </w:r>
      </w:del>
      <w:ins w:id="161" w:author="FLAMENT Olivier (DEVCO)" w:date="2022-01-16T12:44:00Z">
        <w:r>
          <w:rPr>
            <w:highlight w:val="lightGray"/>
          </w:rPr>
          <w:t>des</w:t>
        </w:r>
      </w:ins>
      <w:r w:rsidRPr="00274439">
        <w:rPr>
          <w:highlight w:val="lightGray"/>
        </w:rPr>
        <w:t xml:space="preserve"> pays partenaires </w:t>
      </w:r>
      <w:del w:id="162" w:author="FLAMENT Olivier (DEVCO)" w:date="2022-01-16T12:44:00Z">
        <w:r w:rsidR="007B4085" w:rsidRPr="007B4085">
          <w:rPr>
            <w:highlight w:val="lightGray"/>
            <w:lang w:val="fr-BE"/>
          </w:rPr>
          <w:delText>en dehors</w:delText>
        </w:r>
      </w:del>
      <w:ins w:id="163" w:author="FLAMENT Olivier (DEVCO)" w:date="2022-01-16T12:44:00Z">
        <w:r>
          <w:rPr>
            <w:highlight w:val="lightGray"/>
          </w:rPr>
          <w:t>hors</w:t>
        </w:r>
      </w:ins>
      <w:r w:rsidRPr="00274439">
        <w:rPr>
          <w:highlight w:val="lightGray"/>
        </w:rPr>
        <w:t xml:space="preserve"> de </w:t>
      </w:r>
      <w:del w:id="164" w:author="FLAMENT Olivier (DEVCO)" w:date="2022-01-16T12:44:00Z">
        <w:r w:rsidR="007B4085" w:rsidRPr="007B4085">
          <w:rPr>
            <w:highlight w:val="lightGray"/>
            <w:lang w:val="fr-BE"/>
          </w:rPr>
          <w:delText>l’UE</w:delText>
        </w:r>
      </w:del>
      <w:ins w:id="165" w:author="FLAMENT Olivier (DEVCO)" w:date="2022-01-16T12:44:00Z">
        <w:r>
          <w:rPr>
            <w:highlight w:val="lightGray"/>
          </w:rPr>
          <w:t>l’Union européenne</w:t>
        </w:r>
      </w:ins>
      <w:r w:rsidRPr="00274439">
        <w:rPr>
          <w:highlight w:val="lightGray"/>
        </w:rPr>
        <w:t xml:space="preserve"> et que l’UE, représentée par la Commission européenne, </w:t>
      </w:r>
      <w:del w:id="166" w:author="FLAMENT Olivier (DEVCO)" w:date="2022-01-16T12:44:00Z">
        <w:r w:rsidR="007B4085" w:rsidRPr="007B4085">
          <w:rPr>
            <w:highlight w:val="lightGray"/>
            <w:lang w:val="fr-BE"/>
          </w:rPr>
          <w:delText>est l’administration</w:delText>
        </w:r>
      </w:del>
      <w:ins w:id="167" w:author="FLAMENT Olivier (DEVCO)" w:date="2022-01-16T12:44:00Z">
        <w:r>
          <w:rPr>
            <w:highlight w:val="lightGray"/>
          </w:rPr>
          <w:t>intervient en qualité d’administration</w:t>
        </w:r>
      </w:ins>
      <w:r w:rsidRPr="00274439">
        <w:rPr>
          <w:highlight w:val="lightGray"/>
        </w:rPr>
        <w:t xml:space="preserve"> contractante </w:t>
      </w:r>
      <w:del w:id="168" w:author="FLAMENT Olivier (DEVCO)" w:date="2022-01-16T12:44:00Z">
        <w:r w:rsidR="007B4085" w:rsidRPr="007B4085">
          <w:rPr>
            <w:highlight w:val="lightGray"/>
            <w:lang w:val="fr-BE"/>
          </w:rPr>
          <w:delText xml:space="preserve">agissant </w:delText>
        </w:r>
      </w:del>
      <w:r w:rsidRPr="00274439">
        <w:rPr>
          <w:highlight w:val="lightGray"/>
        </w:rPr>
        <w:t xml:space="preserve">au nom et </w:t>
      </w:r>
      <w:del w:id="169" w:author="FLAMENT Olivier (DEVCO)" w:date="2022-01-16T12:44:00Z">
        <w:r w:rsidR="007B4085" w:rsidRPr="007B4085">
          <w:rPr>
            <w:highlight w:val="lightGray"/>
            <w:lang w:val="fr-BE"/>
          </w:rPr>
          <w:delText>pour le compte</w:delText>
        </w:r>
      </w:del>
      <w:ins w:id="170" w:author="FLAMENT Olivier (DEVCO)" w:date="2022-01-16T12:44:00Z">
        <w:r>
          <w:rPr>
            <w:highlight w:val="lightGray"/>
          </w:rPr>
          <w:t>au profit</w:t>
        </w:r>
      </w:ins>
      <w:r w:rsidRPr="00274439">
        <w:rPr>
          <w:highlight w:val="lightGray"/>
        </w:rPr>
        <w:t xml:space="preserve"> des pays partenaires, des données à caractère personnel </w:t>
      </w:r>
      <w:del w:id="171" w:author="FLAMENT Olivier (DEVCO)" w:date="2022-01-16T12:44:00Z">
        <w:r w:rsidR="007B4085" w:rsidRPr="007B4085">
          <w:rPr>
            <w:highlight w:val="lightGray"/>
            <w:lang w:val="fr-BE"/>
          </w:rPr>
          <w:delText>peuvent</w:delText>
        </w:r>
      </w:del>
      <w:ins w:id="172" w:author="FLAMENT Olivier (DEVCO)" w:date="2022-01-16T12:44:00Z">
        <w:r>
          <w:rPr>
            <w:highlight w:val="lightGray"/>
          </w:rPr>
          <w:t>pourront</w:t>
        </w:r>
      </w:ins>
      <w:r w:rsidRPr="00274439">
        <w:rPr>
          <w:highlight w:val="lightGray"/>
        </w:rPr>
        <w:t xml:space="preserve"> être transmises au pays partenaire, </w:t>
      </w:r>
      <w:del w:id="173" w:author="FLAMENT Olivier (DEVCO)" w:date="2022-01-16T12:44:00Z">
        <w:r w:rsidR="007B4085" w:rsidRPr="007B4085">
          <w:rPr>
            <w:highlight w:val="lightGray"/>
            <w:lang w:val="fr-BE"/>
          </w:rPr>
          <w:delText>dans le seul but que ce dernier  se conforme à ses</w:delText>
        </w:r>
      </w:del>
      <w:ins w:id="174" w:author="FLAMENT Olivier (DEVCO)" w:date="2022-01-16T12:44:00Z">
        <w:r>
          <w:rPr>
            <w:highlight w:val="lightGray"/>
          </w:rPr>
          <w:t>aux seules fins du respect des</w:t>
        </w:r>
      </w:ins>
      <w:r w:rsidRPr="00274439">
        <w:rPr>
          <w:highlight w:val="lightGray"/>
        </w:rPr>
        <w:t xml:space="preserve"> obligations </w:t>
      </w:r>
      <w:del w:id="175" w:author="FLAMENT Olivier (DEVCO)" w:date="2022-01-16T12:44:00Z">
        <w:r w:rsidR="007B4085" w:rsidRPr="007B4085">
          <w:rPr>
            <w:highlight w:val="lightGray"/>
            <w:lang w:val="fr-BE"/>
          </w:rPr>
          <w:delText>au titre</w:delText>
        </w:r>
      </w:del>
      <w:ins w:id="176" w:author="FLAMENT Olivier (DEVCO)" w:date="2022-01-16T12:44:00Z">
        <w:r>
          <w:rPr>
            <w:highlight w:val="lightGray"/>
          </w:rPr>
          <w:t>qui lui incombent en vertu</w:t>
        </w:r>
      </w:ins>
      <w:r w:rsidRPr="00274439">
        <w:rPr>
          <w:highlight w:val="lightGray"/>
        </w:rPr>
        <w:t xml:space="preserve"> du cadre législatif applicable et de la convention de financement </w:t>
      </w:r>
      <w:del w:id="177" w:author="FLAMENT Olivier (DEVCO)" w:date="2022-01-16T12:44:00Z">
        <w:r w:rsidR="007B4085" w:rsidRPr="007B4085">
          <w:rPr>
            <w:highlight w:val="lightGray"/>
            <w:lang w:val="fr-BE"/>
          </w:rPr>
          <w:delText xml:space="preserve">qu’il a </w:delText>
        </w:r>
      </w:del>
      <w:r w:rsidRPr="00274439">
        <w:rPr>
          <w:highlight w:val="lightGray"/>
        </w:rPr>
        <w:t xml:space="preserve">conclue </w:t>
      </w:r>
      <w:del w:id="178" w:author="FLAMENT Olivier (DEVCO)" w:date="2022-01-16T12:44:00Z">
        <w:r w:rsidR="007B4085" w:rsidRPr="007B4085">
          <w:rPr>
            <w:highlight w:val="lightGray"/>
            <w:lang w:val="fr-BE"/>
          </w:rPr>
          <w:delText xml:space="preserve"> avec</w:delText>
        </w:r>
      </w:del>
      <w:ins w:id="179" w:author="FLAMENT Olivier (DEVCO)" w:date="2022-01-16T12:44:00Z">
        <w:r>
          <w:rPr>
            <w:highlight w:val="lightGray"/>
          </w:rPr>
          <w:t>entre</w:t>
        </w:r>
      </w:ins>
      <w:r w:rsidRPr="00274439">
        <w:rPr>
          <w:highlight w:val="lightGray"/>
        </w:rPr>
        <w:t xml:space="preserve"> l’UE </w:t>
      </w:r>
      <w:del w:id="180" w:author="FLAMENT Olivier (DEVCO)" w:date="2022-01-16T12:44:00Z">
        <w:r w:rsidR="007B4085" w:rsidRPr="007B4085">
          <w:rPr>
            <w:highlight w:val="lightGray"/>
            <w:lang w:val="fr-BE"/>
          </w:rPr>
          <w:delText>en ce qui concerne</w:delText>
        </w:r>
      </w:del>
      <w:ins w:id="181" w:author="FLAMENT Olivier (DEVCO)" w:date="2022-01-16T12:44:00Z">
        <w:r>
          <w:rPr>
            <w:highlight w:val="lightGray"/>
          </w:rPr>
          <w:t>et le pays partenaire concernant</w:t>
        </w:r>
      </w:ins>
      <w:r w:rsidRPr="00274439">
        <w:rPr>
          <w:highlight w:val="lightGray"/>
        </w:rPr>
        <w:t xml:space="preserve"> la présente procédure d’attribution de subvention. </w:t>
      </w:r>
      <w:del w:id="182" w:author="FLAMENT Olivier (DEVCO)" w:date="2022-01-16T12:44:00Z">
        <w:r w:rsidR="007B4085" w:rsidRPr="007B4085">
          <w:rPr>
            <w:highlight w:val="lightGray"/>
            <w:lang w:val="fr-BE"/>
          </w:rPr>
          <w:delText>Des renseignements détaillés concernant</w:delText>
        </w:r>
      </w:del>
      <w:ins w:id="183" w:author="FLAMENT Olivier (DEVCO)" w:date="2022-01-16T12:44:00Z">
        <w:r>
          <w:rPr>
            <w:highlight w:val="lightGray"/>
          </w:rPr>
          <w:t>Des précisions sur</w:t>
        </w:r>
      </w:ins>
      <w:r w:rsidRPr="00274439">
        <w:rPr>
          <w:highlight w:val="lightGray"/>
        </w:rPr>
        <w:t xml:space="preserve"> le traitement de vos données à caractère personnel figurent dans la déclaration de confidentialité disponible à l’adresse</w:t>
      </w:r>
      <w:del w:id="184" w:author="FLAMENT Olivier (DEVCO)" w:date="2022-01-16T12:44:00Z">
        <w:r w:rsidR="007B4085" w:rsidRPr="007B4085">
          <w:rPr>
            <w:highlight w:val="lightGray"/>
            <w:lang w:val="fr-BE"/>
          </w:rPr>
          <w:delText> :</w:delText>
        </w:r>
      </w:del>
      <w:ins w:id="185" w:author="FLAMENT Olivier (DEVCO)" w:date="2022-01-16T12:44:00Z">
        <w:r>
          <w:rPr>
            <w:highlight w:val="lightGray"/>
          </w:rPr>
          <w:t xml:space="preserve"> </w:t>
        </w:r>
        <w:proofErr w:type="gramStart"/>
        <w:r>
          <w:rPr>
            <w:highlight w:val="lightGray"/>
          </w:rPr>
          <w:t>suivante:</w:t>
        </w:r>
        <w:proofErr w:type="gramEnd"/>
        <w:r>
          <w:rPr>
            <w:highlight w:val="lightGray"/>
          </w:rPr>
          <w:t xml:space="preserve"> </w:t>
        </w:r>
      </w:ins>
    </w:p>
    <w:p w14:paraId="2C667032" w14:textId="77777777" w:rsidR="007B4085" w:rsidRPr="00FB6FF9" w:rsidRDefault="007B4085" w:rsidP="007B4085">
      <w:pPr>
        <w:rPr>
          <w:del w:id="186" w:author="FLAMENT Olivier (DEVCO)" w:date="2022-01-16T12:44:00Z"/>
          <w:lang w:val="fr-BE"/>
        </w:rPr>
      </w:pPr>
    </w:p>
    <w:p w14:paraId="70EB005C" w14:textId="77777777" w:rsidR="007B4085" w:rsidRPr="00D91D40" w:rsidRDefault="007B4085" w:rsidP="007B4085">
      <w:pPr>
        <w:rPr>
          <w:del w:id="187" w:author="FLAMENT Olivier (DEVCO)" w:date="2022-01-16T12:44:00Z"/>
          <w:lang w:val="fr-BE"/>
        </w:rPr>
      </w:pPr>
      <w:del w:id="188" w:author="FLAMENT Olivier (DEVCO)" w:date="2022-01-16T12:44:00Z">
        <w:r w:rsidRPr="008870C1">
          <w:rPr>
            <w:lang w:val="fr-BE"/>
          </w:rPr>
          <w:fldChar w:fldCharType="begin"/>
        </w:r>
        <w:r w:rsidRPr="008870C1">
          <w:rPr>
            <w:lang w:val="fr-BE"/>
          </w:rPr>
          <w:delInstrText xml:space="preserve"> HYPERLINK "http://ec.europa.eu/europeaid/prag/annexes.do?chapterTitleCode=A" </w:delInstrText>
        </w:r>
        <w:r w:rsidRPr="008870C1">
          <w:rPr>
            <w:lang w:val="fr-BE"/>
          </w:rPr>
          <w:fldChar w:fldCharType="separate"/>
        </w:r>
        <w:r w:rsidRPr="007B4085">
          <w:rPr>
            <w:rStyle w:val="Lienhypertexte"/>
            <w:highlight w:val="lightGray"/>
            <w:lang w:val="fr-BE"/>
          </w:rPr>
          <w:delText>http://ec.europa.eu/europeaid/prag/annexes.do?chapterTitleCode=A</w:delText>
        </w:r>
        <w:r w:rsidRPr="008870C1">
          <w:rPr>
            <w:lang w:val="fr-BE"/>
          </w:rPr>
          <w:fldChar w:fldCharType="end"/>
        </w:r>
        <w:r>
          <w:rPr>
            <w:rStyle w:val="Lienhypertexte"/>
            <w:lang w:val="fr-BE"/>
          </w:rPr>
          <w:delText xml:space="preserve"> </w:delText>
        </w:r>
        <w:r w:rsidRPr="007B4085">
          <w:rPr>
            <w:rStyle w:val="Appelnotedebasdep"/>
            <w:highlight w:val="lightGray"/>
          </w:rPr>
          <w:footnoteReference w:id="7"/>
        </w:r>
      </w:del>
    </w:p>
    <w:p w14:paraId="0279AD3B" w14:textId="77777777" w:rsidR="007B4085" w:rsidRPr="00FB6FF9" w:rsidRDefault="007B4085" w:rsidP="007B4085">
      <w:pPr>
        <w:rPr>
          <w:del w:id="190" w:author="FLAMENT Olivier (DEVCO)" w:date="2022-01-16T12:44:00Z"/>
          <w:lang w:val="fr-BE"/>
        </w:rPr>
      </w:pPr>
    </w:p>
    <w:p w14:paraId="6CB6A0AF" w14:textId="10F761D1" w:rsidR="00D106EF" w:rsidRPr="00D106EF" w:rsidRDefault="007B4085" w:rsidP="00D106EF">
      <w:pPr>
        <w:spacing w:before="120"/>
        <w:ind w:left="-120"/>
        <w:jc w:val="both"/>
        <w:rPr>
          <w:ins w:id="191" w:author="FLAMENT Olivier (DEVCO)" w:date="2022-01-16T12:44:00Z"/>
          <w:highlight w:val="lightGray"/>
        </w:rPr>
      </w:pPr>
      <w:del w:id="192" w:author="FLAMENT Olivier (DEVCO)" w:date="2022-01-16T12:44:00Z">
        <w:r w:rsidRPr="007B4085">
          <w:rPr>
            <w:highlight w:val="lightGray"/>
            <w:lang w:val="fr-BE"/>
          </w:rPr>
          <w:delText>Lorsque</w:delText>
        </w:r>
      </w:del>
      <w:ins w:id="193" w:author="FLAMENT Olivier (DEVCO)" w:date="2022-01-16T12:44:00Z">
        <w:r w:rsidR="00D106EF">
          <w:rPr>
            <w:highlight w:val="lightGray"/>
          </w:rPr>
          <w:t>https://wikis.ec.europa.eu/display/ExactExternalWikiFR/ePRAG</w:t>
        </w:r>
        <w:r w:rsidR="00D106EF" w:rsidRPr="00D106EF">
          <w:rPr>
            <w:rStyle w:val="Appelnotedebasdep"/>
            <w:sz w:val="24"/>
            <w:highlight w:val="lightGray"/>
          </w:rPr>
          <w:footnoteReference w:id="8"/>
        </w:r>
      </w:ins>
    </w:p>
    <w:p w14:paraId="353F3AE8" w14:textId="2FDA2510" w:rsidR="00D106EF" w:rsidRPr="00274439" w:rsidRDefault="00D106EF" w:rsidP="00274439">
      <w:pPr>
        <w:spacing w:before="120"/>
        <w:ind w:left="-120"/>
        <w:jc w:val="both"/>
      </w:pPr>
      <w:ins w:id="195" w:author="FLAMENT Olivier (DEVCO)" w:date="2022-01-16T12:44:00Z">
        <w:r>
          <w:rPr>
            <w:highlight w:val="lightGray"/>
          </w:rPr>
          <w:t>Dans le cas où</w:t>
        </w:r>
      </w:ins>
      <w:r w:rsidRPr="00274439">
        <w:rPr>
          <w:highlight w:val="lightGray"/>
        </w:rPr>
        <w:t xml:space="preserve"> vous </w:t>
      </w:r>
      <w:del w:id="196" w:author="FLAMENT Olivier (DEVCO)" w:date="2022-01-16T12:44:00Z">
        <w:r w:rsidR="007B4085" w:rsidRPr="007B4085">
          <w:rPr>
            <w:highlight w:val="lightGray"/>
            <w:lang w:val="fr-BE"/>
          </w:rPr>
          <w:delText>traitez</w:delText>
        </w:r>
      </w:del>
      <w:ins w:id="197" w:author="FLAMENT Olivier (DEVCO)" w:date="2022-01-16T12:44:00Z">
        <w:r>
          <w:rPr>
            <w:highlight w:val="lightGray"/>
          </w:rPr>
          <w:t>traiteriez</w:t>
        </w:r>
      </w:ins>
      <w:r w:rsidRPr="00274439">
        <w:rPr>
          <w:highlight w:val="lightGray"/>
        </w:rPr>
        <w:t xml:space="preserve"> des données à caractère personnel dans le cadre de </w:t>
      </w:r>
      <w:del w:id="198" w:author="FLAMENT Olivier (DEVCO)" w:date="2022-01-16T12:44:00Z">
        <w:r w:rsidR="007B4085" w:rsidRPr="007B4085">
          <w:rPr>
            <w:highlight w:val="lightGray"/>
            <w:lang w:val="fr-BE"/>
          </w:rPr>
          <w:delText>la</w:delText>
        </w:r>
      </w:del>
      <w:ins w:id="199" w:author="FLAMENT Olivier (DEVCO)" w:date="2022-01-16T12:44:00Z">
        <w:r>
          <w:rPr>
            <w:highlight w:val="lightGray"/>
          </w:rPr>
          <w:t>votre</w:t>
        </w:r>
      </w:ins>
      <w:r w:rsidRPr="00274439">
        <w:rPr>
          <w:highlight w:val="lightGray"/>
        </w:rPr>
        <w:t xml:space="preserve"> participation à une procédure d’attribution </w:t>
      </w:r>
      <w:del w:id="200" w:author="FLAMENT Olivier (DEVCO)" w:date="2022-01-16T12:44:00Z">
        <w:r w:rsidR="007B4085" w:rsidRPr="007B4085">
          <w:rPr>
            <w:highlight w:val="lightGray"/>
            <w:lang w:val="fr-BE"/>
          </w:rPr>
          <w:delText>de</w:delText>
        </w:r>
      </w:del>
      <w:ins w:id="201" w:author="FLAMENT Olivier (DEVCO)" w:date="2022-01-16T12:44:00Z">
        <w:r>
          <w:rPr>
            <w:highlight w:val="lightGray"/>
          </w:rPr>
          <w:t>d’une</w:t>
        </w:r>
      </w:ins>
      <w:r w:rsidRPr="00274439">
        <w:rPr>
          <w:highlight w:val="lightGray"/>
        </w:rPr>
        <w:t xml:space="preserve"> subvention (par </w:t>
      </w:r>
      <w:del w:id="202" w:author="FLAMENT Olivier (DEVCO)" w:date="2022-01-16T12:44:00Z">
        <w:r w:rsidR="007B4085" w:rsidRPr="007B4085">
          <w:rPr>
            <w:highlight w:val="lightGray"/>
            <w:lang w:val="fr-BE"/>
          </w:rPr>
          <w:delText>exemple,</w:delText>
        </w:r>
      </w:del>
      <w:ins w:id="203" w:author="FLAMENT Olivier (DEVCO)" w:date="2022-01-16T12:44:00Z">
        <w:r>
          <w:rPr>
            <w:highlight w:val="lightGray"/>
          </w:rPr>
          <w:t>ex. les</w:t>
        </w:r>
      </w:ins>
      <w:r w:rsidRPr="00274439">
        <w:rPr>
          <w:highlight w:val="lightGray"/>
        </w:rPr>
        <w:t xml:space="preserve"> coordonnées des représentants légaux </w:t>
      </w:r>
      <w:del w:id="204" w:author="FLAMENT Olivier (DEVCO)" w:date="2022-01-16T12:44:00Z">
        <w:r w:rsidR="007B4085" w:rsidRPr="007B4085">
          <w:rPr>
            <w:highlight w:val="lightGray"/>
            <w:lang w:val="fr-BE"/>
          </w:rPr>
          <w:delText>de</w:delText>
        </w:r>
      </w:del>
      <w:ins w:id="205" w:author="FLAMENT Olivier (DEVCO)" w:date="2022-01-16T12:44:00Z">
        <w:r>
          <w:rPr>
            <w:highlight w:val="lightGray"/>
          </w:rPr>
          <w:t>des</w:t>
        </w:r>
      </w:ins>
      <w:r w:rsidRPr="00274439">
        <w:rPr>
          <w:highlight w:val="lightGray"/>
        </w:rPr>
        <w:t xml:space="preserve"> codemandeurs, </w:t>
      </w:r>
      <w:del w:id="206" w:author="FLAMENT Olivier (DEVCO)" w:date="2022-01-16T12:44:00Z">
        <w:r w:rsidR="007B4085" w:rsidRPr="007B4085">
          <w:rPr>
            <w:highlight w:val="lightGray"/>
            <w:lang w:val="fr-BE"/>
          </w:rPr>
          <w:delText>CVs</w:delText>
        </w:r>
      </w:del>
      <w:ins w:id="207" w:author="FLAMENT Olivier (DEVCO)" w:date="2022-01-16T12:44:00Z">
        <w:r>
          <w:rPr>
            <w:highlight w:val="lightGray"/>
          </w:rPr>
          <w:t>des CV</w:t>
        </w:r>
      </w:ins>
      <w:r w:rsidRPr="00274439">
        <w:rPr>
          <w:highlight w:val="lightGray"/>
        </w:rPr>
        <w:t xml:space="preserve">) et/ou de </w:t>
      </w:r>
      <w:del w:id="208" w:author="FLAMENT Olivier (DEVCO)" w:date="2022-01-16T12:44:00Z">
        <w:r w:rsidR="007B4085" w:rsidRPr="007B4085">
          <w:rPr>
            <w:highlight w:val="lightGray"/>
            <w:lang w:val="fr-BE"/>
          </w:rPr>
          <w:delText>la mise en œuvre</w:delText>
        </w:r>
      </w:del>
      <w:ins w:id="209" w:author="FLAMENT Olivier (DEVCO)" w:date="2022-01-16T12:44:00Z">
        <w:r>
          <w:rPr>
            <w:highlight w:val="lightGray"/>
          </w:rPr>
          <w:t>l’exécution</w:t>
        </w:r>
      </w:ins>
      <w:r w:rsidRPr="00274439">
        <w:rPr>
          <w:highlight w:val="lightGray"/>
        </w:rPr>
        <w:t xml:space="preserve"> d’un contrat, vous </w:t>
      </w:r>
      <w:del w:id="210" w:author="FLAMENT Olivier (DEVCO)" w:date="2022-01-16T12:44:00Z">
        <w:r w:rsidR="007B4085" w:rsidRPr="007B4085">
          <w:rPr>
            <w:highlight w:val="lightGray"/>
            <w:lang w:val="fr-BE"/>
          </w:rPr>
          <w:delText xml:space="preserve"> devez informer</w:delText>
        </w:r>
      </w:del>
      <w:ins w:id="211" w:author="FLAMENT Olivier (DEVCO)" w:date="2022-01-16T12:44:00Z">
        <w:r>
          <w:rPr>
            <w:highlight w:val="lightGray"/>
          </w:rPr>
          <w:t>informerez</w:t>
        </w:r>
      </w:ins>
      <w:r w:rsidRPr="00274439">
        <w:rPr>
          <w:highlight w:val="lightGray"/>
        </w:rPr>
        <w:t xml:space="preserve"> les personnes concernées des </w:t>
      </w:r>
      <w:del w:id="212" w:author="FLAMENT Olivier (DEVCO)" w:date="2022-01-16T12:44:00Z">
        <w:r w:rsidR="007B4085" w:rsidRPr="007B4085">
          <w:rPr>
            <w:highlight w:val="lightGray"/>
            <w:lang w:val="fr-BE"/>
          </w:rPr>
          <w:delText>détails de ce</w:delText>
        </w:r>
      </w:del>
      <w:ins w:id="213" w:author="FLAMENT Olivier (DEVCO)" w:date="2022-01-16T12:44:00Z">
        <w:r>
          <w:rPr>
            <w:highlight w:val="lightGray"/>
          </w:rPr>
          <w:t>informations qui sont l’objet du</w:t>
        </w:r>
      </w:ins>
      <w:r w:rsidRPr="00274439">
        <w:rPr>
          <w:highlight w:val="lightGray"/>
        </w:rPr>
        <w:t xml:space="preserve"> traitement et leur </w:t>
      </w:r>
      <w:del w:id="214" w:author="FLAMENT Olivier (DEVCO)" w:date="2022-01-16T12:44:00Z">
        <w:r w:rsidR="007B4085" w:rsidRPr="007B4085">
          <w:rPr>
            <w:highlight w:val="lightGray"/>
            <w:lang w:val="fr-BE"/>
          </w:rPr>
          <w:delText>communiquer</w:delText>
        </w:r>
      </w:del>
      <w:ins w:id="215" w:author="FLAMENT Olivier (DEVCO)" w:date="2022-01-16T12:44:00Z">
        <w:r>
          <w:rPr>
            <w:highlight w:val="lightGray"/>
          </w:rPr>
          <w:t>transmettrez</w:t>
        </w:r>
      </w:ins>
      <w:r w:rsidRPr="00274439">
        <w:rPr>
          <w:highlight w:val="lightGray"/>
        </w:rPr>
        <w:t xml:space="preserve"> la déclaration de confidentialité </w:t>
      </w:r>
      <w:del w:id="216" w:author="FLAMENT Olivier (DEVCO)" w:date="2022-01-16T12:44:00Z">
        <w:r w:rsidR="007B4085" w:rsidRPr="007B4085">
          <w:rPr>
            <w:highlight w:val="lightGray"/>
            <w:lang w:val="fr-BE"/>
          </w:rPr>
          <w:delText>susmentionnée.</w:delText>
        </w:r>
        <w:r w:rsidR="007B4085" w:rsidRPr="00FB6FF9">
          <w:rPr>
            <w:lang w:val="fr-BE"/>
          </w:rPr>
          <w:delText xml:space="preserve"> </w:delText>
        </w:r>
      </w:del>
      <w:ins w:id="217" w:author="FLAMENT Olivier (DEVCO)" w:date="2022-01-16T12:44:00Z">
        <w:r>
          <w:rPr>
            <w:highlight w:val="lightGray"/>
          </w:rPr>
          <w:t>susvisée</w:t>
        </w:r>
        <w:r>
          <w:t>.</w:t>
        </w:r>
      </w:ins>
    </w:p>
    <w:p w14:paraId="5ECCA4BD" w14:textId="77777777" w:rsidR="007B4085" w:rsidRPr="00FB6FF9" w:rsidRDefault="007B4085" w:rsidP="007B4085">
      <w:pPr>
        <w:rPr>
          <w:del w:id="218" w:author="FLAMENT Olivier (DEVCO)" w:date="2022-01-16T12:44:00Z"/>
          <w:lang w:val="fr-BE"/>
        </w:rPr>
      </w:pPr>
    </w:p>
    <w:p w14:paraId="55C3AE52" w14:textId="5303B42F" w:rsidR="00D106EF" w:rsidRPr="00274439" w:rsidRDefault="00D106EF" w:rsidP="00274439">
      <w:pPr>
        <w:spacing w:before="120"/>
        <w:ind w:left="-120"/>
        <w:jc w:val="both"/>
      </w:pPr>
      <w:r w:rsidRPr="00274439">
        <w:t>[</w:t>
      </w:r>
      <w:r w:rsidRPr="00274439">
        <w:rPr>
          <w:highlight w:val="yellow"/>
        </w:rPr>
        <w:t xml:space="preserve">Pour la DG </w:t>
      </w:r>
      <w:del w:id="219" w:author="FLAMENT Olivier (DEVCO)" w:date="2022-01-16T12:44:00Z">
        <w:r w:rsidR="007B4085" w:rsidRPr="00FB6FF9">
          <w:rPr>
            <w:highlight w:val="yellow"/>
            <w:lang w:val="fr-BE"/>
          </w:rPr>
          <w:delText>DEVCO</w:delText>
        </w:r>
      </w:del>
      <w:ins w:id="220" w:author="FLAMENT Olivier (DEVCO)" w:date="2022-01-16T12:44:00Z">
        <w:r>
          <w:rPr>
            <w:highlight w:val="yellow"/>
          </w:rPr>
          <w:t>INTPA</w:t>
        </w:r>
      </w:ins>
      <w:r w:rsidRPr="00274439">
        <w:t xml:space="preserve"> </w:t>
      </w:r>
      <w:r w:rsidRPr="00274439">
        <w:rPr>
          <w:highlight w:val="lightGray"/>
        </w:rPr>
        <w:t xml:space="preserve">Le responsable du traitement </w:t>
      </w:r>
      <w:del w:id="221" w:author="FLAMENT Olivier (DEVCO)" w:date="2022-01-16T12:44:00Z">
        <w:r w:rsidR="007B4085" w:rsidRPr="007B4085">
          <w:rPr>
            <w:highlight w:val="lightGray"/>
            <w:lang w:val="fr-BE"/>
          </w:rPr>
          <w:delText>de l’appel</w:delText>
        </w:r>
      </w:del>
      <w:ins w:id="222" w:author="FLAMENT Olivier (DEVCO)" w:date="2022-01-16T12:44:00Z">
        <w:r>
          <w:rPr>
            <w:highlight w:val="lightGray"/>
          </w:rPr>
          <w:t>pour les appels</w:t>
        </w:r>
      </w:ins>
      <w:r w:rsidRPr="00274439">
        <w:rPr>
          <w:highlight w:val="lightGray"/>
        </w:rPr>
        <w:t xml:space="preserve"> à propositions est le chef de l’unité </w:t>
      </w:r>
      <w:del w:id="223" w:author="FLAMENT Olivier (DEVCO)" w:date="2022-01-16T12:44:00Z">
        <w:r w:rsidR="007B4085" w:rsidRPr="007B4085">
          <w:rPr>
            <w:highlight w:val="lightGray"/>
            <w:lang w:val="fr-BE"/>
          </w:rPr>
          <w:delText>affaires juridiques</w:delText>
        </w:r>
      </w:del>
      <w:ins w:id="224" w:author="FLAMENT Olivier (DEVCO)" w:date="2022-01-16T12:44:00Z">
        <w:r>
          <w:rPr>
            <w:highlight w:val="lightGray"/>
          </w:rPr>
          <w:t>juridique</w:t>
        </w:r>
      </w:ins>
      <w:r w:rsidRPr="00274439">
        <w:rPr>
          <w:highlight w:val="lightGray"/>
        </w:rPr>
        <w:t xml:space="preserve"> de la DG </w:t>
      </w:r>
      <w:del w:id="225" w:author="FLAMENT Olivier (DEVCO)" w:date="2022-01-16T12:44:00Z">
        <w:r w:rsidR="007B4085" w:rsidRPr="007B4085">
          <w:rPr>
            <w:highlight w:val="lightGray"/>
            <w:lang w:val="fr-BE"/>
          </w:rPr>
          <w:delText>Coopération internationale et développement</w:delText>
        </w:r>
      </w:del>
      <w:ins w:id="226" w:author="FLAMENT Olivier (DEVCO)" w:date="2022-01-16T12:44:00Z">
        <w:r>
          <w:rPr>
            <w:highlight w:val="lightGray"/>
          </w:rPr>
          <w:t>Partenariats internationaux</w:t>
        </w:r>
      </w:ins>
      <w:r w:rsidRPr="00274439">
        <w:rPr>
          <w:highlight w:val="lightGray"/>
        </w:rPr>
        <w:t>.</w:t>
      </w:r>
      <w:r w:rsidRPr="00274439">
        <w:t>]</w:t>
      </w:r>
    </w:p>
    <w:p w14:paraId="50244936" w14:textId="77777777" w:rsidR="007B4085" w:rsidRPr="00FB6FF9" w:rsidRDefault="007B4085" w:rsidP="007B4085">
      <w:pPr>
        <w:rPr>
          <w:del w:id="227" w:author="FLAMENT Olivier (DEVCO)" w:date="2022-01-16T12:44:00Z"/>
          <w:lang w:val="fr-BE"/>
        </w:rPr>
      </w:pPr>
    </w:p>
    <w:p w14:paraId="4F036A09" w14:textId="3DD6362A" w:rsidR="001F2EA8" w:rsidRPr="00274439" w:rsidRDefault="00D106EF" w:rsidP="00274439">
      <w:pPr>
        <w:spacing w:before="120"/>
        <w:ind w:left="-120"/>
        <w:jc w:val="both"/>
      </w:pPr>
      <w:r w:rsidRPr="00274439">
        <w:rPr>
          <w:highlight w:val="yellow"/>
        </w:rPr>
        <w:t xml:space="preserve">[Pour la DG </w:t>
      </w:r>
      <w:proofErr w:type="gramStart"/>
      <w:r w:rsidRPr="00274439">
        <w:rPr>
          <w:highlight w:val="yellow"/>
        </w:rPr>
        <w:t>NEAR</w:t>
      </w:r>
      <w:ins w:id="228" w:author="FLAMENT Olivier (DEVCO)" w:date="2022-01-16T12:44:00Z">
        <w:r>
          <w:t>:</w:t>
        </w:r>
      </w:ins>
      <w:proofErr w:type="gramEnd"/>
      <w:r w:rsidRPr="00274439">
        <w:t xml:space="preserve"> </w:t>
      </w:r>
      <w:r w:rsidRPr="00274439">
        <w:rPr>
          <w:highlight w:val="lightGray"/>
        </w:rPr>
        <w:t xml:space="preserve">Le responsable du traitement </w:t>
      </w:r>
      <w:del w:id="229" w:author="FLAMENT Olivier (DEVCO)" w:date="2022-01-16T12:44:00Z">
        <w:r w:rsidR="007B4085" w:rsidRPr="007B4085">
          <w:rPr>
            <w:highlight w:val="lightGray"/>
            <w:lang w:val="fr-BE"/>
          </w:rPr>
          <w:delText>de l’appel</w:delText>
        </w:r>
      </w:del>
      <w:ins w:id="230" w:author="FLAMENT Olivier (DEVCO)" w:date="2022-01-16T12:44:00Z">
        <w:r>
          <w:rPr>
            <w:highlight w:val="lightGray"/>
          </w:rPr>
          <w:t>pour les appels</w:t>
        </w:r>
      </w:ins>
      <w:r w:rsidRPr="00274439">
        <w:rPr>
          <w:highlight w:val="lightGray"/>
        </w:rPr>
        <w:t xml:space="preserve"> d’offres est le chef de l’unité</w:t>
      </w:r>
      <w:del w:id="231" w:author="FLAMENT Olivier (DEVCO)" w:date="2022-01-16T12:44:00Z">
        <w:r w:rsidR="007B4085" w:rsidRPr="007B4085">
          <w:rPr>
            <w:highlight w:val="lightGray"/>
            <w:lang w:val="fr-BE"/>
          </w:rPr>
          <w:delText xml:space="preserve"> contrats et finance R4</w:delText>
        </w:r>
      </w:del>
      <w:ins w:id="232" w:author="FLAMENT Olivier (DEVCO)" w:date="2022-01-16T12:44:00Z">
        <w:r>
          <w:rPr>
            <w:highlight w:val="lightGray"/>
          </w:rPr>
          <w:t> R4 chargée des marchés et des finances</w:t>
        </w:r>
      </w:ins>
      <w:r w:rsidRPr="00274439">
        <w:rPr>
          <w:highlight w:val="lightGray"/>
        </w:rPr>
        <w:t xml:space="preserve"> de la DG Voisinage et négociations d’élargissement.]</w:t>
      </w:r>
      <w:ins w:id="233" w:author="FLAMENT Olivier (DEVCO)" w:date="2022-01-16T12:44:00Z">
        <w:r>
          <w:t xml:space="preserve"> </w:t>
        </w:r>
      </w:ins>
    </w:p>
    <w:p w14:paraId="5DE8B8FB" w14:textId="77777777" w:rsidR="007B4085" w:rsidRPr="00FB6FF9" w:rsidRDefault="007B4085" w:rsidP="007B4085">
      <w:pPr>
        <w:rPr>
          <w:del w:id="234" w:author="FLAMENT Olivier (DEVCO)" w:date="2022-01-16T12:44:00Z"/>
          <w:lang w:val="fr-BE"/>
        </w:rPr>
      </w:pPr>
    </w:p>
    <w:p w14:paraId="5107CAD6" w14:textId="408147B7" w:rsidR="00D106EF" w:rsidRPr="00274439" w:rsidRDefault="00D106EF" w:rsidP="00274439">
      <w:pPr>
        <w:spacing w:before="120"/>
        <w:ind w:left="-120"/>
        <w:jc w:val="both"/>
      </w:pPr>
      <w:r w:rsidRPr="00274439">
        <w:rPr>
          <w:highlight w:val="yellow"/>
        </w:rPr>
        <w:t xml:space="preserve">[Pour toute autre </w:t>
      </w:r>
      <w:proofErr w:type="gramStart"/>
      <w:r w:rsidRPr="00274439">
        <w:rPr>
          <w:highlight w:val="yellow"/>
        </w:rPr>
        <w:t>DG</w:t>
      </w:r>
      <w:ins w:id="235" w:author="FLAMENT Olivier (DEVCO)" w:date="2022-01-16T12:44:00Z">
        <w:r>
          <w:t>:</w:t>
        </w:r>
      </w:ins>
      <w:proofErr w:type="gramEnd"/>
      <w:r w:rsidRPr="00274439">
        <w:t xml:space="preserve"> </w:t>
      </w:r>
      <w:r w:rsidRPr="00274439">
        <w:rPr>
          <w:highlight w:val="lightGray"/>
        </w:rPr>
        <w:t xml:space="preserve">Le responsable du traitement </w:t>
      </w:r>
      <w:del w:id="236" w:author="FLAMENT Olivier (DEVCO)" w:date="2022-01-16T12:44:00Z">
        <w:r w:rsidR="007B4085" w:rsidRPr="007B4085">
          <w:rPr>
            <w:highlight w:val="lightGray"/>
            <w:lang w:val="fr-BE"/>
          </w:rPr>
          <w:delText>de</w:delText>
        </w:r>
      </w:del>
      <w:ins w:id="237" w:author="FLAMENT Olivier (DEVCO)" w:date="2022-01-16T12:44:00Z">
        <w:r>
          <w:rPr>
            <w:highlight w:val="lightGray"/>
          </w:rPr>
          <w:t>pour</w:t>
        </w:r>
      </w:ins>
      <w:r w:rsidRPr="00274439">
        <w:rPr>
          <w:highlight w:val="lightGray"/>
        </w:rPr>
        <w:t xml:space="preserve"> votre appel à propositions est</w:t>
      </w:r>
      <w:r w:rsidRPr="00274439">
        <w:t xml:space="preserve"> </w:t>
      </w:r>
      <w:r w:rsidRPr="00274439">
        <w:rPr>
          <w:highlight w:val="yellow"/>
        </w:rPr>
        <w:t>&lt;</w:t>
      </w:r>
      <w:del w:id="238" w:author="FLAMENT Olivier (DEVCO)" w:date="2022-01-16T12:44:00Z">
        <w:r w:rsidR="007B4085" w:rsidRPr="00FB6FF9">
          <w:rPr>
            <w:highlight w:val="yellow"/>
            <w:lang w:val="fr-BE"/>
          </w:rPr>
          <w:delText>insérer</w:delText>
        </w:r>
      </w:del>
      <w:ins w:id="239" w:author="FLAMENT Olivier (DEVCO)" w:date="2022-01-16T12:44:00Z">
        <w:r>
          <w:rPr>
            <w:highlight w:val="yellow"/>
          </w:rPr>
          <w:t>veuillez ajouter</w:t>
        </w:r>
      </w:ins>
      <w:r w:rsidRPr="00274439">
        <w:rPr>
          <w:highlight w:val="yellow"/>
        </w:rPr>
        <w:t xml:space="preserve"> la fonction </w:t>
      </w:r>
      <w:del w:id="240" w:author="FLAMENT Olivier (DEVCO)" w:date="2022-01-16T12:44:00Z">
        <w:r w:rsidR="007B4085" w:rsidRPr="00FB6FF9">
          <w:rPr>
            <w:highlight w:val="yellow"/>
            <w:lang w:val="fr-BE"/>
          </w:rPr>
          <w:delText>du</w:delText>
        </w:r>
      </w:del>
      <w:ins w:id="241" w:author="FLAMENT Olivier (DEVCO)" w:date="2022-01-16T12:44:00Z">
        <w:r>
          <w:rPr>
            <w:highlight w:val="yellow"/>
          </w:rPr>
          <w:t>de votre</w:t>
        </w:r>
      </w:ins>
      <w:r w:rsidRPr="00274439">
        <w:rPr>
          <w:highlight w:val="yellow"/>
        </w:rPr>
        <w:t xml:space="preserve"> responsable du traitement</w:t>
      </w:r>
      <w:ins w:id="242" w:author="FLAMENT Olivier (DEVCO)" w:date="2022-01-16T12:44:00Z">
        <w:r>
          <w:rPr>
            <w:highlight w:val="yellow"/>
          </w:rPr>
          <w:t xml:space="preserve"> </w:t>
        </w:r>
      </w:ins>
      <w:r w:rsidRPr="00274439">
        <w:rPr>
          <w:highlight w:val="yellow"/>
        </w:rPr>
        <w:t>&gt;</w:t>
      </w:r>
      <w:r w:rsidRPr="00274439">
        <w:t>.</w:t>
      </w:r>
      <w:r w:rsidRPr="00274439">
        <w:rPr>
          <w:highlight w:val="lightGray"/>
        </w:rPr>
        <w:t>]</w:t>
      </w:r>
    </w:p>
    <w:bookmarkEnd w:id="102"/>
    <w:bookmarkEnd w:id="103"/>
    <w:p w14:paraId="32FD5F57" w14:textId="77777777" w:rsidR="00461634" w:rsidRPr="000438E3" w:rsidRDefault="00461634">
      <w:pPr>
        <w:spacing w:after="200" w:line="276" w:lineRule="auto"/>
        <w:rPr>
          <w:sz w:val="28"/>
        </w:rPr>
      </w:pPr>
      <w:ins w:id="243" w:author="FLAMENT Olivier (DEVCO)" w:date="2022-01-16T12:44:00Z">
        <w:r>
          <w:br w:type="page"/>
        </w:r>
      </w:ins>
    </w:p>
    <w:p w14:paraId="3D3F6027" w14:textId="77777777" w:rsidR="00422E78" w:rsidRPr="00274439" w:rsidRDefault="004701F4" w:rsidP="00422E78">
      <w:pPr>
        <w:spacing w:before="120"/>
        <w:ind w:left="-120"/>
        <w:jc w:val="center"/>
        <w:rPr>
          <w:b/>
          <w:caps/>
          <w:sz w:val="22"/>
        </w:rPr>
      </w:pPr>
      <w:r w:rsidRPr="000438E3">
        <w:rPr>
          <w:sz w:val="28"/>
        </w:rPr>
        <w:t>Table des matières</w:t>
      </w:r>
      <w:bookmarkEnd w:id="9"/>
    </w:p>
    <w:bookmarkStart w:id="244" w:name="_Toc419211649"/>
    <w:bookmarkEnd w:id="244"/>
    <w:p w14:paraId="43587FF3" w14:textId="77777777" w:rsidR="00422E78" w:rsidRDefault="00422E78" w:rsidP="00274439">
      <w:pPr>
        <w:pStyle w:val="TM1"/>
        <w:rPr>
          <w:rFonts w:asciiTheme="minorHAnsi" w:eastAsiaTheme="minorEastAsia" w:hAnsiTheme="minorHAnsi" w:cs="Times New Roman"/>
          <w:sz w:val="22"/>
          <w:szCs w:val="22"/>
        </w:rPr>
      </w:pPr>
      <w:r>
        <w:fldChar w:fldCharType="begin"/>
      </w:r>
      <w:r>
        <w:instrText xml:space="preserve"> TOC \o "1-2" \h \z \t "Heading 3,3,Heading 4a,4" </w:instrText>
      </w:r>
      <w:r>
        <w:fldChar w:fldCharType="separate"/>
      </w:r>
      <w:hyperlink w:anchor="_Toc519709332" w:history="1">
        <w:r w:rsidRPr="00CD1BC0">
          <w:rPr>
            <w:rStyle w:val="Lienhypertexte"/>
          </w:rPr>
          <w:t>Full Application Form</w:t>
        </w:r>
        <w:r>
          <w:rPr>
            <w:webHidden/>
          </w:rPr>
          <w:tab/>
        </w:r>
        <w:r>
          <w:rPr>
            <w:webHidden/>
          </w:rPr>
          <w:fldChar w:fldCharType="begin"/>
        </w:r>
        <w:r>
          <w:rPr>
            <w:webHidden/>
          </w:rPr>
          <w:instrText xml:space="preserve"> PAGEREF _Toc519709332 \h </w:instrText>
        </w:r>
        <w:r>
          <w:rPr>
            <w:webHidden/>
          </w:rPr>
        </w:r>
        <w:r>
          <w:rPr>
            <w:webHidden/>
          </w:rPr>
          <w:fldChar w:fldCharType="separate"/>
        </w:r>
        <w:r>
          <w:rPr>
            <w:webHidden/>
          </w:rPr>
          <w:t>4</w:t>
        </w:r>
        <w:r>
          <w:rPr>
            <w:webHidden/>
          </w:rPr>
          <w:fldChar w:fldCharType="end"/>
        </w:r>
      </w:hyperlink>
    </w:p>
    <w:p w14:paraId="35316791" w14:textId="77777777" w:rsidR="00422E78" w:rsidRDefault="004B4A28">
      <w:pPr>
        <w:pStyle w:val="TM2"/>
        <w:rPr>
          <w:rFonts w:asciiTheme="minorHAnsi" w:eastAsiaTheme="minorEastAsia" w:hAnsiTheme="minorHAnsi"/>
          <w:b w:val="0"/>
          <w:bCs w:val="0"/>
          <w:sz w:val="22"/>
          <w:szCs w:val="22"/>
        </w:rPr>
      </w:pPr>
      <w:hyperlink w:anchor="_Toc519709333" w:history="1">
        <w:r w:rsidR="00422E78" w:rsidRPr="00CD1BC0">
          <w:rPr>
            <w:rStyle w:val="Lienhypertexte"/>
          </w:rPr>
          <w:t>1</w:t>
        </w:r>
        <w:r w:rsidR="00422E78">
          <w:rPr>
            <w:rFonts w:asciiTheme="minorHAnsi" w:eastAsiaTheme="minorEastAsia" w:hAnsiTheme="minorHAnsi"/>
            <w:b w:val="0"/>
            <w:bCs w:val="0"/>
            <w:sz w:val="22"/>
            <w:szCs w:val="22"/>
          </w:rPr>
          <w:tab/>
        </w:r>
        <w:r w:rsidR="00422E78" w:rsidRPr="00CD1BC0">
          <w:rPr>
            <w:rStyle w:val="Lienhypertexte"/>
          </w:rPr>
          <w:t>General information</w:t>
        </w:r>
        <w:r w:rsidR="00422E78">
          <w:rPr>
            <w:webHidden/>
          </w:rPr>
          <w:tab/>
        </w:r>
        <w:r w:rsidR="00422E78">
          <w:rPr>
            <w:webHidden/>
          </w:rPr>
          <w:fldChar w:fldCharType="begin"/>
        </w:r>
        <w:r w:rsidR="00422E78">
          <w:rPr>
            <w:webHidden/>
          </w:rPr>
          <w:instrText xml:space="preserve"> PAGEREF _Toc519709333 \h </w:instrText>
        </w:r>
        <w:r w:rsidR="00422E78">
          <w:rPr>
            <w:webHidden/>
          </w:rPr>
        </w:r>
        <w:r w:rsidR="00422E78">
          <w:rPr>
            <w:webHidden/>
          </w:rPr>
          <w:fldChar w:fldCharType="separate"/>
        </w:r>
        <w:r w:rsidR="00422E78">
          <w:rPr>
            <w:webHidden/>
          </w:rPr>
          <w:t>4</w:t>
        </w:r>
        <w:r w:rsidR="00422E78">
          <w:rPr>
            <w:webHidden/>
          </w:rPr>
          <w:fldChar w:fldCharType="end"/>
        </w:r>
      </w:hyperlink>
    </w:p>
    <w:p w14:paraId="435EFACB" w14:textId="77777777" w:rsidR="00422E78" w:rsidRDefault="004B4A28">
      <w:pPr>
        <w:pStyle w:val="TM2"/>
        <w:rPr>
          <w:rFonts w:asciiTheme="minorHAnsi" w:eastAsiaTheme="minorEastAsia" w:hAnsiTheme="minorHAnsi"/>
          <w:b w:val="0"/>
          <w:bCs w:val="0"/>
          <w:sz w:val="22"/>
          <w:szCs w:val="22"/>
        </w:rPr>
      </w:pPr>
      <w:hyperlink w:anchor="_Toc519709334" w:history="1">
        <w:r w:rsidR="00422E78" w:rsidRPr="00CD1BC0">
          <w:rPr>
            <w:rStyle w:val="Lienhypertexte"/>
          </w:rPr>
          <w:t>2</w:t>
        </w:r>
        <w:r w:rsidR="00422E78">
          <w:rPr>
            <w:rFonts w:asciiTheme="minorHAnsi" w:eastAsiaTheme="minorEastAsia" w:hAnsiTheme="minorHAnsi"/>
            <w:b w:val="0"/>
            <w:bCs w:val="0"/>
            <w:sz w:val="22"/>
            <w:szCs w:val="22"/>
          </w:rPr>
          <w:tab/>
        </w:r>
        <w:r w:rsidR="00422E78" w:rsidRPr="00CD1BC0">
          <w:rPr>
            <w:rStyle w:val="Lienhypertexte"/>
          </w:rPr>
          <w:t>The action</w:t>
        </w:r>
        <w:r w:rsidR="00422E78">
          <w:rPr>
            <w:webHidden/>
          </w:rPr>
          <w:tab/>
        </w:r>
        <w:r w:rsidR="00422E78">
          <w:rPr>
            <w:webHidden/>
          </w:rPr>
          <w:fldChar w:fldCharType="begin"/>
        </w:r>
        <w:r w:rsidR="00422E78">
          <w:rPr>
            <w:webHidden/>
          </w:rPr>
          <w:instrText xml:space="preserve"> PAGEREF _Toc519709334 \h </w:instrText>
        </w:r>
        <w:r w:rsidR="00422E78">
          <w:rPr>
            <w:webHidden/>
          </w:rPr>
        </w:r>
        <w:r w:rsidR="00422E78">
          <w:rPr>
            <w:webHidden/>
          </w:rPr>
          <w:fldChar w:fldCharType="separate"/>
        </w:r>
        <w:r w:rsidR="00422E78">
          <w:rPr>
            <w:webHidden/>
          </w:rPr>
          <w:t>4</w:t>
        </w:r>
        <w:r w:rsidR="00422E78">
          <w:rPr>
            <w:webHidden/>
          </w:rPr>
          <w:fldChar w:fldCharType="end"/>
        </w:r>
      </w:hyperlink>
    </w:p>
    <w:p w14:paraId="2DC824C6" w14:textId="77777777" w:rsidR="00422E78" w:rsidRDefault="004B4A28">
      <w:pPr>
        <w:pStyle w:val="TM3"/>
        <w:rPr>
          <w:rFonts w:asciiTheme="minorHAnsi" w:eastAsiaTheme="minorEastAsia" w:hAnsiTheme="minorHAnsi"/>
          <w:szCs w:val="22"/>
        </w:rPr>
      </w:pPr>
      <w:hyperlink w:anchor="_Toc519709335" w:history="1">
        <w:r w:rsidR="00422E78" w:rsidRPr="00CD1BC0">
          <w:rPr>
            <w:rStyle w:val="Lienhypertexte"/>
          </w:rPr>
          <w:t>2.1.</w:t>
        </w:r>
        <w:r w:rsidR="00422E78">
          <w:rPr>
            <w:rFonts w:asciiTheme="minorHAnsi" w:eastAsiaTheme="minorEastAsia" w:hAnsiTheme="minorHAnsi"/>
            <w:szCs w:val="22"/>
          </w:rPr>
          <w:tab/>
        </w:r>
        <w:r w:rsidR="00422E78" w:rsidRPr="00CD1BC0">
          <w:rPr>
            <w:rStyle w:val="Lienhypertexte"/>
          </w:rPr>
          <w:t>Description of the action</w:t>
        </w:r>
        <w:r w:rsidR="00422E78">
          <w:rPr>
            <w:webHidden/>
          </w:rPr>
          <w:tab/>
        </w:r>
        <w:r w:rsidR="00422E78">
          <w:rPr>
            <w:webHidden/>
          </w:rPr>
          <w:fldChar w:fldCharType="begin"/>
        </w:r>
        <w:r w:rsidR="00422E78">
          <w:rPr>
            <w:webHidden/>
          </w:rPr>
          <w:instrText xml:space="preserve"> PAGEREF _Toc519709335 \h </w:instrText>
        </w:r>
        <w:r w:rsidR="00422E78">
          <w:rPr>
            <w:webHidden/>
          </w:rPr>
        </w:r>
        <w:r w:rsidR="00422E78">
          <w:rPr>
            <w:webHidden/>
          </w:rPr>
          <w:fldChar w:fldCharType="separate"/>
        </w:r>
        <w:r w:rsidR="00422E78">
          <w:rPr>
            <w:webHidden/>
          </w:rPr>
          <w:t>4</w:t>
        </w:r>
        <w:r w:rsidR="00422E78">
          <w:rPr>
            <w:webHidden/>
          </w:rPr>
          <w:fldChar w:fldCharType="end"/>
        </w:r>
      </w:hyperlink>
    </w:p>
    <w:p w14:paraId="72379066" w14:textId="77777777" w:rsidR="00422E78" w:rsidRDefault="004B4A28">
      <w:pPr>
        <w:pStyle w:val="TM4"/>
        <w:tabs>
          <w:tab w:val="left" w:pos="1540"/>
          <w:tab w:val="right" w:leader="dot" w:pos="9344"/>
        </w:tabs>
        <w:rPr>
          <w:rFonts w:asciiTheme="minorHAnsi" w:eastAsiaTheme="minorEastAsia" w:hAnsiTheme="minorHAnsi"/>
          <w:sz w:val="22"/>
          <w:szCs w:val="22"/>
        </w:rPr>
      </w:pPr>
      <w:hyperlink w:anchor="_Toc519709336" w:history="1">
        <w:r w:rsidR="00422E78" w:rsidRPr="00CD1BC0">
          <w:rPr>
            <w:rStyle w:val="Lienhypertexte"/>
          </w:rPr>
          <w:t>2.1.1.</w:t>
        </w:r>
        <w:r w:rsidR="00422E78">
          <w:rPr>
            <w:rFonts w:asciiTheme="minorHAnsi" w:eastAsiaTheme="minorEastAsia" w:hAnsiTheme="minorHAnsi"/>
            <w:sz w:val="22"/>
            <w:szCs w:val="22"/>
          </w:rPr>
          <w:tab/>
        </w:r>
        <w:r w:rsidR="00422E78" w:rsidRPr="00CD1BC0">
          <w:rPr>
            <w:rStyle w:val="Lienhypertexte"/>
          </w:rPr>
          <w:t>Description (max 13 pages)</w:t>
        </w:r>
        <w:r w:rsidR="00422E78">
          <w:rPr>
            <w:webHidden/>
          </w:rPr>
          <w:tab/>
        </w:r>
        <w:r w:rsidR="00422E78">
          <w:rPr>
            <w:webHidden/>
          </w:rPr>
          <w:fldChar w:fldCharType="begin"/>
        </w:r>
        <w:r w:rsidR="00422E78">
          <w:rPr>
            <w:webHidden/>
          </w:rPr>
          <w:instrText xml:space="preserve"> PAGEREF _Toc519709336 \h </w:instrText>
        </w:r>
        <w:r w:rsidR="00422E78">
          <w:rPr>
            <w:webHidden/>
          </w:rPr>
        </w:r>
        <w:r w:rsidR="00422E78">
          <w:rPr>
            <w:webHidden/>
          </w:rPr>
          <w:fldChar w:fldCharType="separate"/>
        </w:r>
        <w:r w:rsidR="00422E78">
          <w:rPr>
            <w:webHidden/>
          </w:rPr>
          <w:t>4</w:t>
        </w:r>
        <w:r w:rsidR="00422E78">
          <w:rPr>
            <w:webHidden/>
          </w:rPr>
          <w:fldChar w:fldCharType="end"/>
        </w:r>
      </w:hyperlink>
    </w:p>
    <w:p w14:paraId="58AB9C67" w14:textId="77777777" w:rsidR="00422E78" w:rsidRDefault="004B4A28">
      <w:pPr>
        <w:pStyle w:val="TM4"/>
        <w:tabs>
          <w:tab w:val="left" w:pos="1540"/>
          <w:tab w:val="right" w:leader="dot" w:pos="9344"/>
        </w:tabs>
        <w:rPr>
          <w:rFonts w:asciiTheme="minorHAnsi" w:eastAsiaTheme="minorEastAsia" w:hAnsiTheme="minorHAnsi"/>
          <w:sz w:val="22"/>
          <w:szCs w:val="22"/>
        </w:rPr>
      </w:pPr>
      <w:hyperlink w:anchor="_Toc519709337" w:history="1">
        <w:r w:rsidR="00422E78" w:rsidRPr="00CD1BC0">
          <w:rPr>
            <w:rStyle w:val="Lienhypertexte"/>
          </w:rPr>
          <w:t>2.1.2.</w:t>
        </w:r>
        <w:r w:rsidR="00422E78">
          <w:rPr>
            <w:rFonts w:asciiTheme="minorHAnsi" w:eastAsiaTheme="minorEastAsia" w:hAnsiTheme="minorHAnsi"/>
            <w:sz w:val="22"/>
            <w:szCs w:val="22"/>
          </w:rPr>
          <w:tab/>
        </w:r>
        <w:r w:rsidR="00422E78" w:rsidRPr="00CD1BC0">
          <w:rPr>
            <w:rStyle w:val="Lienhypertexte"/>
          </w:rPr>
          <w:t>Methodology (max 5 pages)</w:t>
        </w:r>
        <w:r w:rsidR="00422E78">
          <w:rPr>
            <w:webHidden/>
          </w:rPr>
          <w:tab/>
        </w:r>
        <w:r w:rsidR="00422E78">
          <w:rPr>
            <w:webHidden/>
          </w:rPr>
          <w:fldChar w:fldCharType="begin"/>
        </w:r>
        <w:r w:rsidR="00422E78">
          <w:rPr>
            <w:webHidden/>
          </w:rPr>
          <w:instrText xml:space="preserve"> PAGEREF _Toc519709337 \h </w:instrText>
        </w:r>
        <w:r w:rsidR="00422E78">
          <w:rPr>
            <w:webHidden/>
          </w:rPr>
        </w:r>
        <w:r w:rsidR="00422E78">
          <w:rPr>
            <w:webHidden/>
          </w:rPr>
          <w:fldChar w:fldCharType="separate"/>
        </w:r>
        <w:r w:rsidR="00422E78">
          <w:rPr>
            <w:webHidden/>
          </w:rPr>
          <w:t>5</w:t>
        </w:r>
        <w:r w:rsidR="00422E78">
          <w:rPr>
            <w:webHidden/>
          </w:rPr>
          <w:fldChar w:fldCharType="end"/>
        </w:r>
      </w:hyperlink>
    </w:p>
    <w:p w14:paraId="4A9C054B" w14:textId="77777777" w:rsidR="00422E78" w:rsidRDefault="004B4A28">
      <w:pPr>
        <w:pStyle w:val="TM4"/>
        <w:tabs>
          <w:tab w:val="left" w:pos="1540"/>
          <w:tab w:val="right" w:leader="dot" w:pos="9344"/>
        </w:tabs>
        <w:rPr>
          <w:rFonts w:asciiTheme="minorHAnsi" w:eastAsiaTheme="minorEastAsia" w:hAnsiTheme="minorHAnsi"/>
          <w:sz w:val="22"/>
          <w:szCs w:val="22"/>
        </w:rPr>
      </w:pPr>
      <w:hyperlink w:anchor="_Toc519709338" w:history="1">
        <w:r w:rsidR="00422E78" w:rsidRPr="00CD1BC0">
          <w:rPr>
            <w:rStyle w:val="Lienhypertexte"/>
          </w:rPr>
          <w:t>2.1.3.</w:t>
        </w:r>
        <w:r w:rsidR="00422E78">
          <w:rPr>
            <w:rFonts w:asciiTheme="minorHAnsi" w:eastAsiaTheme="minorEastAsia" w:hAnsiTheme="minorHAnsi"/>
            <w:sz w:val="22"/>
            <w:szCs w:val="22"/>
          </w:rPr>
          <w:tab/>
        </w:r>
        <w:r w:rsidR="00422E78" w:rsidRPr="00CD1BC0">
          <w:rPr>
            <w:rStyle w:val="Lienhypertexte"/>
          </w:rPr>
          <w:t>Indicative action plan for implementing the action (max 4 pages)</w:t>
        </w:r>
        <w:r w:rsidR="00422E78">
          <w:rPr>
            <w:webHidden/>
          </w:rPr>
          <w:tab/>
        </w:r>
        <w:r w:rsidR="00422E78">
          <w:rPr>
            <w:webHidden/>
          </w:rPr>
          <w:fldChar w:fldCharType="begin"/>
        </w:r>
        <w:r w:rsidR="00422E78">
          <w:rPr>
            <w:webHidden/>
          </w:rPr>
          <w:instrText xml:space="preserve"> PAGEREF _Toc519709338 \h </w:instrText>
        </w:r>
        <w:r w:rsidR="00422E78">
          <w:rPr>
            <w:webHidden/>
          </w:rPr>
        </w:r>
        <w:r w:rsidR="00422E78">
          <w:rPr>
            <w:webHidden/>
          </w:rPr>
          <w:fldChar w:fldCharType="separate"/>
        </w:r>
        <w:r w:rsidR="00422E78">
          <w:rPr>
            <w:webHidden/>
          </w:rPr>
          <w:t>5</w:t>
        </w:r>
        <w:r w:rsidR="00422E78">
          <w:rPr>
            <w:webHidden/>
          </w:rPr>
          <w:fldChar w:fldCharType="end"/>
        </w:r>
      </w:hyperlink>
    </w:p>
    <w:p w14:paraId="5E83DAF9" w14:textId="77777777" w:rsidR="00422E78" w:rsidRDefault="004B4A28">
      <w:pPr>
        <w:pStyle w:val="TM4"/>
        <w:tabs>
          <w:tab w:val="left" w:pos="1540"/>
          <w:tab w:val="right" w:leader="dot" w:pos="9344"/>
        </w:tabs>
        <w:rPr>
          <w:rFonts w:asciiTheme="minorHAnsi" w:eastAsiaTheme="minorEastAsia" w:hAnsiTheme="minorHAnsi"/>
          <w:sz w:val="22"/>
          <w:szCs w:val="22"/>
        </w:rPr>
      </w:pPr>
      <w:hyperlink w:anchor="_Toc519709339" w:history="1">
        <w:r w:rsidR="00422E78" w:rsidRPr="00CD1BC0">
          <w:rPr>
            <w:rStyle w:val="Lienhypertexte"/>
          </w:rPr>
          <w:t>2.1.4.</w:t>
        </w:r>
        <w:r w:rsidR="00422E78">
          <w:rPr>
            <w:rFonts w:asciiTheme="minorHAnsi" w:eastAsiaTheme="minorEastAsia" w:hAnsiTheme="minorHAnsi"/>
            <w:sz w:val="22"/>
            <w:szCs w:val="22"/>
          </w:rPr>
          <w:tab/>
        </w:r>
        <w:r w:rsidR="00422E78" w:rsidRPr="00CD1BC0">
          <w:rPr>
            <w:rStyle w:val="Lienhypertexte"/>
          </w:rPr>
          <w:t>Sustainability of the action (max 3 pages)</w:t>
        </w:r>
        <w:r w:rsidR="00422E78">
          <w:rPr>
            <w:webHidden/>
          </w:rPr>
          <w:tab/>
        </w:r>
        <w:r w:rsidR="00422E78">
          <w:rPr>
            <w:webHidden/>
          </w:rPr>
          <w:fldChar w:fldCharType="begin"/>
        </w:r>
        <w:r w:rsidR="00422E78">
          <w:rPr>
            <w:webHidden/>
          </w:rPr>
          <w:instrText xml:space="preserve"> PAGEREF _Toc519709339 \h </w:instrText>
        </w:r>
        <w:r w:rsidR="00422E78">
          <w:rPr>
            <w:webHidden/>
          </w:rPr>
        </w:r>
        <w:r w:rsidR="00422E78">
          <w:rPr>
            <w:webHidden/>
          </w:rPr>
          <w:fldChar w:fldCharType="separate"/>
        </w:r>
        <w:r w:rsidR="00422E78">
          <w:rPr>
            <w:webHidden/>
          </w:rPr>
          <w:t>7</w:t>
        </w:r>
        <w:r w:rsidR="00422E78">
          <w:rPr>
            <w:webHidden/>
          </w:rPr>
          <w:fldChar w:fldCharType="end"/>
        </w:r>
      </w:hyperlink>
    </w:p>
    <w:p w14:paraId="03745C4D" w14:textId="77777777" w:rsidR="00422E78" w:rsidRDefault="004B4A28">
      <w:pPr>
        <w:pStyle w:val="TM4"/>
        <w:tabs>
          <w:tab w:val="left" w:pos="1540"/>
          <w:tab w:val="right" w:leader="dot" w:pos="9344"/>
        </w:tabs>
        <w:rPr>
          <w:rFonts w:asciiTheme="minorHAnsi" w:eastAsiaTheme="minorEastAsia" w:hAnsiTheme="minorHAnsi"/>
          <w:sz w:val="22"/>
          <w:szCs w:val="22"/>
        </w:rPr>
      </w:pPr>
      <w:hyperlink w:anchor="_Toc519709340" w:history="1">
        <w:r w:rsidR="00422E78" w:rsidRPr="00CD1BC0">
          <w:rPr>
            <w:rStyle w:val="Lienhypertexte"/>
          </w:rPr>
          <w:t>2.1.5.</w:t>
        </w:r>
        <w:r w:rsidR="00422E78">
          <w:rPr>
            <w:rFonts w:asciiTheme="minorHAnsi" w:eastAsiaTheme="minorEastAsia" w:hAnsiTheme="minorHAnsi"/>
            <w:sz w:val="22"/>
            <w:szCs w:val="22"/>
          </w:rPr>
          <w:tab/>
        </w:r>
        <w:r w:rsidR="00422E78" w:rsidRPr="00CD1BC0">
          <w:rPr>
            <w:rStyle w:val="Lienhypertexte"/>
          </w:rPr>
          <w:t>Logical Framework</w:t>
        </w:r>
        <w:r w:rsidR="00422E78">
          <w:rPr>
            <w:webHidden/>
          </w:rPr>
          <w:tab/>
        </w:r>
        <w:r w:rsidR="00422E78">
          <w:rPr>
            <w:webHidden/>
          </w:rPr>
          <w:fldChar w:fldCharType="begin"/>
        </w:r>
        <w:r w:rsidR="00422E78">
          <w:rPr>
            <w:webHidden/>
          </w:rPr>
          <w:instrText xml:space="preserve"> PAGEREF _Toc519709340 \h </w:instrText>
        </w:r>
        <w:r w:rsidR="00422E78">
          <w:rPr>
            <w:webHidden/>
          </w:rPr>
        </w:r>
        <w:r w:rsidR="00422E78">
          <w:rPr>
            <w:webHidden/>
          </w:rPr>
          <w:fldChar w:fldCharType="separate"/>
        </w:r>
        <w:r w:rsidR="00422E78">
          <w:rPr>
            <w:webHidden/>
          </w:rPr>
          <w:t>7</w:t>
        </w:r>
        <w:r w:rsidR="00422E78">
          <w:rPr>
            <w:webHidden/>
          </w:rPr>
          <w:fldChar w:fldCharType="end"/>
        </w:r>
      </w:hyperlink>
    </w:p>
    <w:p w14:paraId="2205A149" w14:textId="77777777" w:rsidR="00422E78" w:rsidRDefault="004B4A28">
      <w:pPr>
        <w:pStyle w:val="TM4"/>
        <w:tabs>
          <w:tab w:val="left" w:pos="1540"/>
          <w:tab w:val="right" w:leader="dot" w:pos="9344"/>
        </w:tabs>
        <w:rPr>
          <w:rFonts w:asciiTheme="minorHAnsi" w:eastAsiaTheme="minorEastAsia" w:hAnsiTheme="minorHAnsi"/>
          <w:sz w:val="22"/>
          <w:szCs w:val="22"/>
        </w:rPr>
      </w:pPr>
      <w:hyperlink w:anchor="_Toc519709341" w:history="1">
        <w:r w:rsidR="00422E78" w:rsidRPr="00CD1BC0">
          <w:rPr>
            <w:rStyle w:val="Lienhypertexte"/>
          </w:rPr>
          <w:t>2.1.6.</w:t>
        </w:r>
        <w:r w:rsidR="00422E78">
          <w:rPr>
            <w:rFonts w:asciiTheme="minorHAnsi" w:eastAsiaTheme="minorEastAsia" w:hAnsiTheme="minorHAnsi"/>
            <w:sz w:val="22"/>
            <w:szCs w:val="22"/>
          </w:rPr>
          <w:tab/>
        </w:r>
        <w:r w:rsidR="00422E78" w:rsidRPr="00CD1BC0">
          <w:rPr>
            <w:rStyle w:val="Lienhypertexte"/>
          </w:rPr>
          <w:t>Budget, amount requested from the contracting authority and other expected sources of funding</w:t>
        </w:r>
        <w:r w:rsidR="00422E78">
          <w:rPr>
            <w:webHidden/>
          </w:rPr>
          <w:tab/>
        </w:r>
        <w:r w:rsidR="00422E78">
          <w:rPr>
            <w:webHidden/>
          </w:rPr>
          <w:fldChar w:fldCharType="begin"/>
        </w:r>
        <w:r w:rsidR="00422E78">
          <w:rPr>
            <w:webHidden/>
          </w:rPr>
          <w:instrText xml:space="preserve"> PAGEREF _Toc519709341 \h </w:instrText>
        </w:r>
        <w:r w:rsidR="00422E78">
          <w:rPr>
            <w:webHidden/>
          </w:rPr>
        </w:r>
        <w:r w:rsidR="00422E78">
          <w:rPr>
            <w:webHidden/>
          </w:rPr>
          <w:fldChar w:fldCharType="separate"/>
        </w:r>
        <w:r w:rsidR="00422E78">
          <w:rPr>
            <w:webHidden/>
          </w:rPr>
          <w:t>7</w:t>
        </w:r>
        <w:r w:rsidR="00422E78">
          <w:rPr>
            <w:webHidden/>
          </w:rPr>
          <w:fldChar w:fldCharType="end"/>
        </w:r>
      </w:hyperlink>
    </w:p>
    <w:p w14:paraId="4D09208C" w14:textId="77777777" w:rsidR="00422E78" w:rsidRDefault="004B4A28">
      <w:pPr>
        <w:pStyle w:val="TM3"/>
        <w:rPr>
          <w:rFonts w:asciiTheme="minorHAnsi" w:eastAsiaTheme="minorEastAsia" w:hAnsiTheme="minorHAnsi"/>
          <w:szCs w:val="22"/>
        </w:rPr>
      </w:pPr>
      <w:hyperlink w:anchor="_Toc519709342" w:history="1">
        <w:r w:rsidR="00422E78" w:rsidRPr="00CD1BC0">
          <w:rPr>
            <w:rStyle w:val="Lienhypertexte"/>
          </w:rPr>
          <w:t>2.2.</w:t>
        </w:r>
        <w:r w:rsidR="00422E78">
          <w:rPr>
            <w:rFonts w:asciiTheme="minorHAnsi" w:eastAsiaTheme="minorEastAsia" w:hAnsiTheme="minorHAnsi"/>
            <w:szCs w:val="22"/>
          </w:rPr>
          <w:tab/>
        </w:r>
        <w:r w:rsidR="00422E78" w:rsidRPr="00CD1BC0">
          <w:rPr>
            <w:rStyle w:val="Lienhypertexte"/>
          </w:rPr>
          <w:t>Lead applicant’s Experience</w:t>
        </w:r>
        <w:r w:rsidR="00422E78">
          <w:rPr>
            <w:webHidden/>
          </w:rPr>
          <w:tab/>
        </w:r>
        <w:r w:rsidR="00422E78">
          <w:rPr>
            <w:webHidden/>
          </w:rPr>
          <w:fldChar w:fldCharType="begin"/>
        </w:r>
        <w:r w:rsidR="00422E78">
          <w:rPr>
            <w:webHidden/>
          </w:rPr>
          <w:instrText xml:space="preserve"> PAGEREF _Toc519709342 \h </w:instrText>
        </w:r>
        <w:r w:rsidR="00422E78">
          <w:rPr>
            <w:webHidden/>
          </w:rPr>
        </w:r>
        <w:r w:rsidR="00422E78">
          <w:rPr>
            <w:webHidden/>
          </w:rPr>
          <w:fldChar w:fldCharType="separate"/>
        </w:r>
        <w:r w:rsidR="00422E78">
          <w:rPr>
            <w:webHidden/>
          </w:rPr>
          <w:t>7</w:t>
        </w:r>
        <w:r w:rsidR="00422E78">
          <w:rPr>
            <w:webHidden/>
          </w:rPr>
          <w:fldChar w:fldCharType="end"/>
        </w:r>
      </w:hyperlink>
    </w:p>
    <w:p w14:paraId="72326915" w14:textId="77777777" w:rsidR="00422E78" w:rsidRDefault="004B4A28">
      <w:pPr>
        <w:pStyle w:val="TM2"/>
        <w:rPr>
          <w:rFonts w:asciiTheme="minorHAnsi" w:eastAsiaTheme="minorEastAsia" w:hAnsiTheme="minorHAnsi"/>
          <w:b w:val="0"/>
          <w:bCs w:val="0"/>
          <w:sz w:val="22"/>
          <w:szCs w:val="22"/>
        </w:rPr>
      </w:pPr>
      <w:hyperlink w:anchor="_Toc519709343" w:history="1">
        <w:r w:rsidR="00422E78" w:rsidRPr="00CD1BC0">
          <w:rPr>
            <w:rStyle w:val="Lienhypertexte"/>
          </w:rPr>
          <w:t>3</w:t>
        </w:r>
        <w:r w:rsidR="00422E78">
          <w:rPr>
            <w:rFonts w:asciiTheme="minorHAnsi" w:eastAsiaTheme="minorEastAsia" w:hAnsiTheme="minorHAnsi"/>
            <w:b w:val="0"/>
            <w:bCs w:val="0"/>
            <w:sz w:val="22"/>
            <w:szCs w:val="22"/>
          </w:rPr>
          <w:tab/>
        </w:r>
        <w:r w:rsidR="00422E78" w:rsidRPr="00CD1BC0">
          <w:rPr>
            <w:rStyle w:val="Lienhypertexte"/>
          </w:rPr>
          <w:t>The lead applicant, the co-applicant(s) and affiliated entities</w:t>
        </w:r>
        <w:r w:rsidR="00422E78">
          <w:rPr>
            <w:webHidden/>
          </w:rPr>
          <w:tab/>
        </w:r>
        <w:r w:rsidR="00422E78">
          <w:rPr>
            <w:webHidden/>
          </w:rPr>
          <w:fldChar w:fldCharType="begin"/>
        </w:r>
        <w:r w:rsidR="00422E78">
          <w:rPr>
            <w:webHidden/>
          </w:rPr>
          <w:instrText xml:space="preserve"> PAGEREF _Toc519709343 \h </w:instrText>
        </w:r>
        <w:r w:rsidR="00422E78">
          <w:rPr>
            <w:webHidden/>
          </w:rPr>
        </w:r>
        <w:r w:rsidR="00422E78">
          <w:rPr>
            <w:webHidden/>
          </w:rPr>
          <w:fldChar w:fldCharType="separate"/>
        </w:r>
        <w:r w:rsidR="00422E78">
          <w:rPr>
            <w:webHidden/>
          </w:rPr>
          <w:t>10</w:t>
        </w:r>
        <w:r w:rsidR="00422E78">
          <w:rPr>
            <w:webHidden/>
          </w:rPr>
          <w:fldChar w:fldCharType="end"/>
        </w:r>
      </w:hyperlink>
    </w:p>
    <w:p w14:paraId="12F63CBF" w14:textId="77777777" w:rsidR="00422E78" w:rsidRDefault="004B4A28">
      <w:pPr>
        <w:pStyle w:val="TM2"/>
        <w:rPr>
          <w:rFonts w:asciiTheme="minorHAnsi" w:eastAsiaTheme="minorEastAsia" w:hAnsiTheme="minorHAnsi"/>
          <w:b w:val="0"/>
          <w:bCs w:val="0"/>
          <w:sz w:val="22"/>
          <w:szCs w:val="22"/>
        </w:rPr>
      </w:pPr>
      <w:hyperlink w:anchor="_Toc519709344" w:history="1">
        <w:r w:rsidR="00422E78" w:rsidRPr="00CD1BC0">
          <w:rPr>
            <w:rStyle w:val="Lienhypertexte"/>
          </w:rPr>
          <w:t>4</w:t>
        </w:r>
        <w:r w:rsidR="00422E78">
          <w:rPr>
            <w:rFonts w:asciiTheme="minorHAnsi" w:eastAsiaTheme="minorEastAsia" w:hAnsiTheme="minorHAnsi"/>
            <w:b w:val="0"/>
            <w:bCs w:val="0"/>
            <w:sz w:val="22"/>
            <w:szCs w:val="22"/>
          </w:rPr>
          <w:tab/>
        </w:r>
        <w:r w:rsidR="00422E78" w:rsidRPr="00CD1BC0">
          <w:rPr>
            <w:rStyle w:val="Lienhypertexte"/>
          </w:rPr>
          <w:t>Associates participating in the action</w:t>
        </w:r>
        <w:r w:rsidR="00422E78">
          <w:rPr>
            <w:webHidden/>
          </w:rPr>
          <w:tab/>
        </w:r>
        <w:r w:rsidR="00422E78">
          <w:rPr>
            <w:webHidden/>
          </w:rPr>
          <w:fldChar w:fldCharType="begin"/>
        </w:r>
        <w:r w:rsidR="00422E78">
          <w:rPr>
            <w:webHidden/>
          </w:rPr>
          <w:instrText xml:space="preserve"> PAGEREF _Toc519709344 \h </w:instrText>
        </w:r>
        <w:r w:rsidR="00422E78">
          <w:rPr>
            <w:webHidden/>
          </w:rPr>
        </w:r>
        <w:r w:rsidR="00422E78">
          <w:rPr>
            <w:webHidden/>
          </w:rPr>
          <w:fldChar w:fldCharType="separate"/>
        </w:r>
        <w:r w:rsidR="00422E78">
          <w:rPr>
            <w:webHidden/>
          </w:rPr>
          <w:t>11</w:t>
        </w:r>
        <w:r w:rsidR="00422E78">
          <w:rPr>
            <w:webHidden/>
          </w:rPr>
          <w:fldChar w:fldCharType="end"/>
        </w:r>
      </w:hyperlink>
    </w:p>
    <w:p w14:paraId="0B853771" w14:textId="77777777" w:rsidR="00422E78" w:rsidRDefault="004B4A28">
      <w:pPr>
        <w:pStyle w:val="TM2"/>
        <w:rPr>
          <w:rFonts w:asciiTheme="minorHAnsi" w:eastAsiaTheme="minorEastAsia" w:hAnsiTheme="minorHAnsi"/>
          <w:b w:val="0"/>
          <w:bCs w:val="0"/>
          <w:sz w:val="22"/>
          <w:szCs w:val="22"/>
        </w:rPr>
      </w:pPr>
      <w:hyperlink w:anchor="_Toc519709345" w:history="1">
        <w:r w:rsidR="00422E78" w:rsidRPr="00CD1BC0">
          <w:rPr>
            <w:rStyle w:val="Lienhypertexte"/>
          </w:rPr>
          <w:t>5</w:t>
        </w:r>
        <w:r w:rsidR="00422E78">
          <w:rPr>
            <w:rFonts w:asciiTheme="minorHAnsi" w:eastAsiaTheme="minorEastAsia" w:hAnsiTheme="minorHAnsi"/>
            <w:b w:val="0"/>
            <w:bCs w:val="0"/>
            <w:sz w:val="22"/>
            <w:szCs w:val="22"/>
          </w:rPr>
          <w:tab/>
        </w:r>
        <w:r w:rsidR="00422E78" w:rsidRPr="00CD1BC0">
          <w:rPr>
            <w:rStyle w:val="Lienhypertexte"/>
          </w:rPr>
          <w:t>Declarations</w:t>
        </w:r>
        <w:r w:rsidR="00422E78">
          <w:rPr>
            <w:webHidden/>
          </w:rPr>
          <w:tab/>
        </w:r>
        <w:r w:rsidR="00422E78">
          <w:rPr>
            <w:webHidden/>
          </w:rPr>
          <w:fldChar w:fldCharType="begin"/>
        </w:r>
        <w:r w:rsidR="00422E78">
          <w:rPr>
            <w:webHidden/>
          </w:rPr>
          <w:instrText xml:space="preserve"> PAGEREF _Toc519709345 \h </w:instrText>
        </w:r>
        <w:r w:rsidR="00422E78">
          <w:rPr>
            <w:webHidden/>
          </w:rPr>
        </w:r>
        <w:r w:rsidR="00422E78">
          <w:rPr>
            <w:webHidden/>
          </w:rPr>
          <w:fldChar w:fldCharType="separate"/>
        </w:r>
        <w:r w:rsidR="00422E78">
          <w:rPr>
            <w:webHidden/>
          </w:rPr>
          <w:t>12</w:t>
        </w:r>
        <w:r w:rsidR="00422E78">
          <w:rPr>
            <w:webHidden/>
          </w:rPr>
          <w:fldChar w:fldCharType="end"/>
        </w:r>
      </w:hyperlink>
    </w:p>
    <w:p w14:paraId="10ACAB8B" w14:textId="77777777" w:rsidR="00422E78" w:rsidRDefault="004B4A28">
      <w:pPr>
        <w:pStyle w:val="TM3"/>
        <w:rPr>
          <w:rFonts w:asciiTheme="minorHAnsi" w:eastAsiaTheme="minorEastAsia" w:hAnsiTheme="minorHAnsi"/>
          <w:szCs w:val="22"/>
        </w:rPr>
      </w:pPr>
      <w:hyperlink w:anchor="_Toc519709346" w:history="1">
        <w:r w:rsidR="00422E78" w:rsidRPr="00CD1BC0">
          <w:rPr>
            <w:rStyle w:val="Lienhypertexte"/>
          </w:rPr>
          <w:t>5.1.</w:t>
        </w:r>
        <w:r w:rsidR="00422E78">
          <w:rPr>
            <w:rFonts w:asciiTheme="minorHAnsi" w:eastAsiaTheme="minorEastAsia" w:hAnsiTheme="minorHAnsi"/>
            <w:szCs w:val="22"/>
          </w:rPr>
          <w:tab/>
        </w:r>
        <w:r w:rsidR="00422E78" w:rsidRPr="00CD1BC0">
          <w:rPr>
            <w:rStyle w:val="Lienhypertexte"/>
          </w:rPr>
          <w:t>Declaration by the lead applicant (full application)</w:t>
        </w:r>
        <w:r w:rsidR="00422E78">
          <w:rPr>
            <w:webHidden/>
          </w:rPr>
          <w:tab/>
        </w:r>
        <w:r w:rsidR="00422E78">
          <w:rPr>
            <w:webHidden/>
          </w:rPr>
          <w:fldChar w:fldCharType="begin"/>
        </w:r>
        <w:r w:rsidR="00422E78">
          <w:rPr>
            <w:webHidden/>
          </w:rPr>
          <w:instrText xml:space="preserve"> PAGEREF _Toc519709346 \h </w:instrText>
        </w:r>
        <w:r w:rsidR="00422E78">
          <w:rPr>
            <w:webHidden/>
          </w:rPr>
        </w:r>
        <w:r w:rsidR="00422E78">
          <w:rPr>
            <w:webHidden/>
          </w:rPr>
          <w:fldChar w:fldCharType="separate"/>
        </w:r>
        <w:r w:rsidR="00422E78">
          <w:rPr>
            <w:webHidden/>
          </w:rPr>
          <w:t>12</w:t>
        </w:r>
        <w:r w:rsidR="00422E78">
          <w:rPr>
            <w:webHidden/>
          </w:rPr>
          <w:fldChar w:fldCharType="end"/>
        </w:r>
      </w:hyperlink>
    </w:p>
    <w:p w14:paraId="4B3D9D88" w14:textId="77777777" w:rsidR="00422E78" w:rsidRDefault="004B4A28">
      <w:pPr>
        <w:pStyle w:val="TM3"/>
        <w:rPr>
          <w:rFonts w:asciiTheme="minorHAnsi" w:eastAsiaTheme="minorEastAsia" w:hAnsiTheme="minorHAnsi"/>
          <w:szCs w:val="22"/>
        </w:rPr>
      </w:pPr>
      <w:hyperlink w:anchor="_Toc519709347" w:history="1">
        <w:r w:rsidR="00422E78" w:rsidRPr="00CD1BC0">
          <w:rPr>
            <w:rStyle w:val="Lienhypertexte"/>
          </w:rPr>
          <w:t>5.2.</w:t>
        </w:r>
        <w:r w:rsidR="00422E78">
          <w:rPr>
            <w:rFonts w:asciiTheme="minorHAnsi" w:eastAsiaTheme="minorEastAsia" w:hAnsiTheme="minorHAnsi"/>
            <w:szCs w:val="22"/>
          </w:rPr>
          <w:tab/>
        </w:r>
        <w:r w:rsidR="00422E78" w:rsidRPr="00CD1BC0">
          <w:rPr>
            <w:rStyle w:val="Lienhypertexte"/>
          </w:rPr>
          <w:t>Mandate (for co-applicant(s))</w:t>
        </w:r>
        <w:r w:rsidR="00422E78">
          <w:rPr>
            <w:webHidden/>
          </w:rPr>
          <w:tab/>
        </w:r>
        <w:r w:rsidR="00422E78">
          <w:rPr>
            <w:webHidden/>
          </w:rPr>
          <w:fldChar w:fldCharType="begin"/>
        </w:r>
        <w:r w:rsidR="00422E78">
          <w:rPr>
            <w:webHidden/>
          </w:rPr>
          <w:instrText xml:space="preserve"> PAGEREF _Toc519709347 \h </w:instrText>
        </w:r>
        <w:r w:rsidR="00422E78">
          <w:rPr>
            <w:webHidden/>
          </w:rPr>
        </w:r>
        <w:r w:rsidR="00422E78">
          <w:rPr>
            <w:webHidden/>
          </w:rPr>
          <w:fldChar w:fldCharType="separate"/>
        </w:r>
        <w:r w:rsidR="00422E78">
          <w:rPr>
            <w:webHidden/>
          </w:rPr>
          <w:t>14</w:t>
        </w:r>
        <w:r w:rsidR="00422E78">
          <w:rPr>
            <w:webHidden/>
          </w:rPr>
          <w:fldChar w:fldCharType="end"/>
        </w:r>
      </w:hyperlink>
    </w:p>
    <w:p w14:paraId="15D1406D" w14:textId="77777777" w:rsidR="00422E78" w:rsidRDefault="004B4A28">
      <w:pPr>
        <w:pStyle w:val="TM3"/>
        <w:rPr>
          <w:rFonts w:asciiTheme="minorHAnsi" w:eastAsiaTheme="minorEastAsia" w:hAnsiTheme="minorHAnsi"/>
          <w:szCs w:val="22"/>
        </w:rPr>
      </w:pPr>
      <w:hyperlink w:anchor="_Toc519709348" w:history="1">
        <w:r w:rsidR="00422E78" w:rsidRPr="00CD1BC0">
          <w:rPr>
            <w:rStyle w:val="Lienhypertexte"/>
          </w:rPr>
          <w:t>5.3.</w:t>
        </w:r>
        <w:r w:rsidR="00422E78">
          <w:rPr>
            <w:rFonts w:asciiTheme="minorHAnsi" w:eastAsiaTheme="minorEastAsia" w:hAnsiTheme="minorHAnsi"/>
            <w:szCs w:val="22"/>
          </w:rPr>
          <w:tab/>
        </w:r>
        <w:r w:rsidR="00422E78" w:rsidRPr="00CD1BC0">
          <w:rPr>
            <w:rStyle w:val="Lienhypertexte"/>
          </w:rPr>
          <w:t>Affiliated entity(ies)</w:t>
        </w:r>
        <w:r w:rsidR="00422E78">
          <w:rPr>
            <w:webHidden/>
          </w:rPr>
          <w:tab/>
        </w:r>
        <w:r w:rsidR="00422E78">
          <w:rPr>
            <w:webHidden/>
          </w:rPr>
          <w:fldChar w:fldCharType="begin"/>
        </w:r>
        <w:r w:rsidR="00422E78">
          <w:rPr>
            <w:webHidden/>
          </w:rPr>
          <w:instrText xml:space="preserve"> PAGEREF _Toc519709348 \h </w:instrText>
        </w:r>
        <w:r w:rsidR="00422E78">
          <w:rPr>
            <w:webHidden/>
          </w:rPr>
        </w:r>
        <w:r w:rsidR="00422E78">
          <w:rPr>
            <w:webHidden/>
          </w:rPr>
          <w:fldChar w:fldCharType="separate"/>
        </w:r>
        <w:r w:rsidR="00422E78">
          <w:rPr>
            <w:webHidden/>
          </w:rPr>
          <w:t>15</w:t>
        </w:r>
        <w:r w:rsidR="00422E78">
          <w:rPr>
            <w:webHidden/>
          </w:rPr>
          <w:fldChar w:fldCharType="end"/>
        </w:r>
      </w:hyperlink>
    </w:p>
    <w:p w14:paraId="17A15D28" w14:textId="77777777" w:rsidR="00422E78" w:rsidRDefault="004B4A28" w:rsidP="00274439">
      <w:pPr>
        <w:pStyle w:val="TM1"/>
        <w:rPr>
          <w:rFonts w:asciiTheme="minorHAnsi" w:eastAsiaTheme="minorEastAsia" w:hAnsiTheme="minorHAnsi" w:cs="Times New Roman"/>
          <w:sz w:val="22"/>
          <w:szCs w:val="22"/>
        </w:rPr>
      </w:pPr>
      <w:hyperlink w:anchor="_Toc519709349" w:history="1">
        <w:r w:rsidR="00422E78" w:rsidRPr="00CD1BC0">
          <w:rPr>
            <w:rStyle w:val="Lienhypertexte"/>
          </w:rPr>
          <w:t>Instructions for drafting the full application</w:t>
        </w:r>
        <w:r w:rsidR="00422E78">
          <w:rPr>
            <w:webHidden/>
          </w:rPr>
          <w:tab/>
        </w:r>
        <w:r w:rsidR="00422E78">
          <w:rPr>
            <w:webHidden/>
          </w:rPr>
          <w:fldChar w:fldCharType="begin"/>
        </w:r>
        <w:r w:rsidR="00422E78">
          <w:rPr>
            <w:webHidden/>
          </w:rPr>
          <w:instrText xml:space="preserve"> PAGEREF _Toc519709349 \h </w:instrText>
        </w:r>
        <w:r w:rsidR="00422E78">
          <w:rPr>
            <w:webHidden/>
          </w:rPr>
        </w:r>
        <w:r w:rsidR="00422E78">
          <w:rPr>
            <w:webHidden/>
          </w:rPr>
          <w:fldChar w:fldCharType="separate"/>
        </w:r>
        <w:r w:rsidR="00422E78">
          <w:rPr>
            <w:webHidden/>
          </w:rPr>
          <w:t>16</w:t>
        </w:r>
        <w:r w:rsidR="00422E78">
          <w:rPr>
            <w:webHidden/>
          </w:rPr>
          <w:fldChar w:fldCharType="end"/>
        </w:r>
      </w:hyperlink>
    </w:p>
    <w:p w14:paraId="247F8CEB" w14:textId="77777777" w:rsidR="00422E78" w:rsidRDefault="004B4A28">
      <w:pPr>
        <w:pStyle w:val="TM2"/>
        <w:rPr>
          <w:rFonts w:asciiTheme="minorHAnsi" w:eastAsiaTheme="minorEastAsia" w:hAnsiTheme="minorHAnsi"/>
          <w:b w:val="0"/>
          <w:bCs w:val="0"/>
          <w:sz w:val="22"/>
          <w:szCs w:val="22"/>
        </w:rPr>
      </w:pPr>
      <w:hyperlink w:anchor="_Toc519709350" w:history="1">
        <w:r w:rsidR="00422E78" w:rsidRPr="00CD1BC0">
          <w:rPr>
            <w:rStyle w:val="Lienhypertexte"/>
          </w:rPr>
          <w:t>1</w:t>
        </w:r>
        <w:r w:rsidR="00422E78">
          <w:rPr>
            <w:rFonts w:asciiTheme="minorHAnsi" w:eastAsiaTheme="minorEastAsia" w:hAnsiTheme="minorHAnsi"/>
            <w:b w:val="0"/>
            <w:bCs w:val="0"/>
            <w:sz w:val="22"/>
            <w:szCs w:val="22"/>
          </w:rPr>
          <w:tab/>
        </w:r>
        <w:r w:rsidR="00422E78" w:rsidRPr="00CD1BC0">
          <w:rPr>
            <w:rStyle w:val="Lienhypertexte"/>
          </w:rPr>
          <w:t>General information</w:t>
        </w:r>
        <w:r w:rsidR="00422E78">
          <w:rPr>
            <w:webHidden/>
          </w:rPr>
          <w:tab/>
        </w:r>
        <w:r w:rsidR="00422E78">
          <w:rPr>
            <w:webHidden/>
          </w:rPr>
          <w:fldChar w:fldCharType="begin"/>
        </w:r>
        <w:r w:rsidR="00422E78">
          <w:rPr>
            <w:webHidden/>
          </w:rPr>
          <w:instrText xml:space="preserve"> PAGEREF _Toc519709350 \h </w:instrText>
        </w:r>
        <w:r w:rsidR="00422E78">
          <w:rPr>
            <w:webHidden/>
          </w:rPr>
        </w:r>
        <w:r w:rsidR="00422E78">
          <w:rPr>
            <w:webHidden/>
          </w:rPr>
          <w:fldChar w:fldCharType="separate"/>
        </w:r>
        <w:r w:rsidR="00422E78">
          <w:rPr>
            <w:webHidden/>
          </w:rPr>
          <w:t>16</w:t>
        </w:r>
        <w:r w:rsidR="00422E78">
          <w:rPr>
            <w:webHidden/>
          </w:rPr>
          <w:fldChar w:fldCharType="end"/>
        </w:r>
      </w:hyperlink>
    </w:p>
    <w:p w14:paraId="4C4DCE7D" w14:textId="77777777" w:rsidR="00422E78" w:rsidRDefault="004B4A28">
      <w:pPr>
        <w:pStyle w:val="TM2"/>
        <w:rPr>
          <w:rFonts w:asciiTheme="minorHAnsi" w:eastAsiaTheme="minorEastAsia" w:hAnsiTheme="minorHAnsi"/>
          <w:b w:val="0"/>
          <w:bCs w:val="0"/>
          <w:sz w:val="22"/>
          <w:szCs w:val="22"/>
        </w:rPr>
      </w:pPr>
      <w:hyperlink w:anchor="_Toc519709351" w:history="1">
        <w:r w:rsidR="00422E78" w:rsidRPr="00CD1BC0">
          <w:rPr>
            <w:rStyle w:val="Lienhypertexte"/>
          </w:rPr>
          <w:t>2</w:t>
        </w:r>
        <w:r w:rsidR="00422E78">
          <w:rPr>
            <w:rFonts w:asciiTheme="minorHAnsi" w:eastAsiaTheme="minorEastAsia" w:hAnsiTheme="minorHAnsi"/>
            <w:b w:val="0"/>
            <w:bCs w:val="0"/>
            <w:sz w:val="22"/>
            <w:szCs w:val="22"/>
          </w:rPr>
          <w:tab/>
        </w:r>
        <w:r w:rsidR="00422E78" w:rsidRPr="00CD1BC0">
          <w:rPr>
            <w:rStyle w:val="Lienhypertexte"/>
          </w:rPr>
          <w:t>The action</w:t>
        </w:r>
        <w:r w:rsidR="00422E78">
          <w:rPr>
            <w:webHidden/>
          </w:rPr>
          <w:tab/>
        </w:r>
        <w:r w:rsidR="00422E78">
          <w:rPr>
            <w:webHidden/>
          </w:rPr>
          <w:fldChar w:fldCharType="begin"/>
        </w:r>
        <w:r w:rsidR="00422E78">
          <w:rPr>
            <w:webHidden/>
          </w:rPr>
          <w:instrText xml:space="preserve"> PAGEREF _Toc519709351 \h </w:instrText>
        </w:r>
        <w:r w:rsidR="00422E78">
          <w:rPr>
            <w:webHidden/>
          </w:rPr>
        </w:r>
        <w:r w:rsidR="00422E78">
          <w:rPr>
            <w:webHidden/>
          </w:rPr>
          <w:fldChar w:fldCharType="separate"/>
        </w:r>
        <w:r w:rsidR="00422E78">
          <w:rPr>
            <w:webHidden/>
          </w:rPr>
          <w:t>16</w:t>
        </w:r>
        <w:r w:rsidR="00422E78">
          <w:rPr>
            <w:webHidden/>
          </w:rPr>
          <w:fldChar w:fldCharType="end"/>
        </w:r>
      </w:hyperlink>
    </w:p>
    <w:p w14:paraId="5FF77750" w14:textId="77777777" w:rsidR="00422E78" w:rsidRDefault="004B4A28">
      <w:pPr>
        <w:pStyle w:val="TM2"/>
        <w:rPr>
          <w:rFonts w:asciiTheme="minorHAnsi" w:eastAsiaTheme="minorEastAsia" w:hAnsiTheme="minorHAnsi"/>
          <w:b w:val="0"/>
          <w:bCs w:val="0"/>
          <w:sz w:val="22"/>
          <w:szCs w:val="22"/>
        </w:rPr>
      </w:pPr>
      <w:hyperlink w:anchor="_Toc519709352" w:history="1">
        <w:r w:rsidR="00422E78" w:rsidRPr="00CD1BC0">
          <w:rPr>
            <w:rStyle w:val="Lienhypertexte"/>
          </w:rPr>
          <w:t>3</w:t>
        </w:r>
        <w:r w:rsidR="00422E78">
          <w:rPr>
            <w:rFonts w:asciiTheme="minorHAnsi" w:eastAsiaTheme="minorEastAsia" w:hAnsiTheme="minorHAnsi"/>
            <w:b w:val="0"/>
            <w:bCs w:val="0"/>
            <w:sz w:val="22"/>
            <w:szCs w:val="22"/>
          </w:rPr>
          <w:tab/>
        </w:r>
        <w:r w:rsidR="00422E78" w:rsidRPr="00CD1BC0">
          <w:rPr>
            <w:rStyle w:val="Lienhypertexte"/>
          </w:rPr>
          <w:t>The lead applicant, the co-applicant and affiliated entities</w:t>
        </w:r>
        <w:r w:rsidR="00422E78">
          <w:rPr>
            <w:webHidden/>
          </w:rPr>
          <w:tab/>
        </w:r>
        <w:r w:rsidR="00422E78">
          <w:rPr>
            <w:webHidden/>
          </w:rPr>
          <w:fldChar w:fldCharType="begin"/>
        </w:r>
        <w:r w:rsidR="00422E78">
          <w:rPr>
            <w:webHidden/>
          </w:rPr>
          <w:instrText xml:space="preserve"> PAGEREF _Toc519709352 \h </w:instrText>
        </w:r>
        <w:r w:rsidR="00422E78">
          <w:rPr>
            <w:webHidden/>
          </w:rPr>
        </w:r>
        <w:r w:rsidR="00422E78">
          <w:rPr>
            <w:webHidden/>
          </w:rPr>
          <w:fldChar w:fldCharType="separate"/>
        </w:r>
        <w:r w:rsidR="00422E78">
          <w:rPr>
            <w:webHidden/>
          </w:rPr>
          <w:t>19</w:t>
        </w:r>
        <w:r w:rsidR="00422E78">
          <w:rPr>
            <w:webHidden/>
          </w:rPr>
          <w:fldChar w:fldCharType="end"/>
        </w:r>
      </w:hyperlink>
    </w:p>
    <w:p w14:paraId="33A9131A" w14:textId="77777777" w:rsidR="00422E78" w:rsidRDefault="004B4A28">
      <w:pPr>
        <w:pStyle w:val="TM2"/>
        <w:rPr>
          <w:rFonts w:asciiTheme="minorHAnsi" w:eastAsiaTheme="minorEastAsia" w:hAnsiTheme="minorHAnsi"/>
          <w:b w:val="0"/>
          <w:bCs w:val="0"/>
          <w:sz w:val="22"/>
          <w:szCs w:val="22"/>
        </w:rPr>
      </w:pPr>
      <w:hyperlink w:anchor="_Toc519709353" w:history="1">
        <w:r w:rsidR="00422E78" w:rsidRPr="00CD1BC0">
          <w:rPr>
            <w:rStyle w:val="Lienhypertexte"/>
          </w:rPr>
          <w:t>4</w:t>
        </w:r>
        <w:r w:rsidR="00422E78">
          <w:rPr>
            <w:rFonts w:asciiTheme="minorHAnsi" w:eastAsiaTheme="minorEastAsia" w:hAnsiTheme="minorHAnsi"/>
            <w:b w:val="0"/>
            <w:bCs w:val="0"/>
            <w:sz w:val="22"/>
            <w:szCs w:val="22"/>
          </w:rPr>
          <w:tab/>
        </w:r>
        <w:r w:rsidR="00422E78" w:rsidRPr="00CD1BC0">
          <w:rPr>
            <w:rStyle w:val="Lienhypertexte"/>
          </w:rPr>
          <w:t>Associates participating in the action</w:t>
        </w:r>
        <w:r w:rsidR="00422E78">
          <w:rPr>
            <w:webHidden/>
          </w:rPr>
          <w:tab/>
        </w:r>
        <w:r w:rsidR="00422E78">
          <w:rPr>
            <w:webHidden/>
          </w:rPr>
          <w:fldChar w:fldCharType="begin"/>
        </w:r>
        <w:r w:rsidR="00422E78">
          <w:rPr>
            <w:webHidden/>
          </w:rPr>
          <w:instrText xml:space="preserve"> PAGEREF _Toc519709353 \h </w:instrText>
        </w:r>
        <w:r w:rsidR="00422E78">
          <w:rPr>
            <w:webHidden/>
          </w:rPr>
        </w:r>
        <w:r w:rsidR="00422E78">
          <w:rPr>
            <w:webHidden/>
          </w:rPr>
          <w:fldChar w:fldCharType="separate"/>
        </w:r>
        <w:r w:rsidR="00422E78">
          <w:rPr>
            <w:webHidden/>
          </w:rPr>
          <w:t>20</w:t>
        </w:r>
        <w:r w:rsidR="00422E78">
          <w:rPr>
            <w:webHidden/>
          </w:rPr>
          <w:fldChar w:fldCharType="end"/>
        </w:r>
      </w:hyperlink>
    </w:p>
    <w:p w14:paraId="784E9A84" w14:textId="77777777" w:rsidR="00422E78" w:rsidRDefault="004B4A28">
      <w:pPr>
        <w:pStyle w:val="TM2"/>
        <w:rPr>
          <w:rFonts w:asciiTheme="minorHAnsi" w:eastAsiaTheme="minorEastAsia" w:hAnsiTheme="minorHAnsi"/>
          <w:b w:val="0"/>
          <w:bCs w:val="0"/>
          <w:sz w:val="22"/>
          <w:szCs w:val="22"/>
        </w:rPr>
      </w:pPr>
      <w:hyperlink w:anchor="_Toc519709354" w:history="1">
        <w:r w:rsidR="00422E78" w:rsidRPr="00CD1BC0">
          <w:rPr>
            <w:rStyle w:val="Lienhypertexte"/>
          </w:rPr>
          <w:t>5</w:t>
        </w:r>
        <w:r w:rsidR="00422E78">
          <w:rPr>
            <w:rFonts w:asciiTheme="minorHAnsi" w:eastAsiaTheme="minorEastAsia" w:hAnsiTheme="minorHAnsi"/>
            <w:b w:val="0"/>
            <w:bCs w:val="0"/>
            <w:sz w:val="22"/>
            <w:szCs w:val="22"/>
          </w:rPr>
          <w:tab/>
        </w:r>
        <w:r w:rsidR="00422E78" w:rsidRPr="00CD1BC0">
          <w:rPr>
            <w:rStyle w:val="Lienhypertexte"/>
          </w:rPr>
          <w:t>Declarations</w:t>
        </w:r>
        <w:r w:rsidR="00422E78">
          <w:rPr>
            <w:webHidden/>
          </w:rPr>
          <w:tab/>
        </w:r>
        <w:r w:rsidR="00422E78">
          <w:rPr>
            <w:webHidden/>
          </w:rPr>
          <w:fldChar w:fldCharType="begin"/>
        </w:r>
        <w:r w:rsidR="00422E78">
          <w:rPr>
            <w:webHidden/>
          </w:rPr>
          <w:instrText xml:space="preserve"> PAGEREF _Toc519709354 \h </w:instrText>
        </w:r>
        <w:r w:rsidR="00422E78">
          <w:rPr>
            <w:webHidden/>
          </w:rPr>
        </w:r>
        <w:r w:rsidR="00422E78">
          <w:rPr>
            <w:webHidden/>
          </w:rPr>
          <w:fldChar w:fldCharType="separate"/>
        </w:r>
        <w:r w:rsidR="00422E78">
          <w:rPr>
            <w:webHidden/>
          </w:rPr>
          <w:t>20</w:t>
        </w:r>
        <w:r w:rsidR="00422E78">
          <w:rPr>
            <w:webHidden/>
          </w:rPr>
          <w:fldChar w:fldCharType="end"/>
        </w:r>
      </w:hyperlink>
    </w:p>
    <w:p w14:paraId="7A8AC47E" w14:textId="77777777" w:rsidR="00422E78" w:rsidRDefault="004B4A28">
      <w:pPr>
        <w:pStyle w:val="TM2"/>
        <w:rPr>
          <w:rFonts w:asciiTheme="minorHAnsi" w:eastAsiaTheme="minorEastAsia" w:hAnsiTheme="minorHAnsi"/>
          <w:b w:val="0"/>
          <w:bCs w:val="0"/>
          <w:sz w:val="22"/>
          <w:szCs w:val="22"/>
        </w:rPr>
      </w:pPr>
      <w:hyperlink w:anchor="_Toc519709355" w:history="1">
        <w:r w:rsidR="00422E78" w:rsidRPr="00CD1BC0">
          <w:rPr>
            <w:rStyle w:val="Lienhypertexte"/>
          </w:rPr>
          <w:t>6</w:t>
        </w:r>
        <w:r w:rsidR="00422E78">
          <w:rPr>
            <w:rFonts w:asciiTheme="minorHAnsi" w:eastAsiaTheme="minorEastAsia" w:hAnsiTheme="minorHAnsi"/>
            <w:b w:val="0"/>
            <w:bCs w:val="0"/>
            <w:sz w:val="22"/>
            <w:szCs w:val="22"/>
          </w:rPr>
          <w:tab/>
        </w:r>
        <w:r w:rsidR="00422E78" w:rsidRPr="00CD1BC0">
          <w:rPr>
            <w:rStyle w:val="Lienhypertexte"/>
          </w:rPr>
          <w:t>Checklist for self-guidance</w:t>
        </w:r>
        <w:r w:rsidR="00422E78">
          <w:rPr>
            <w:webHidden/>
          </w:rPr>
          <w:tab/>
        </w:r>
        <w:r w:rsidR="00422E78">
          <w:rPr>
            <w:webHidden/>
          </w:rPr>
          <w:fldChar w:fldCharType="begin"/>
        </w:r>
        <w:r w:rsidR="00422E78">
          <w:rPr>
            <w:webHidden/>
          </w:rPr>
          <w:instrText xml:space="preserve"> PAGEREF _Toc519709355 \h </w:instrText>
        </w:r>
        <w:r w:rsidR="00422E78">
          <w:rPr>
            <w:webHidden/>
          </w:rPr>
        </w:r>
        <w:r w:rsidR="00422E78">
          <w:rPr>
            <w:webHidden/>
          </w:rPr>
          <w:fldChar w:fldCharType="separate"/>
        </w:r>
        <w:r w:rsidR="00422E78">
          <w:rPr>
            <w:webHidden/>
          </w:rPr>
          <w:t>20</w:t>
        </w:r>
        <w:r w:rsidR="00422E78">
          <w:rPr>
            <w:webHidden/>
          </w:rPr>
          <w:fldChar w:fldCharType="end"/>
        </w:r>
      </w:hyperlink>
    </w:p>
    <w:p w14:paraId="38A1106F" w14:textId="77777777" w:rsidR="00422E78" w:rsidRDefault="00422E78">
      <w:r>
        <w:rPr>
          <w:b/>
          <w:bCs/>
          <w:caps/>
        </w:rPr>
        <w:fldChar w:fldCharType="end"/>
      </w:r>
    </w:p>
    <w:p w14:paraId="16003324" w14:textId="77777777" w:rsidR="00422E78" w:rsidRDefault="00422E78" w:rsidP="00422E78">
      <w:pPr>
        <w:spacing w:before="120"/>
        <w:ind w:left="-120"/>
        <w:jc w:val="center"/>
        <w:rPr>
          <w:rFonts w:cs="Arial"/>
          <w:bCs/>
          <w:noProof/>
          <w:sz w:val="22"/>
        </w:rPr>
      </w:pPr>
    </w:p>
    <w:p w14:paraId="20B6A420" w14:textId="77777777" w:rsidR="00EA160D" w:rsidRDefault="00EA160D" w:rsidP="007D6D1F">
      <w:pPr>
        <w:pStyle w:val="Titre1"/>
        <w:rPr>
          <w:rFonts w:ascii="Times New Roman" w:hAnsi="Times New Roman" w:cs="Arial"/>
          <w:bCs/>
          <w:noProof/>
          <w:spacing w:val="0"/>
          <w:kern w:val="0"/>
          <w:sz w:val="22"/>
          <w:szCs w:val="24"/>
          <w:lang w:eastAsia="en-GB"/>
        </w:rPr>
      </w:pPr>
    </w:p>
    <w:p w14:paraId="19C3345F" w14:textId="77777777" w:rsidR="00EA160D" w:rsidRDefault="00EA160D">
      <w:pPr>
        <w:spacing w:after="200" w:line="276" w:lineRule="auto"/>
        <w:rPr>
          <w:rFonts w:cs="Arial"/>
          <w:b/>
          <w:bCs/>
          <w:caps/>
          <w:noProof/>
          <w:sz w:val="22"/>
        </w:rPr>
      </w:pPr>
      <w:r>
        <w:br w:type="page"/>
      </w:r>
    </w:p>
    <w:p w14:paraId="70BCE4B2" w14:textId="77777777" w:rsidR="006F07DF" w:rsidRPr="0029538C" w:rsidRDefault="00BD5ADE" w:rsidP="007D6D1F">
      <w:pPr>
        <w:pStyle w:val="Titre1"/>
      </w:pPr>
      <w:bookmarkStart w:id="245" w:name="_Toc519709218"/>
      <w:bookmarkStart w:id="246" w:name="_Toc519709332"/>
      <w:r>
        <w:t>Formulaire de demande complète</w:t>
      </w:r>
      <w:bookmarkEnd w:id="245"/>
      <w:bookmarkEnd w:id="246"/>
    </w:p>
    <w:p w14:paraId="199E65BF" w14:textId="00D225FF" w:rsidR="006F07DF" w:rsidRPr="00274439" w:rsidRDefault="006F07DF" w:rsidP="006F07DF">
      <w:pPr>
        <w:spacing w:before="120"/>
        <w:jc w:val="both"/>
        <w:rPr>
          <w:color w:val="FF0000"/>
          <w:sz w:val="22"/>
        </w:rPr>
      </w:pPr>
      <w:r w:rsidRPr="000438E3">
        <w:rPr>
          <w:color w:val="FF0000"/>
          <w:sz w:val="22"/>
        </w:rPr>
        <w:t xml:space="preserve">Veuillez suivre </w:t>
      </w:r>
      <w:r w:rsidRPr="000438E3">
        <w:rPr>
          <w:b/>
          <w:color w:val="FF0000"/>
          <w:sz w:val="22"/>
          <w:u w:val="single"/>
        </w:rPr>
        <w:t>scrupuleusement</w:t>
      </w:r>
      <w:r w:rsidRPr="00274439">
        <w:rPr>
          <w:color w:val="FF0000"/>
          <w:sz w:val="22"/>
        </w:rPr>
        <w:t xml:space="preserve"> </w:t>
      </w:r>
      <w:r w:rsidRPr="000438E3">
        <w:rPr>
          <w:color w:val="FF0000"/>
          <w:sz w:val="22"/>
        </w:rPr>
        <w:t xml:space="preserve">les instructions </w:t>
      </w:r>
      <w:ins w:id="247" w:author="FLAMENT Olivier (DEVCO)" w:date="2022-01-16T12:44:00Z">
        <w:r>
          <w:rPr>
            <w:color w:val="FF0000"/>
            <w:sz w:val="22"/>
            <w:szCs w:val="22"/>
          </w:rPr>
          <w:t xml:space="preserve">à la fin de ce document </w:t>
        </w:r>
      </w:ins>
      <w:r w:rsidRPr="000438E3">
        <w:rPr>
          <w:color w:val="FF0000"/>
          <w:sz w:val="22"/>
        </w:rPr>
        <w:t xml:space="preserve">sur la manière de remplir </w:t>
      </w:r>
      <w:del w:id="248" w:author="FLAMENT Olivier (DEVCO)" w:date="2022-01-16T12:44:00Z">
        <w:r w:rsidR="00802102" w:rsidRPr="00116C84">
          <w:rPr>
            <w:color w:val="FF0000"/>
            <w:sz w:val="22"/>
          </w:rPr>
          <w:delText xml:space="preserve">le formulaire de </w:delText>
        </w:r>
      </w:del>
      <w:ins w:id="249" w:author="FLAMENT Olivier (DEVCO)" w:date="2022-01-16T12:44:00Z">
        <w:r>
          <w:rPr>
            <w:color w:val="FF0000"/>
            <w:sz w:val="22"/>
            <w:szCs w:val="22"/>
          </w:rPr>
          <w:t xml:space="preserve">la </w:t>
        </w:r>
      </w:ins>
      <w:r w:rsidRPr="000438E3">
        <w:rPr>
          <w:color w:val="FF0000"/>
          <w:sz w:val="22"/>
        </w:rPr>
        <w:t>demande complète</w:t>
      </w:r>
      <w:del w:id="250" w:author="FLAMENT Olivier (DEVCO)" w:date="2022-01-16T12:44:00Z">
        <w:r w:rsidR="00B739A1">
          <w:rPr>
            <w:color w:val="FF0000"/>
            <w:sz w:val="22"/>
          </w:rPr>
          <w:delText xml:space="preserve"> qui figurent</w:delText>
        </w:r>
        <w:r w:rsidR="00B739A1" w:rsidRPr="00116C84">
          <w:rPr>
            <w:color w:val="FF0000"/>
            <w:sz w:val="22"/>
          </w:rPr>
          <w:delText xml:space="preserve"> à la fin de ce document</w:delText>
        </w:r>
      </w:del>
      <w:r w:rsidRPr="000438E3">
        <w:rPr>
          <w:color w:val="FF0000"/>
          <w:sz w:val="22"/>
        </w:rPr>
        <w:t>.</w:t>
      </w:r>
    </w:p>
    <w:p w14:paraId="6CB20535" w14:textId="77777777" w:rsidR="006F07DF" w:rsidRPr="000438E3" w:rsidRDefault="006F07DF" w:rsidP="006F07DF">
      <w:pPr>
        <w:spacing w:before="120"/>
        <w:jc w:val="both"/>
        <w:rPr>
          <w:color w:val="FF0000"/>
          <w:sz w:val="22"/>
        </w:rPr>
      </w:pPr>
    </w:p>
    <w:p w14:paraId="047EC4A2" w14:textId="759D819A" w:rsidR="00950D5D" w:rsidRPr="00274439" w:rsidRDefault="00802102" w:rsidP="00274439">
      <w:pPr>
        <w:tabs>
          <w:tab w:val="num" w:pos="567"/>
        </w:tabs>
        <w:spacing w:before="120"/>
        <w:jc w:val="both"/>
        <w:rPr>
          <w:color w:val="FF0000"/>
          <w:sz w:val="22"/>
          <w:highlight w:val="yellow"/>
        </w:rPr>
      </w:pPr>
      <w:del w:id="251" w:author="FLAMENT Olivier (DEVCO)" w:date="2022-01-16T12:44:00Z">
        <w:r w:rsidRPr="00116C84">
          <w:rPr>
            <w:color w:val="FF0000"/>
            <w:sz w:val="22"/>
            <w:highlight w:val="yellow"/>
          </w:rPr>
          <w:delText>Supprime</w:delText>
        </w:r>
        <w:r w:rsidR="00B739A1">
          <w:rPr>
            <w:color w:val="FF0000"/>
            <w:sz w:val="22"/>
            <w:highlight w:val="yellow"/>
          </w:rPr>
          <w:delText>z</w:delText>
        </w:r>
      </w:del>
      <w:ins w:id="252" w:author="FLAMENT Olivier (DEVCO)" w:date="2022-01-16T12:44:00Z">
        <w:r w:rsidR="00950D5D">
          <w:rPr>
            <w:color w:val="FF0000"/>
            <w:sz w:val="22"/>
            <w:szCs w:val="22"/>
            <w:highlight w:val="yellow"/>
          </w:rPr>
          <w:t>Supprimer</w:t>
        </w:r>
      </w:ins>
      <w:r w:rsidR="00950D5D" w:rsidRPr="000438E3">
        <w:rPr>
          <w:color w:val="FF0000"/>
          <w:sz w:val="22"/>
          <w:highlight w:val="yellow"/>
        </w:rPr>
        <w:t xml:space="preserve"> la phrase suivante si la </w:t>
      </w:r>
      <w:del w:id="253" w:author="FLAMENT Olivier (DEVCO)" w:date="2022-01-16T12:44:00Z">
        <w:r w:rsidR="00B739A1">
          <w:rPr>
            <w:color w:val="FF0000"/>
            <w:sz w:val="22"/>
            <w:highlight w:val="yellow"/>
          </w:rPr>
          <w:delText>soumission</w:delText>
        </w:r>
      </w:del>
      <w:ins w:id="254" w:author="FLAMENT Olivier (DEVCO)" w:date="2022-01-16T12:44:00Z">
        <w:r w:rsidR="00950D5D">
          <w:rPr>
            <w:color w:val="FF0000"/>
            <w:sz w:val="22"/>
            <w:szCs w:val="22"/>
            <w:highlight w:val="yellow"/>
          </w:rPr>
          <w:t>transmission d’informations</w:t>
        </w:r>
      </w:ins>
      <w:r w:rsidR="00950D5D" w:rsidRPr="000438E3">
        <w:rPr>
          <w:color w:val="FF0000"/>
          <w:sz w:val="22"/>
          <w:highlight w:val="yellow"/>
        </w:rPr>
        <w:t xml:space="preserve"> via PROSPECT est obligatoire pour </w:t>
      </w:r>
      <w:del w:id="255" w:author="FLAMENT Olivier (DEVCO)" w:date="2022-01-16T12:44:00Z">
        <w:r w:rsidR="00B739A1">
          <w:rPr>
            <w:color w:val="FF0000"/>
            <w:sz w:val="22"/>
            <w:highlight w:val="yellow"/>
          </w:rPr>
          <w:delText>le présent</w:delText>
        </w:r>
      </w:del>
      <w:ins w:id="256" w:author="FLAMENT Olivier (DEVCO)" w:date="2022-01-16T12:44:00Z">
        <w:r w:rsidR="00950D5D">
          <w:rPr>
            <w:color w:val="FF0000"/>
            <w:sz w:val="22"/>
            <w:szCs w:val="22"/>
            <w:highlight w:val="yellow"/>
          </w:rPr>
          <w:t>cet</w:t>
        </w:r>
      </w:ins>
      <w:r w:rsidR="00950D5D" w:rsidRPr="000438E3">
        <w:rPr>
          <w:color w:val="FF0000"/>
          <w:sz w:val="22"/>
          <w:highlight w:val="yellow"/>
        </w:rPr>
        <w:t xml:space="preserve"> appel (</w:t>
      </w:r>
      <w:del w:id="257" w:author="FLAMENT Olivier (DEVCO)" w:date="2022-01-16T12:44:00Z">
        <w:r w:rsidRPr="00116C84">
          <w:rPr>
            <w:color w:val="FF0000"/>
            <w:sz w:val="22"/>
            <w:highlight w:val="yellow"/>
          </w:rPr>
          <w:delText>aucun envoi</w:delText>
        </w:r>
      </w:del>
      <w:ins w:id="258" w:author="FLAMENT Olivier (DEVCO)" w:date="2022-01-16T12:44:00Z">
        <w:r w:rsidR="00950D5D">
          <w:rPr>
            <w:color w:val="FF0000"/>
            <w:sz w:val="22"/>
            <w:szCs w:val="22"/>
            <w:highlight w:val="yellow"/>
          </w:rPr>
          <w:t>l’envoi</w:t>
        </w:r>
      </w:ins>
      <w:r w:rsidR="00950D5D" w:rsidRPr="000438E3">
        <w:rPr>
          <w:color w:val="FF0000"/>
          <w:sz w:val="22"/>
          <w:highlight w:val="yellow"/>
        </w:rPr>
        <w:t xml:space="preserve"> par la poste </w:t>
      </w:r>
      <w:del w:id="259" w:author="FLAMENT Olivier (DEVCO)" w:date="2022-01-16T12:44:00Z">
        <w:r w:rsidRPr="00116C84">
          <w:rPr>
            <w:color w:val="FF0000"/>
            <w:sz w:val="22"/>
            <w:highlight w:val="yellow"/>
          </w:rPr>
          <w:delText>ou</w:delText>
        </w:r>
      </w:del>
      <w:ins w:id="260" w:author="FLAMENT Olivier (DEVCO)" w:date="2022-01-16T12:44:00Z">
        <w:r w:rsidR="00950D5D">
          <w:rPr>
            <w:color w:val="FF0000"/>
            <w:sz w:val="22"/>
            <w:szCs w:val="22"/>
            <w:highlight w:val="yellow"/>
          </w:rPr>
          <w:t>et la</w:t>
        </w:r>
      </w:ins>
      <w:r w:rsidR="00950D5D" w:rsidRPr="000438E3">
        <w:rPr>
          <w:color w:val="FF0000"/>
          <w:sz w:val="22"/>
          <w:highlight w:val="yellow"/>
        </w:rPr>
        <w:t xml:space="preserve"> remise en </w:t>
      </w:r>
      <w:del w:id="261" w:author="FLAMENT Olivier (DEVCO)" w:date="2022-01-16T12:44:00Z">
        <w:r w:rsidRPr="00116C84">
          <w:rPr>
            <w:color w:val="FF0000"/>
            <w:sz w:val="22"/>
            <w:highlight w:val="yellow"/>
          </w:rPr>
          <w:delText>main propre n’est autorisé</w:delText>
        </w:r>
      </w:del>
      <w:ins w:id="262" w:author="FLAMENT Olivier (DEVCO)" w:date="2022-01-16T12:44:00Z">
        <w:r w:rsidR="00950D5D">
          <w:rPr>
            <w:color w:val="FF0000"/>
            <w:sz w:val="22"/>
            <w:szCs w:val="22"/>
            <w:highlight w:val="yellow"/>
          </w:rPr>
          <w:t>mains propres ne sont pas autorisés</w:t>
        </w:r>
      </w:ins>
      <w:r w:rsidR="00950D5D" w:rsidRPr="000438E3">
        <w:rPr>
          <w:color w:val="FF0000"/>
          <w:sz w:val="22"/>
          <w:highlight w:val="yellow"/>
        </w:rPr>
        <w:t>).</w:t>
      </w:r>
    </w:p>
    <w:p w14:paraId="0E4A306E" w14:textId="77777777" w:rsidR="00950D5D" w:rsidRPr="00274439" w:rsidRDefault="00950D5D" w:rsidP="00274439">
      <w:pPr>
        <w:tabs>
          <w:tab w:val="num" w:pos="567"/>
        </w:tabs>
        <w:spacing w:before="120"/>
        <w:jc w:val="both"/>
        <w:rPr>
          <w:color w:val="FF0000"/>
          <w:sz w:val="22"/>
          <w:highlight w:val="yellow"/>
        </w:rPr>
      </w:pPr>
    </w:p>
    <w:p w14:paraId="4F309A91" w14:textId="5DD03B09" w:rsidR="006F07DF" w:rsidRPr="00274439" w:rsidRDefault="00802102" w:rsidP="00950D5D">
      <w:pPr>
        <w:rPr>
          <w:color w:val="FF0000"/>
          <w:sz w:val="22"/>
        </w:rPr>
      </w:pPr>
      <w:del w:id="263" w:author="FLAMENT Olivier (DEVCO)" w:date="2022-01-16T12:44:00Z">
        <w:r w:rsidRPr="00116C84">
          <w:rPr>
            <w:color w:val="FF0000"/>
            <w:sz w:val="22"/>
            <w:highlight w:val="lightGray"/>
          </w:rPr>
          <w:delText>Supprime</w:delText>
        </w:r>
        <w:r w:rsidR="00FC209B">
          <w:rPr>
            <w:color w:val="FF0000"/>
            <w:sz w:val="22"/>
            <w:highlight w:val="lightGray"/>
          </w:rPr>
          <w:delText>z</w:delText>
        </w:r>
      </w:del>
      <w:ins w:id="264" w:author="FLAMENT Olivier (DEVCO)" w:date="2022-01-16T12:44:00Z">
        <w:r w:rsidR="00950D5D">
          <w:rPr>
            <w:color w:val="FF0000"/>
            <w:highlight w:val="yellow"/>
          </w:rPr>
          <w:t xml:space="preserve"> </w:t>
        </w:r>
        <w:r w:rsidR="00950D5D">
          <w:rPr>
            <w:color w:val="FF0000"/>
            <w:sz w:val="22"/>
            <w:szCs w:val="22"/>
            <w:highlight w:val="lightGray"/>
          </w:rPr>
          <w:t>Supprimer</w:t>
        </w:r>
      </w:ins>
      <w:r w:rsidR="00950D5D" w:rsidRPr="000438E3">
        <w:rPr>
          <w:color w:val="FF0000"/>
          <w:sz w:val="22"/>
          <w:highlight w:val="lightGray"/>
        </w:rPr>
        <w:t xml:space="preserve"> la section</w:t>
      </w:r>
      <w:del w:id="265" w:author="FLAMENT Olivier (DEVCO)" w:date="2022-01-16T12:44:00Z">
        <w:r w:rsidR="00B739A1">
          <w:rPr>
            <w:color w:val="FF0000"/>
            <w:sz w:val="22"/>
            <w:highlight w:val="lightGray"/>
          </w:rPr>
          <w:delText xml:space="preserve"> </w:delText>
        </w:r>
      </w:del>
      <w:ins w:id="266" w:author="FLAMENT Olivier (DEVCO)" w:date="2022-01-16T12:44:00Z">
        <w:r w:rsidR="00950D5D">
          <w:rPr>
            <w:color w:val="FF0000"/>
            <w:sz w:val="22"/>
            <w:szCs w:val="22"/>
            <w:highlight w:val="lightGray"/>
          </w:rPr>
          <w:t> </w:t>
        </w:r>
      </w:ins>
      <w:r w:rsidR="00950D5D" w:rsidRPr="000438E3">
        <w:rPr>
          <w:color w:val="FF0000"/>
          <w:sz w:val="22"/>
          <w:highlight w:val="lightGray"/>
        </w:rPr>
        <w:t xml:space="preserve">3 si vous </w:t>
      </w:r>
      <w:del w:id="267" w:author="FLAMENT Olivier (DEVCO)" w:date="2022-01-16T12:44:00Z">
        <w:r w:rsidR="00B739A1">
          <w:rPr>
            <w:color w:val="FF0000"/>
            <w:sz w:val="22"/>
            <w:highlight w:val="lightGray"/>
          </w:rPr>
          <w:delText>soumettez votre</w:delText>
        </w:r>
      </w:del>
      <w:ins w:id="268" w:author="FLAMENT Olivier (DEVCO)" w:date="2022-01-16T12:44:00Z">
        <w:r w:rsidR="00950D5D">
          <w:rPr>
            <w:color w:val="FF0000"/>
            <w:sz w:val="22"/>
            <w:szCs w:val="22"/>
            <w:highlight w:val="lightGray"/>
          </w:rPr>
          <w:t>introduisez une</w:t>
        </w:r>
      </w:ins>
      <w:r w:rsidR="00950D5D" w:rsidRPr="000438E3">
        <w:rPr>
          <w:color w:val="FF0000"/>
          <w:sz w:val="22"/>
          <w:highlight w:val="lightGray"/>
        </w:rPr>
        <w:t xml:space="preserve"> demande via PROSPECT</w:t>
      </w:r>
      <w:ins w:id="269" w:author="FLAMENT Olivier (DEVCO)" w:date="2022-01-16T12:44:00Z">
        <w:r w:rsidR="00950D5D">
          <w:rPr>
            <w:color w:val="FF0000"/>
            <w:sz w:val="22"/>
            <w:szCs w:val="22"/>
            <w:highlight w:val="lightGray"/>
          </w:rPr>
          <w:t>.</w:t>
        </w:r>
      </w:ins>
    </w:p>
    <w:p w14:paraId="16A685C5" w14:textId="77777777" w:rsidR="00C43F9A" w:rsidRPr="000438E3" w:rsidRDefault="00C43F9A" w:rsidP="000818CF"/>
    <w:p w14:paraId="0D6688EC" w14:textId="77777777" w:rsidR="00C43F9A" w:rsidRDefault="00C43F9A" w:rsidP="00274439">
      <w:pPr>
        <w:pStyle w:val="Titre2"/>
        <w:numPr>
          <w:ilvl w:val="0"/>
          <w:numId w:val="4"/>
        </w:numPr>
      </w:pPr>
      <w:bookmarkStart w:id="270" w:name="_Toc419211650"/>
      <w:bookmarkStart w:id="271" w:name="_Toc404178541"/>
      <w:bookmarkStart w:id="272" w:name="_Toc519709219"/>
      <w:bookmarkStart w:id="273" w:name="_Toc519709333"/>
      <w:bookmarkStart w:id="274" w:name="_Toc527727613"/>
      <w:bookmarkEnd w:id="270"/>
      <w:r>
        <w:t>Informations générales</w:t>
      </w:r>
      <w:bookmarkEnd w:id="271"/>
      <w:bookmarkEnd w:id="272"/>
      <w:bookmarkEnd w:id="273"/>
      <w:bookmarkEnd w:id="274"/>
    </w:p>
    <w:p w14:paraId="319F7B9C" w14:textId="77777777" w:rsidR="00C43F9A" w:rsidRPr="000438E3" w:rsidRDefault="00C43F9A" w:rsidP="00C43F9A"/>
    <w:tbl>
      <w:tblPr>
        <w:tblW w:w="9315" w:type="dxa"/>
        <w:tblCellSpacing w:w="20" w:type="dxa"/>
        <w:tblInd w:w="20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3544"/>
        <w:gridCol w:w="5771"/>
      </w:tblGrid>
      <w:tr w:rsidR="00C43F9A" w:rsidRPr="00F50725" w14:paraId="3E08D025" w14:textId="77777777" w:rsidTr="00274439">
        <w:trPr>
          <w:trHeight w:val="510"/>
          <w:tblCellSpacing w:w="20" w:type="dxa"/>
        </w:trPr>
        <w:tc>
          <w:tcPr>
            <w:tcW w:w="3484" w:type="dxa"/>
            <w:tcBorders>
              <w:top w:val="outset" w:sz="24" w:space="0" w:color="auto"/>
            </w:tcBorders>
            <w:shd w:val="clear" w:color="auto" w:fill="D9D9D9" w:themeFill="background1" w:themeFillShade="D9"/>
          </w:tcPr>
          <w:p w14:paraId="4E55DA26" w14:textId="1875A3C2" w:rsidR="00C43F9A" w:rsidRPr="000438E3" w:rsidRDefault="00C43F9A" w:rsidP="00E771D2">
            <w:pPr>
              <w:spacing w:before="120"/>
              <w:rPr>
                <w:b/>
                <w:sz w:val="20"/>
              </w:rPr>
            </w:pPr>
            <w:r w:rsidRPr="000438E3">
              <w:rPr>
                <w:b/>
                <w:sz w:val="20"/>
              </w:rPr>
              <w:t xml:space="preserve">Référence de </w:t>
            </w:r>
            <w:del w:id="275" w:author="FLAMENT Olivier (DEVCO)" w:date="2022-01-16T12:44:00Z">
              <w:r w:rsidR="00802102" w:rsidRPr="00116C84">
                <w:rPr>
                  <w:b/>
                  <w:sz w:val="20"/>
                  <w:szCs w:val="20"/>
                </w:rPr>
                <w:delText>l'appel</w:delText>
              </w:r>
            </w:del>
            <w:ins w:id="276" w:author="FLAMENT Olivier (DEVCO)" w:date="2022-01-16T12:44:00Z">
              <w:r>
                <w:rPr>
                  <w:b/>
                  <w:sz w:val="20"/>
                  <w:szCs w:val="20"/>
                </w:rPr>
                <w:t>l’appel</w:t>
              </w:r>
            </w:ins>
            <w:r w:rsidRPr="000438E3">
              <w:rPr>
                <w:b/>
                <w:sz w:val="20"/>
              </w:rPr>
              <w:t xml:space="preserve"> à propositions</w:t>
            </w:r>
            <w:ins w:id="277" w:author="FLAMENT Olivier (DEVCO)" w:date="2022-01-16T12:44:00Z">
              <w:r>
                <w:rPr>
                  <w:b/>
                  <w:sz w:val="20"/>
                  <w:szCs w:val="20"/>
                </w:rPr>
                <w:t xml:space="preserve"> </w:t>
              </w:r>
            </w:ins>
          </w:p>
        </w:tc>
        <w:tc>
          <w:tcPr>
            <w:tcW w:w="5711" w:type="dxa"/>
            <w:tcBorders>
              <w:top w:val="outset" w:sz="24" w:space="0" w:color="auto"/>
            </w:tcBorders>
          </w:tcPr>
          <w:p w14:paraId="4E9ED2C6" w14:textId="5BD09A74" w:rsidR="00C43F9A" w:rsidRPr="00274439" w:rsidRDefault="00B739A1" w:rsidP="000438E3">
            <w:pPr>
              <w:spacing w:before="120"/>
              <w:rPr>
                <w:i/>
              </w:rPr>
            </w:pPr>
            <w:del w:id="278" w:author="FLAMENT Olivier (DEVCO)" w:date="2022-01-16T12:44:00Z">
              <w:r>
                <w:rPr>
                  <w:i/>
                  <w:sz w:val="22"/>
                </w:rPr>
                <w:delText>Indiquez la r</w:delText>
              </w:r>
              <w:r w:rsidR="00802102" w:rsidRPr="00116C84">
                <w:rPr>
                  <w:i/>
                  <w:sz w:val="22"/>
                </w:rPr>
                <w:delText>éférence</w:delText>
              </w:r>
            </w:del>
            <w:ins w:id="279" w:author="FLAMENT Olivier (DEVCO)" w:date="2022-01-16T12:44:00Z">
              <w:r w:rsidR="00C43F9A">
                <w:rPr>
                  <w:i/>
                  <w:iCs/>
                  <w:sz w:val="22"/>
                  <w:szCs w:val="22"/>
                </w:rPr>
                <w:t>Référence</w:t>
              </w:r>
            </w:ins>
            <w:r w:rsidR="00C43F9A" w:rsidRPr="000438E3">
              <w:rPr>
                <w:i/>
                <w:sz w:val="22"/>
              </w:rPr>
              <w:t xml:space="preserve"> </w:t>
            </w:r>
            <w:proofErr w:type="spellStart"/>
            <w:r w:rsidR="00C43F9A" w:rsidRPr="000438E3">
              <w:rPr>
                <w:i/>
                <w:sz w:val="22"/>
              </w:rPr>
              <w:t>EuropeAid</w:t>
            </w:r>
            <w:proofErr w:type="spellEnd"/>
            <w:r w:rsidR="00C43F9A" w:rsidRPr="000438E3">
              <w:rPr>
                <w:i/>
                <w:sz w:val="22"/>
              </w:rPr>
              <w:t xml:space="preserve"> </w:t>
            </w:r>
            <w:del w:id="280" w:author="FLAMENT Olivier (DEVCO)" w:date="2022-01-16T12:44:00Z">
              <w:r>
                <w:rPr>
                  <w:i/>
                  <w:sz w:val="22"/>
                </w:rPr>
                <w:delText>de</w:delText>
              </w:r>
            </w:del>
            <w:ins w:id="281" w:author="FLAMENT Olivier (DEVCO)" w:date="2022-01-16T12:44:00Z">
              <w:r w:rsidR="00C43F9A">
                <w:rPr>
                  <w:i/>
                  <w:iCs/>
                  <w:sz w:val="22"/>
                  <w:szCs w:val="22"/>
                </w:rPr>
                <w:t>pour</w:t>
              </w:r>
            </w:ins>
            <w:r w:rsidR="00C43F9A" w:rsidRPr="000438E3">
              <w:rPr>
                <w:i/>
                <w:sz w:val="22"/>
              </w:rPr>
              <w:t xml:space="preserve"> l’appel à propositions</w:t>
            </w:r>
          </w:p>
        </w:tc>
      </w:tr>
      <w:tr w:rsidR="00C43F9A" w:rsidRPr="00F50725" w14:paraId="7A87C39C" w14:textId="77777777" w:rsidTr="00274439">
        <w:trPr>
          <w:trHeight w:val="510"/>
          <w:tblCellSpacing w:w="20" w:type="dxa"/>
        </w:trPr>
        <w:tc>
          <w:tcPr>
            <w:tcW w:w="3484" w:type="dxa"/>
            <w:shd w:val="clear" w:color="auto" w:fill="D9D9D9" w:themeFill="background1" w:themeFillShade="D9"/>
            <w:vAlign w:val="center"/>
          </w:tcPr>
          <w:p w14:paraId="7325E997" w14:textId="6FEC4D8B" w:rsidR="00C43F9A" w:rsidRPr="000438E3" w:rsidRDefault="00C43F9A" w:rsidP="000438E3">
            <w:pPr>
              <w:spacing w:before="120"/>
              <w:rPr>
                <w:b/>
                <w:sz w:val="20"/>
              </w:rPr>
            </w:pPr>
            <w:r w:rsidRPr="000438E3">
              <w:rPr>
                <w:b/>
                <w:sz w:val="20"/>
                <w:highlight w:val="lightGray"/>
              </w:rPr>
              <w:t xml:space="preserve">[Numéro du lot pour lequel vous </w:t>
            </w:r>
            <w:del w:id="282" w:author="FLAMENT Olivier (DEVCO)" w:date="2022-01-16T12:44:00Z">
              <w:r w:rsidR="00B739A1">
                <w:rPr>
                  <w:b/>
                  <w:sz w:val="20"/>
                  <w:highlight w:val="lightGray"/>
                </w:rPr>
                <w:delText>soumettez</w:delText>
              </w:r>
            </w:del>
            <w:ins w:id="283" w:author="FLAMENT Olivier (DEVCO)" w:date="2022-01-16T12:44:00Z">
              <w:r>
                <w:rPr>
                  <w:b/>
                  <w:sz w:val="20"/>
                  <w:szCs w:val="20"/>
                  <w:highlight w:val="lightGray"/>
                </w:rPr>
                <w:t>introduisez</w:t>
              </w:r>
            </w:ins>
            <w:r w:rsidRPr="000438E3">
              <w:rPr>
                <w:b/>
                <w:sz w:val="20"/>
                <w:highlight w:val="lightGray"/>
              </w:rPr>
              <w:t xml:space="preserve"> une demande</w:t>
            </w:r>
            <w:del w:id="284" w:author="FLAMENT Olivier (DEVCO)" w:date="2022-01-16T12:44:00Z">
              <w:r w:rsidR="00802102" w:rsidRPr="00116C84">
                <w:rPr>
                  <w:b/>
                  <w:sz w:val="20"/>
                  <w:highlight w:val="lightGray"/>
                </w:rPr>
                <w:delText>]</w:delText>
              </w:r>
              <w:r w:rsidR="00802102" w:rsidRPr="00116C84">
                <w:rPr>
                  <w:b/>
                  <w:sz w:val="20"/>
                  <w:szCs w:val="20"/>
                  <w:highlight w:val="lightGray"/>
                </w:rPr>
                <w:delText xml:space="preserve"> </w:delText>
              </w:r>
            </w:del>
            <w:ins w:id="285" w:author="FLAMENT Olivier (DEVCO)" w:date="2022-01-16T12:44:00Z">
              <w:r>
                <w:rPr>
                  <w:b/>
                  <w:sz w:val="20"/>
                  <w:szCs w:val="20"/>
                  <w:highlight w:val="lightGray"/>
                </w:rPr>
                <w:t>:]</w:t>
              </w:r>
            </w:ins>
          </w:p>
        </w:tc>
        <w:tc>
          <w:tcPr>
            <w:tcW w:w="5711" w:type="dxa"/>
          </w:tcPr>
          <w:p w14:paraId="107F3102" w14:textId="5767C2E8" w:rsidR="00C43F9A" w:rsidRPr="00274439" w:rsidRDefault="00802102" w:rsidP="000F19C9">
            <w:pPr>
              <w:spacing w:before="120"/>
              <w:rPr>
                <w:b/>
                <w:i/>
              </w:rPr>
            </w:pPr>
            <w:del w:id="286" w:author="FLAMENT Olivier (DEVCO)" w:date="2022-01-16T12:44:00Z">
              <w:r w:rsidRPr="00116C84">
                <w:rPr>
                  <w:i/>
                  <w:sz w:val="20"/>
                  <w:szCs w:val="20"/>
                </w:rPr>
                <w:delText>Exemple: Lot n</w:delText>
              </w:r>
              <w:r w:rsidRPr="00116C84">
                <w:rPr>
                  <w:i/>
                  <w:sz w:val="20"/>
                  <w:szCs w:val="20"/>
                </w:rPr>
                <w:softHyphen/>
                <w:delText>º 2</w:delText>
              </w:r>
            </w:del>
            <w:proofErr w:type="gramStart"/>
            <w:ins w:id="287" w:author="FLAMENT Olivier (DEVCO)" w:date="2022-01-16T12:44:00Z">
              <w:r w:rsidR="00C43F9A">
                <w:rPr>
                  <w:i/>
                  <w:sz w:val="20"/>
                  <w:szCs w:val="20"/>
                </w:rPr>
                <w:t>par</w:t>
              </w:r>
              <w:proofErr w:type="gramEnd"/>
              <w:r w:rsidR="00C43F9A">
                <w:rPr>
                  <w:i/>
                  <w:sz w:val="20"/>
                  <w:szCs w:val="20"/>
                </w:rPr>
                <w:t xml:space="preserve"> exemple, lot nº 2</w:t>
              </w:r>
            </w:ins>
          </w:p>
        </w:tc>
      </w:tr>
      <w:tr w:rsidR="00C43F9A" w:rsidRPr="00F50725" w14:paraId="3EDE8367" w14:textId="77777777" w:rsidTr="00274439">
        <w:trPr>
          <w:trHeight w:val="510"/>
          <w:tblCellSpacing w:w="20" w:type="dxa"/>
        </w:trPr>
        <w:tc>
          <w:tcPr>
            <w:tcW w:w="3484" w:type="dxa"/>
            <w:shd w:val="clear" w:color="auto" w:fill="D9D9D9" w:themeFill="background1" w:themeFillShade="D9"/>
          </w:tcPr>
          <w:p w14:paraId="4568261E" w14:textId="77777777" w:rsidR="00C43F9A" w:rsidRPr="000438E3" w:rsidRDefault="00C43F9A" w:rsidP="000F19C9">
            <w:pPr>
              <w:spacing w:before="120"/>
              <w:rPr>
                <w:b/>
                <w:sz w:val="20"/>
              </w:rPr>
            </w:pPr>
            <w:r w:rsidRPr="000438E3">
              <w:rPr>
                <w:b/>
                <w:sz w:val="20"/>
              </w:rPr>
              <w:t>Numéro de la proposition</w:t>
            </w:r>
            <w:r w:rsidRPr="000438E3">
              <w:rPr>
                <w:rStyle w:val="Appelnotedebasdep"/>
                <w:sz w:val="20"/>
              </w:rPr>
              <w:footnoteReference w:id="9"/>
            </w:r>
          </w:p>
        </w:tc>
        <w:tc>
          <w:tcPr>
            <w:tcW w:w="5711" w:type="dxa"/>
          </w:tcPr>
          <w:p w14:paraId="478B1CD9" w14:textId="77777777" w:rsidR="00C43F9A" w:rsidRPr="00274439" w:rsidRDefault="00C43F9A" w:rsidP="000F19C9">
            <w:pPr>
              <w:spacing w:before="120"/>
              <w:rPr>
                <w:i/>
              </w:rPr>
            </w:pPr>
            <w:r w:rsidRPr="000438E3">
              <w:rPr>
                <w:i/>
                <w:sz w:val="22"/>
              </w:rPr>
              <w:t>Numéro applicable uniquement dans le cas d’une procédure restreinte.</w:t>
            </w:r>
          </w:p>
        </w:tc>
      </w:tr>
      <w:tr w:rsidR="00C43F9A" w:rsidRPr="00F50725" w14:paraId="08B5ED4B" w14:textId="77777777" w:rsidTr="00274439">
        <w:trPr>
          <w:trHeight w:val="510"/>
          <w:tblCellSpacing w:w="20" w:type="dxa"/>
        </w:trPr>
        <w:tc>
          <w:tcPr>
            <w:tcW w:w="3484" w:type="dxa"/>
            <w:shd w:val="clear" w:color="auto" w:fill="D9D9D9" w:themeFill="background1" w:themeFillShade="D9"/>
          </w:tcPr>
          <w:p w14:paraId="7963E6B3" w14:textId="42AD3066" w:rsidR="00C43F9A" w:rsidRPr="000438E3" w:rsidRDefault="00C43F9A" w:rsidP="000F19C9">
            <w:pPr>
              <w:spacing w:before="120"/>
              <w:rPr>
                <w:b/>
                <w:sz w:val="20"/>
              </w:rPr>
            </w:pPr>
            <w:r w:rsidRPr="000438E3">
              <w:rPr>
                <w:b/>
                <w:sz w:val="20"/>
              </w:rPr>
              <w:t xml:space="preserve">Nom du demandeur </w:t>
            </w:r>
            <w:del w:id="300" w:author="FLAMENT Olivier (DEVCO)" w:date="2022-01-16T12:44:00Z">
              <w:r w:rsidR="00802102" w:rsidRPr="00116C84">
                <w:rPr>
                  <w:b/>
                  <w:sz w:val="20"/>
                  <w:szCs w:val="20"/>
                </w:rPr>
                <w:delText>principal</w:delText>
              </w:r>
            </w:del>
            <w:ins w:id="301" w:author="FLAMENT Olivier (DEVCO)" w:date="2022-01-16T12:44:00Z">
              <w:r>
                <w:rPr>
                  <w:b/>
                  <w:sz w:val="20"/>
                  <w:szCs w:val="20"/>
                </w:rPr>
                <w:t>chef de file</w:t>
              </w:r>
            </w:ins>
          </w:p>
        </w:tc>
        <w:tc>
          <w:tcPr>
            <w:tcW w:w="5711" w:type="dxa"/>
          </w:tcPr>
          <w:p w14:paraId="08964A88" w14:textId="77777777" w:rsidR="00C43F9A" w:rsidRPr="00274439" w:rsidRDefault="00C43F9A" w:rsidP="000F19C9">
            <w:pPr>
              <w:spacing w:before="120"/>
            </w:pPr>
          </w:p>
        </w:tc>
      </w:tr>
      <w:tr w:rsidR="00C43F9A" w:rsidRPr="00F50725" w14:paraId="18B98410" w14:textId="77777777" w:rsidTr="00274439">
        <w:trPr>
          <w:trHeight w:val="510"/>
          <w:tblCellSpacing w:w="20" w:type="dxa"/>
        </w:trPr>
        <w:tc>
          <w:tcPr>
            <w:tcW w:w="3484" w:type="dxa"/>
            <w:shd w:val="clear" w:color="auto" w:fill="D9D9D9" w:themeFill="background1" w:themeFillShade="D9"/>
          </w:tcPr>
          <w:p w14:paraId="465D1E54" w14:textId="09268509" w:rsidR="00C43F9A" w:rsidRPr="000438E3" w:rsidRDefault="00C43F9A" w:rsidP="000F19C9">
            <w:pPr>
              <w:spacing w:before="120"/>
              <w:rPr>
                <w:b/>
                <w:sz w:val="20"/>
              </w:rPr>
            </w:pPr>
            <w:r w:rsidRPr="000438E3">
              <w:rPr>
                <w:b/>
                <w:sz w:val="20"/>
              </w:rPr>
              <w:t xml:space="preserve">Intitulé de </w:t>
            </w:r>
            <w:del w:id="302" w:author="FLAMENT Olivier (DEVCO)" w:date="2022-01-16T12:44:00Z">
              <w:r w:rsidR="00802102" w:rsidRPr="00116C84">
                <w:rPr>
                  <w:b/>
                  <w:sz w:val="20"/>
                  <w:szCs w:val="20"/>
                </w:rPr>
                <w:delText>l'action</w:delText>
              </w:r>
            </w:del>
            <w:ins w:id="303" w:author="FLAMENT Olivier (DEVCO)" w:date="2022-01-16T12:44:00Z">
              <w:r>
                <w:rPr>
                  <w:b/>
                  <w:sz w:val="20"/>
                  <w:szCs w:val="20"/>
                </w:rPr>
                <w:t>l’action</w:t>
              </w:r>
            </w:ins>
          </w:p>
        </w:tc>
        <w:tc>
          <w:tcPr>
            <w:tcW w:w="5711" w:type="dxa"/>
          </w:tcPr>
          <w:p w14:paraId="7D614C50" w14:textId="77777777" w:rsidR="00C43F9A" w:rsidRPr="00274439" w:rsidRDefault="00C43F9A" w:rsidP="000F19C9">
            <w:pPr>
              <w:spacing w:before="120"/>
            </w:pPr>
          </w:p>
        </w:tc>
      </w:tr>
      <w:tr w:rsidR="00C43F9A" w:rsidRPr="00F50725" w14:paraId="74E8D26F" w14:textId="77777777" w:rsidTr="00274439">
        <w:trPr>
          <w:trHeight w:val="510"/>
          <w:tblCellSpacing w:w="20" w:type="dxa"/>
        </w:trPr>
        <w:tc>
          <w:tcPr>
            <w:tcW w:w="3484" w:type="dxa"/>
            <w:shd w:val="clear" w:color="auto" w:fill="D9D9D9" w:themeFill="background1" w:themeFillShade="D9"/>
          </w:tcPr>
          <w:p w14:paraId="200C1BFA" w14:textId="25CA64CA" w:rsidR="00C43F9A" w:rsidRPr="000438E3" w:rsidRDefault="00C43F9A" w:rsidP="000F19C9">
            <w:pPr>
              <w:spacing w:before="120"/>
              <w:rPr>
                <w:b/>
                <w:sz w:val="20"/>
              </w:rPr>
            </w:pPr>
            <w:r w:rsidRPr="000438E3">
              <w:rPr>
                <w:b/>
                <w:sz w:val="20"/>
              </w:rPr>
              <w:t xml:space="preserve">Lieu </w:t>
            </w:r>
            <w:ins w:id="304" w:author="FLAMENT Olivier (DEVCO)" w:date="2022-01-16T12:44:00Z">
              <w:r>
                <w:rPr>
                  <w:b/>
                  <w:sz w:val="20"/>
                  <w:szCs w:val="20"/>
                </w:rPr>
                <w:t xml:space="preserve">d'exécution </w:t>
              </w:r>
            </w:ins>
            <w:r w:rsidRPr="000438E3">
              <w:rPr>
                <w:b/>
                <w:sz w:val="20"/>
              </w:rPr>
              <w:t xml:space="preserve">de </w:t>
            </w:r>
            <w:del w:id="305" w:author="FLAMENT Olivier (DEVCO)" w:date="2022-01-16T12:44:00Z">
              <w:r w:rsidR="00802102" w:rsidRPr="00116C84">
                <w:rPr>
                  <w:b/>
                  <w:sz w:val="20"/>
                  <w:szCs w:val="20"/>
                </w:rPr>
                <w:delText>l'action</w:delText>
              </w:r>
            </w:del>
            <w:ins w:id="306" w:author="FLAMENT Olivier (DEVCO)" w:date="2022-01-16T12:44:00Z">
              <w:r>
                <w:rPr>
                  <w:b/>
                  <w:sz w:val="20"/>
                  <w:szCs w:val="20"/>
                </w:rPr>
                <w:t>l’action</w:t>
              </w:r>
            </w:ins>
          </w:p>
          <w:p w14:paraId="0B9A0836" w14:textId="77777777" w:rsidR="00C43F9A" w:rsidRPr="000438E3" w:rsidRDefault="00C43F9A" w:rsidP="000F19C9">
            <w:pPr>
              <w:spacing w:before="120"/>
              <w:rPr>
                <w:i/>
                <w:sz w:val="20"/>
                <w:highlight w:val="yellow"/>
              </w:rPr>
            </w:pPr>
          </w:p>
        </w:tc>
        <w:tc>
          <w:tcPr>
            <w:tcW w:w="5711" w:type="dxa"/>
          </w:tcPr>
          <w:p w14:paraId="2F39B08C" w14:textId="60896DE6" w:rsidR="00C43F9A" w:rsidRPr="00274439" w:rsidRDefault="00CE3C26" w:rsidP="000F19C9">
            <w:pPr>
              <w:spacing w:before="120"/>
              <w:rPr>
                <w:color w:val="FF0000"/>
              </w:rPr>
            </w:pPr>
            <w:r w:rsidRPr="000438E3">
              <w:rPr>
                <w:color w:val="FF0000"/>
                <w:sz w:val="22"/>
              </w:rPr>
              <w:t xml:space="preserve">[Ne pas remplir si vous </w:t>
            </w:r>
            <w:del w:id="307" w:author="FLAMENT Olivier (DEVCO)" w:date="2022-01-16T12:44:00Z">
              <w:r w:rsidR="00B739A1">
                <w:rPr>
                  <w:bCs/>
                  <w:color w:val="FF0000"/>
                  <w:sz w:val="22"/>
                  <w:szCs w:val="22"/>
                </w:rPr>
                <w:delText>soumettez votre</w:delText>
              </w:r>
            </w:del>
            <w:ins w:id="308" w:author="FLAMENT Olivier (DEVCO)" w:date="2022-01-16T12:44:00Z">
              <w:r>
                <w:rPr>
                  <w:bCs/>
                  <w:color w:val="FF0000"/>
                  <w:sz w:val="22"/>
                  <w:szCs w:val="22"/>
                </w:rPr>
                <w:t>introduisez une</w:t>
              </w:r>
            </w:ins>
            <w:r w:rsidRPr="000438E3">
              <w:rPr>
                <w:color w:val="FF0000"/>
                <w:sz w:val="22"/>
              </w:rPr>
              <w:t xml:space="preserve"> demande via PROSPECT]</w:t>
            </w:r>
          </w:p>
          <w:p w14:paraId="5336B5C9" w14:textId="134A0C90" w:rsidR="00C43F9A" w:rsidRPr="000438E3" w:rsidRDefault="00802102" w:rsidP="000438E3">
            <w:pPr>
              <w:spacing w:before="120"/>
              <w:rPr>
                <w:sz w:val="20"/>
              </w:rPr>
            </w:pPr>
            <w:del w:id="309" w:author="FLAMENT Olivier (DEVCO)" w:date="2022-01-16T12:44:00Z">
              <w:r w:rsidRPr="00116C84">
                <w:rPr>
                  <w:i/>
                  <w:sz w:val="20"/>
                </w:rPr>
                <w:delText>Précise</w:delText>
              </w:r>
              <w:r w:rsidR="00B739A1">
                <w:rPr>
                  <w:i/>
                  <w:sz w:val="20"/>
                </w:rPr>
                <w:delText>z</w:delText>
              </w:r>
            </w:del>
            <w:ins w:id="310" w:author="FLAMENT Olivier (DEVCO)" w:date="2022-01-16T12:44:00Z">
              <w:r w:rsidR="00C43F9A">
                <w:rPr>
                  <w:i/>
                  <w:sz w:val="20"/>
                  <w:szCs w:val="20"/>
                </w:rPr>
                <w:t>Préciser</w:t>
              </w:r>
            </w:ins>
            <w:r w:rsidR="00C43F9A" w:rsidRPr="000438E3">
              <w:rPr>
                <w:i/>
                <w:sz w:val="20"/>
              </w:rPr>
              <w:t xml:space="preserve"> le(s) pays ou région(s) qui bénéficieront de l’action</w:t>
            </w:r>
          </w:p>
        </w:tc>
      </w:tr>
      <w:tr w:rsidR="00C43F9A" w:rsidRPr="00F50725" w14:paraId="2A0D3F26" w14:textId="77777777" w:rsidTr="00274439">
        <w:trPr>
          <w:trHeight w:val="510"/>
          <w:tblCellSpacing w:w="20" w:type="dxa"/>
        </w:trPr>
        <w:tc>
          <w:tcPr>
            <w:tcW w:w="3484" w:type="dxa"/>
            <w:tcBorders>
              <w:bottom w:val="outset" w:sz="24" w:space="0" w:color="auto"/>
            </w:tcBorders>
            <w:shd w:val="clear" w:color="auto" w:fill="D9D9D9" w:themeFill="background1" w:themeFillShade="D9"/>
          </w:tcPr>
          <w:p w14:paraId="22DDD42D" w14:textId="77777777" w:rsidR="00C43F9A" w:rsidRPr="000438E3" w:rsidRDefault="00C43F9A" w:rsidP="000F19C9">
            <w:pPr>
              <w:spacing w:before="120"/>
              <w:rPr>
                <w:b/>
                <w:sz w:val="20"/>
                <w:highlight w:val="yellow"/>
              </w:rPr>
            </w:pPr>
            <w:r w:rsidRPr="000438E3">
              <w:rPr>
                <w:b/>
                <w:sz w:val="20"/>
              </w:rPr>
              <w:t>Durée de l’action</w:t>
            </w:r>
          </w:p>
        </w:tc>
        <w:tc>
          <w:tcPr>
            <w:tcW w:w="5711" w:type="dxa"/>
            <w:tcBorders>
              <w:bottom w:val="outset" w:sz="24" w:space="0" w:color="auto"/>
            </w:tcBorders>
          </w:tcPr>
          <w:p w14:paraId="332192E6" w14:textId="1AD0BB65" w:rsidR="00C43F9A" w:rsidRPr="00274439" w:rsidRDefault="00CE3C26" w:rsidP="000438E3">
            <w:pPr>
              <w:spacing w:before="120"/>
              <w:rPr>
                <w:color w:val="FF0000"/>
              </w:rPr>
            </w:pPr>
            <w:r w:rsidRPr="000438E3">
              <w:rPr>
                <w:color w:val="FF0000"/>
                <w:sz w:val="22"/>
              </w:rPr>
              <w:t xml:space="preserve">[Ne pas remplir si vous </w:t>
            </w:r>
            <w:del w:id="311" w:author="FLAMENT Olivier (DEVCO)" w:date="2022-01-16T12:44:00Z">
              <w:r w:rsidR="00B739A1">
                <w:rPr>
                  <w:bCs/>
                  <w:color w:val="FF0000"/>
                  <w:sz w:val="22"/>
                  <w:szCs w:val="22"/>
                </w:rPr>
                <w:delText>soumettez votre</w:delText>
              </w:r>
            </w:del>
            <w:ins w:id="312" w:author="FLAMENT Olivier (DEVCO)" w:date="2022-01-16T12:44:00Z">
              <w:r>
                <w:rPr>
                  <w:bCs/>
                  <w:color w:val="FF0000"/>
                  <w:sz w:val="22"/>
                  <w:szCs w:val="22"/>
                </w:rPr>
                <w:t>introduisez une</w:t>
              </w:r>
            </w:ins>
            <w:r w:rsidRPr="000438E3">
              <w:rPr>
                <w:color w:val="FF0000"/>
                <w:sz w:val="22"/>
              </w:rPr>
              <w:t xml:space="preserve"> demande via PROSPECT]</w:t>
            </w:r>
          </w:p>
        </w:tc>
      </w:tr>
    </w:tbl>
    <w:p w14:paraId="593C541E" w14:textId="77777777" w:rsidR="00C43F9A" w:rsidRPr="000438E3" w:rsidRDefault="00C43F9A" w:rsidP="00274439">
      <w:pPr>
        <w:spacing w:before="120"/>
      </w:pPr>
    </w:p>
    <w:p w14:paraId="7A73EF64" w14:textId="54B1C551" w:rsidR="00C43F9A" w:rsidRDefault="00802102" w:rsidP="00274439">
      <w:pPr>
        <w:pStyle w:val="Titre2"/>
      </w:pPr>
      <w:bookmarkStart w:id="313" w:name="_Toc404178542"/>
      <w:bookmarkStart w:id="314" w:name="_Toc519709220"/>
      <w:bookmarkStart w:id="315" w:name="_Toc519709334"/>
      <w:bookmarkStart w:id="316" w:name="_Toc419211651"/>
      <w:bookmarkStart w:id="317" w:name="_Toc527727614"/>
      <w:del w:id="318" w:author="FLAMENT Olivier (DEVCO)" w:date="2022-01-16T12:44:00Z">
        <w:r w:rsidRPr="00116C84">
          <w:delText>L'action</w:delText>
        </w:r>
      </w:del>
      <w:ins w:id="319" w:author="FLAMENT Olivier (DEVCO)" w:date="2022-01-16T12:44:00Z">
        <w:r w:rsidR="00C43F9A">
          <w:t>L’action</w:t>
        </w:r>
      </w:ins>
      <w:r w:rsidR="00C43F9A" w:rsidRPr="00274439">
        <w:rPr>
          <w:rStyle w:val="Appelnotedebasdep"/>
          <w:sz w:val="22"/>
        </w:rPr>
        <w:footnoteReference w:id="10"/>
      </w:r>
      <w:bookmarkEnd w:id="313"/>
      <w:bookmarkEnd w:id="314"/>
      <w:bookmarkEnd w:id="315"/>
      <w:bookmarkEnd w:id="316"/>
      <w:bookmarkEnd w:id="317"/>
    </w:p>
    <w:p w14:paraId="4CB3D021" w14:textId="77777777" w:rsidR="00350A4E" w:rsidRPr="000818CF" w:rsidRDefault="00350A4E" w:rsidP="00C43F9A">
      <w:pPr>
        <w:rPr>
          <w:ins w:id="322" w:author="FLAMENT Olivier (DEVCO)" w:date="2022-01-16T12:44:00Z"/>
          <w:lang w:eastAsia="en-US"/>
        </w:rPr>
      </w:pPr>
    </w:p>
    <w:p w14:paraId="2944651F" w14:textId="77777777" w:rsidR="00C43F9A" w:rsidRPr="000438E3" w:rsidRDefault="00C43F9A" w:rsidP="00274439">
      <w:pPr>
        <w:pStyle w:val="Titre3"/>
      </w:pPr>
      <w:bookmarkStart w:id="323" w:name="_Toc391664658"/>
      <w:bookmarkStart w:id="324" w:name="_Toc391664778"/>
      <w:bookmarkStart w:id="325" w:name="_Toc391664898"/>
      <w:bookmarkStart w:id="326" w:name="_Toc391665018"/>
      <w:bookmarkStart w:id="327" w:name="_Toc391665138"/>
      <w:bookmarkStart w:id="328" w:name="_Toc391897980"/>
      <w:bookmarkStart w:id="329" w:name="_Toc419211652"/>
      <w:bookmarkStart w:id="330" w:name="_Toc404178543"/>
      <w:bookmarkStart w:id="331" w:name="_Toc519709221"/>
      <w:bookmarkStart w:id="332" w:name="_Toc519709335"/>
      <w:bookmarkStart w:id="333" w:name="_Toc527727615"/>
      <w:bookmarkEnd w:id="323"/>
      <w:bookmarkEnd w:id="324"/>
      <w:bookmarkEnd w:id="325"/>
      <w:bookmarkEnd w:id="326"/>
      <w:bookmarkEnd w:id="327"/>
      <w:bookmarkEnd w:id="328"/>
      <w:bookmarkEnd w:id="329"/>
      <w:r w:rsidRPr="000438E3">
        <w:t>Description de l’action</w:t>
      </w:r>
      <w:bookmarkEnd w:id="330"/>
      <w:bookmarkEnd w:id="331"/>
      <w:bookmarkEnd w:id="332"/>
      <w:bookmarkEnd w:id="333"/>
      <w:ins w:id="334" w:author="FLAMENT Olivier (DEVCO)" w:date="2022-01-16T12:44:00Z">
        <w:r>
          <w:t xml:space="preserve"> </w:t>
        </w:r>
      </w:ins>
    </w:p>
    <w:p w14:paraId="3FE815A7" w14:textId="629AEE6A" w:rsidR="00C43F9A" w:rsidRPr="000438E3" w:rsidRDefault="00C43F9A" w:rsidP="00274439">
      <w:pPr>
        <w:pStyle w:val="Heading4a"/>
      </w:pPr>
      <w:bookmarkStart w:id="335" w:name="_Toc519709336"/>
      <w:bookmarkStart w:id="336" w:name="_Toc423948930"/>
      <w:bookmarkStart w:id="337" w:name="_Toc527727616"/>
      <w:r w:rsidRPr="000438E3">
        <w:t>Description (</w:t>
      </w:r>
      <w:del w:id="338" w:author="FLAMENT Olivier (DEVCO)" w:date="2022-01-16T12:44:00Z">
        <w:r w:rsidR="00802102" w:rsidRPr="00116C84">
          <w:rPr>
            <w:bCs/>
          </w:rPr>
          <w:delText>max</w:delText>
        </w:r>
        <w:r w:rsidR="0076545A">
          <w:rPr>
            <w:bCs/>
          </w:rPr>
          <w:delText>imum</w:delText>
        </w:r>
        <w:r w:rsidR="00802102" w:rsidRPr="00116C84">
          <w:rPr>
            <w:bCs/>
          </w:rPr>
          <w:delText xml:space="preserve"> </w:delText>
        </w:r>
      </w:del>
      <w:ins w:id="339" w:author="FLAMENT Olivier (DEVCO)" w:date="2022-01-16T12:44:00Z">
        <w:r>
          <w:t>max. </w:t>
        </w:r>
      </w:ins>
      <w:r w:rsidRPr="000438E3">
        <w:t>13</w:t>
      </w:r>
      <w:del w:id="340" w:author="FLAMENT Olivier (DEVCO)" w:date="2022-01-16T12:44:00Z">
        <w:r w:rsidR="00802102" w:rsidRPr="00116C84">
          <w:rPr>
            <w:bCs/>
          </w:rPr>
          <w:delText xml:space="preserve"> </w:delText>
        </w:r>
      </w:del>
      <w:ins w:id="341" w:author="FLAMENT Olivier (DEVCO)" w:date="2022-01-16T12:44:00Z">
        <w:r>
          <w:t> </w:t>
        </w:r>
      </w:ins>
      <w:r w:rsidRPr="000438E3">
        <w:t>pages)</w:t>
      </w:r>
      <w:bookmarkEnd w:id="335"/>
      <w:bookmarkEnd w:id="336"/>
      <w:bookmarkEnd w:id="337"/>
    </w:p>
    <w:p w14:paraId="459374C5" w14:textId="77777777" w:rsidR="00CE3C26" w:rsidRPr="00274439" w:rsidRDefault="000818CF" w:rsidP="00CE3C26">
      <w:pPr>
        <w:tabs>
          <w:tab w:val="left" w:pos="426"/>
        </w:tabs>
        <w:spacing w:before="120"/>
        <w:jc w:val="both"/>
        <w:rPr>
          <w:sz w:val="22"/>
        </w:rPr>
      </w:pPr>
      <w:r w:rsidRPr="000438E3">
        <w:rPr>
          <w:sz w:val="22"/>
        </w:rPr>
        <w:t>&lt;</w:t>
      </w:r>
      <w:proofErr w:type="gramStart"/>
      <w:r w:rsidRPr="000438E3">
        <w:rPr>
          <w:sz w:val="22"/>
        </w:rPr>
        <w:t>insérez</w:t>
      </w:r>
      <w:proofErr w:type="gramEnd"/>
      <w:r w:rsidRPr="000438E3">
        <w:rPr>
          <w:sz w:val="22"/>
        </w:rPr>
        <w:t xml:space="preserve"> le texte ici&gt;</w:t>
      </w:r>
    </w:p>
    <w:p w14:paraId="44F37FE2" w14:textId="77777777" w:rsidR="00350A4E" w:rsidRPr="000438E3" w:rsidRDefault="00350A4E" w:rsidP="00274439">
      <w:pPr>
        <w:tabs>
          <w:tab w:val="left" w:pos="709"/>
        </w:tabs>
        <w:spacing w:before="120"/>
        <w:jc w:val="both"/>
        <w:rPr>
          <w:sz w:val="22"/>
        </w:rPr>
      </w:pPr>
    </w:p>
    <w:p w14:paraId="4C7DE488" w14:textId="77777777" w:rsidR="00EA160D" w:rsidRPr="000438E3" w:rsidRDefault="00EA160D" w:rsidP="00274439">
      <w:pPr>
        <w:tabs>
          <w:tab w:val="left" w:pos="709"/>
        </w:tabs>
        <w:spacing w:before="120"/>
        <w:jc w:val="both"/>
        <w:rPr>
          <w:sz w:val="22"/>
        </w:rPr>
      </w:pPr>
    </w:p>
    <w:p w14:paraId="14B510AC" w14:textId="77777777" w:rsidR="00EA160D" w:rsidRPr="000438E3" w:rsidRDefault="00EA160D" w:rsidP="00274439">
      <w:pPr>
        <w:tabs>
          <w:tab w:val="left" w:pos="709"/>
        </w:tabs>
        <w:spacing w:before="120"/>
        <w:jc w:val="both"/>
        <w:rPr>
          <w:sz w:val="22"/>
        </w:rPr>
      </w:pPr>
    </w:p>
    <w:p w14:paraId="014D531B" w14:textId="77777777" w:rsidR="00EA160D" w:rsidRPr="000438E3" w:rsidRDefault="00EA160D" w:rsidP="000818CF">
      <w:pPr>
        <w:tabs>
          <w:tab w:val="left" w:pos="709"/>
        </w:tabs>
        <w:spacing w:before="120"/>
        <w:jc w:val="both"/>
        <w:rPr>
          <w:sz w:val="22"/>
        </w:rPr>
      </w:pPr>
    </w:p>
    <w:p w14:paraId="0E79E444" w14:textId="77777777" w:rsidR="00EA160D" w:rsidRPr="000818CF" w:rsidRDefault="00EA160D" w:rsidP="000818CF">
      <w:pPr>
        <w:tabs>
          <w:tab w:val="left" w:pos="709"/>
        </w:tabs>
        <w:spacing w:before="120"/>
        <w:jc w:val="both"/>
        <w:rPr>
          <w:ins w:id="342" w:author="FLAMENT Olivier (DEVCO)" w:date="2022-01-16T12:44:00Z"/>
          <w:sz w:val="40"/>
          <w:szCs w:val="40"/>
        </w:rPr>
      </w:pPr>
    </w:p>
    <w:p w14:paraId="7536B3AE" w14:textId="1BEC428B" w:rsidR="00C43F9A" w:rsidRPr="000438E3" w:rsidRDefault="00C43F9A" w:rsidP="00274439">
      <w:pPr>
        <w:pStyle w:val="Heading4a"/>
        <w:pPrChange w:id="343" w:author="FLAMENT Olivier (DEVCO)" w:date="2022-01-16T12:44:00Z">
          <w:pPr>
            <w:pStyle w:val="Titre3"/>
            <w:numPr>
              <w:ilvl w:val="2"/>
              <w:numId w:val="76"/>
            </w:numPr>
            <w:autoSpaceDE w:val="0"/>
            <w:autoSpaceDN w:val="0"/>
            <w:adjustRightInd w:val="0"/>
            <w:spacing w:before="240" w:line="240" w:lineRule="auto"/>
            <w:ind w:left="709" w:hanging="720"/>
          </w:pPr>
        </w:pPrChange>
      </w:pPr>
      <w:bookmarkStart w:id="344" w:name="_Toc519709337"/>
      <w:bookmarkStart w:id="345" w:name="_Toc423948931"/>
      <w:bookmarkStart w:id="346" w:name="_Toc527727617"/>
      <w:r w:rsidRPr="000438E3">
        <w:t>Méthodologie (</w:t>
      </w:r>
      <w:del w:id="347" w:author="FLAMENT Olivier (DEVCO)" w:date="2022-01-16T12:44:00Z">
        <w:r w:rsidR="002E5179">
          <w:rPr>
            <w:bCs/>
          </w:rPr>
          <w:delText xml:space="preserve">maximum </w:delText>
        </w:r>
      </w:del>
      <w:ins w:id="348" w:author="FLAMENT Olivier (DEVCO)" w:date="2022-01-16T12:44:00Z">
        <w:r>
          <w:t>max. </w:t>
        </w:r>
      </w:ins>
      <w:r w:rsidRPr="000438E3">
        <w:t>5</w:t>
      </w:r>
      <w:del w:id="349" w:author="FLAMENT Olivier (DEVCO)" w:date="2022-01-16T12:44:00Z">
        <w:r w:rsidR="00802102" w:rsidRPr="00116C84">
          <w:rPr>
            <w:bCs/>
          </w:rPr>
          <w:delText xml:space="preserve"> </w:delText>
        </w:r>
      </w:del>
      <w:ins w:id="350" w:author="FLAMENT Olivier (DEVCO)" w:date="2022-01-16T12:44:00Z">
        <w:r>
          <w:t> </w:t>
        </w:r>
      </w:ins>
      <w:r w:rsidRPr="000438E3">
        <w:t>pages)</w:t>
      </w:r>
      <w:bookmarkEnd w:id="344"/>
      <w:bookmarkEnd w:id="345"/>
      <w:bookmarkEnd w:id="346"/>
    </w:p>
    <w:p w14:paraId="4E9821A5" w14:textId="77777777" w:rsidR="00CE3C26" w:rsidRDefault="000818CF" w:rsidP="00CE3C26">
      <w:pPr>
        <w:tabs>
          <w:tab w:val="left" w:pos="426"/>
        </w:tabs>
        <w:spacing w:before="120"/>
        <w:jc w:val="both"/>
        <w:rPr>
          <w:sz w:val="22"/>
          <w:rPrChange w:id="351" w:author="FLAMENT Olivier (DEVCO)" w:date="2022-01-16T12:44:00Z">
            <w:rPr/>
          </w:rPrChange>
        </w:rPr>
      </w:pPr>
      <w:r w:rsidRPr="000438E3">
        <w:rPr>
          <w:sz w:val="22"/>
        </w:rPr>
        <w:t>&lt;</w:t>
      </w:r>
      <w:proofErr w:type="gramStart"/>
      <w:r w:rsidRPr="000438E3">
        <w:rPr>
          <w:sz w:val="22"/>
        </w:rPr>
        <w:t>insérez</w:t>
      </w:r>
      <w:proofErr w:type="gramEnd"/>
      <w:r w:rsidRPr="000438E3">
        <w:rPr>
          <w:sz w:val="22"/>
        </w:rPr>
        <w:t xml:space="preserve"> le texte ici&gt;</w:t>
      </w:r>
    </w:p>
    <w:p w14:paraId="3D4F89BD" w14:textId="77777777" w:rsidR="00EA160D" w:rsidRPr="000438E3" w:rsidRDefault="00EA160D" w:rsidP="00CE3C26">
      <w:pPr>
        <w:tabs>
          <w:tab w:val="left" w:pos="426"/>
        </w:tabs>
        <w:spacing w:before="120"/>
        <w:jc w:val="both"/>
        <w:rPr>
          <w:sz w:val="22"/>
        </w:rPr>
      </w:pPr>
    </w:p>
    <w:p w14:paraId="2F63E67C" w14:textId="77777777" w:rsidR="00EA160D" w:rsidRPr="000438E3" w:rsidRDefault="00EA160D" w:rsidP="00CE3C26">
      <w:pPr>
        <w:tabs>
          <w:tab w:val="left" w:pos="426"/>
        </w:tabs>
        <w:spacing w:before="120"/>
        <w:jc w:val="both"/>
        <w:rPr>
          <w:sz w:val="22"/>
        </w:rPr>
      </w:pPr>
    </w:p>
    <w:p w14:paraId="268E002F" w14:textId="77777777" w:rsidR="00EA160D" w:rsidRPr="000438E3" w:rsidRDefault="00EA160D" w:rsidP="00CE3C26">
      <w:pPr>
        <w:tabs>
          <w:tab w:val="left" w:pos="426"/>
        </w:tabs>
        <w:spacing w:before="120"/>
        <w:jc w:val="both"/>
        <w:rPr>
          <w:sz w:val="22"/>
        </w:rPr>
      </w:pPr>
    </w:p>
    <w:p w14:paraId="30A9DC73" w14:textId="77777777" w:rsidR="00EA160D" w:rsidRPr="000438E3" w:rsidRDefault="00EA160D" w:rsidP="00CE3C26">
      <w:pPr>
        <w:tabs>
          <w:tab w:val="left" w:pos="426"/>
        </w:tabs>
        <w:spacing w:before="120"/>
        <w:jc w:val="both"/>
        <w:rPr>
          <w:sz w:val="22"/>
        </w:rPr>
      </w:pPr>
    </w:p>
    <w:p w14:paraId="7F7AE54A" w14:textId="77777777" w:rsidR="00EA160D" w:rsidRPr="005F491D" w:rsidRDefault="00EA160D" w:rsidP="00CE3C26">
      <w:pPr>
        <w:tabs>
          <w:tab w:val="left" w:pos="426"/>
        </w:tabs>
        <w:spacing w:before="120"/>
        <w:jc w:val="both"/>
        <w:rPr>
          <w:ins w:id="352" w:author="FLAMENT Olivier (DEVCO)" w:date="2022-01-16T12:44:00Z"/>
          <w:sz w:val="22"/>
          <w:szCs w:val="22"/>
        </w:rPr>
      </w:pPr>
    </w:p>
    <w:p w14:paraId="28BB4CF5" w14:textId="77777777" w:rsidR="00C43F9A" w:rsidRPr="003E3F36" w:rsidRDefault="00C43F9A" w:rsidP="000818CF">
      <w:pPr>
        <w:tabs>
          <w:tab w:val="left" w:pos="426"/>
        </w:tabs>
        <w:spacing w:before="120"/>
        <w:jc w:val="both"/>
        <w:rPr>
          <w:ins w:id="353" w:author="FLAMENT Olivier (DEVCO)" w:date="2022-01-16T12:44:00Z"/>
          <w:sz w:val="22"/>
          <w:szCs w:val="22"/>
        </w:rPr>
      </w:pPr>
    </w:p>
    <w:p w14:paraId="34841D42" w14:textId="0AE599A1" w:rsidR="00C43F9A" w:rsidRPr="000438E3" w:rsidRDefault="00C43F9A" w:rsidP="00274439">
      <w:pPr>
        <w:pStyle w:val="Heading4a"/>
        <w:pPrChange w:id="354" w:author="FLAMENT Olivier (DEVCO)" w:date="2022-01-16T12:44:00Z">
          <w:pPr>
            <w:pStyle w:val="Titre3"/>
            <w:numPr>
              <w:ilvl w:val="2"/>
              <w:numId w:val="76"/>
            </w:numPr>
            <w:autoSpaceDE w:val="0"/>
            <w:autoSpaceDN w:val="0"/>
            <w:adjustRightInd w:val="0"/>
            <w:spacing w:before="240" w:line="240" w:lineRule="auto"/>
            <w:ind w:left="709" w:hanging="720"/>
          </w:pPr>
        </w:pPrChange>
      </w:pPr>
      <w:bookmarkStart w:id="355" w:name="_Toc519709338"/>
      <w:bookmarkStart w:id="356" w:name="_Toc423948932"/>
      <w:bookmarkStart w:id="357" w:name="_Toc527727618"/>
      <w:r w:rsidRPr="000438E3">
        <w:t>Plan d’action indicatif pour la mise en œuvre de l’action (</w:t>
      </w:r>
      <w:del w:id="358" w:author="FLAMENT Olivier (DEVCO)" w:date="2022-01-16T12:44:00Z">
        <w:r w:rsidR="00802102" w:rsidRPr="00116C84">
          <w:rPr>
            <w:bCs/>
          </w:rPr>
          <w:delText>max</w:delText>
        </w:r>
        <w:r w:rsidR="002E5179">
          <w:rPr>
            <w:bCs/>
          </w:rPr>
          <w:delText>imum</w:delText>
        </w:r>
        <w:r w:rsidR="00802102" w:rsidRPr="00116C84">
          <w:rPr>
            <w:bCs/>
          </w:rPr>
          <w:delText xml:space="preserve"> </w:delText>
        </w:r>
      </w:del>
      <w:ins w:id="359" w:author="FLAMENT Olivier (DEVCO)" w:date="2022-01-16T12:44:00Z">
        <w:r>
          <w:t>max. </w:t>
        </w:r>
      </w:ins>
      <w:r w:rsidRPr="000438E3">
        <w:t>4</w:t>
      </w:r>
      <w:del w:id="360" w:author="FLAMENT Olivier (DEVCO)" w:date="2022-01-16T12:44:00Z">
        <w:r w:rsidR="00802102" w:rsidRPr="00116C84">
          <w:rPr>
            <w:bCs/>
          </w:rPr>
          <w:delText xml:space="preserve"> </w:delText>
        </w:r>
      </w:del>
      <w:ins w:id="361" w:author="FLAMENT Olivier (DEVCO)" w:date="2022-01-16T12:44:00Z">
        <w:r>
          <w:t> </w:t>
        </w:r>
      </w:ins>
      <w:r w:rsidRPr="000438E3">
        <w:t>pages)</w:t>
      </w:r>
      <w:bookmarkEnd w:id="355"/>
      <w:bookmarkEnd w:id="356"/>
      <w:bookmarkEnd w:id="357"/>
    </w:p>
    <w:p w14:paraId="4B63470A" w14:textId="254362AC" w:rsidR="00C43F9A" w:rsidRDefault="00C43F9A" w:rsidP="00C43F9A">
      <w:pPr>
        <w:spacing w:before="120" w:line="276" w:lineRule="auto"/>
        <w:jc w:val="both"/>
        <w:rPr>
          <w:sz w:val="22"/>
          <w:rPrChange w:id="362" w:author="FLAMENT Olivier (DEVCO)" w:date="2022-01-16T12:44:00Z">
            <w:rPr/>
          </w:rPrChange>
        </w:rPr>
      </w:pPr>
      <w:r w:rsidRPr="000438E3">
        <w:rPr>
          <w:sz w:val="22"/>
        </w:rPr>
        <w:t>Le plan d’action doit être établi conformément au modèle ci-après</w:t>
      </w:r>
      <w:del w:id="363" w:author="FLAMENT Olivier (DEVCO)" w:date="2022-01-16T12:44:00Z">
        <w:r w:rsidR="002E5179">
          <w:rPr>
            <w:sz w:val="22"/>
          </w:rPr>
          <w:delText> </w:delText>
        </w:r>
      </w:del>
      <w:r w:rsidRPr="000438E3">
        <w:rPr>
          <w:sz w:val="22"/>
        </w:rPr>
        <w:t>:</w:t>
      </w:r>
    </w:p>
    <w:p w14:paraId="3AA93136" w14:textId="77777777" w:rsidR="00C43F9A" w:rsidRDefault="00C43F9A" w:rsidP="00C43F9A">
      <w:pPr>
        <w:spacing w:before="120" w:line="276" w:lineRule="auto"/>
        <w:jc w:val="both"/>
        <w:rPr>
          <w:sz w:val="22"/>
          <w:rPrChange w:id="364" w:author="FLAMENT Olivier (DEVCO)" w:date="2022-01-16T12:44:00Z">
            <w:rPr/>
          </w:rPrChange>
        </w:rPr>
        <w:sectPr w:rsidR="00C43F9A" w:rsidSect="00672D70">
          <w:headerReference w:type="even" r:id="rId12"/>
          <w:headerReference w:type="default" r:id="rId13"/>
          <w:footerReference w:type="even" r:id="rId14"/>
          <w:footerReference w:type="default" r:id="rId15"/>
          <w:headerReference w:type="first" r:id="rId16"/>
          <w:footerReference w:type="first" r:id="rId17"/>
          <w:pgSz w:w="11906" w:h="16838" w:code="9"/>
          <w:pgMar w:top="907" w:right="1134" w:bottom="1134" w:left="1418"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p>
    <w:p w14:paraId="07D1B1A6" w14:textId="77777777" w:rsidR="00C43F9A" w:rsidRPr="003E3F36" w:rsidRDefault="00C43F9A" w:rsidP="00C43F9A">
      <w:pPr>
        <w:spacing w:before="120"/>
        <w:jc w:val="both"/>
        <w:rPr>
          <w:ins w:id="373" w:author="FLAMENT Olivier (DEVCO)" w:date="2022-01-16T12:44:00Z"/>
          <w:sz w:val="22"/>
          <w:szCs w:val="22"/>
        </w:rPr>
      </w:pPr>
    </w:p>
    <w:tbl>
      <w:tblPr>
        <w:tblStyle w:val="Tableauweb3"/>
        <w:tblW w:w="13533" w:type="dxa"/>
        <w:tblLayout w:type="fixed"/>
        <w:tblLook w:val="0000" w:firstRow="0" w:lastRow="0" w:firstColumn="0" w:lastColumn="0" w:noHBand="0" w:noVBand="0"/>
        <w:tblPrChange w:id="374" w:author="FLAMENT Olivier (DEVCO)" w:date="2022-01-16T12:44:00Z">
          <w:tblPr>
            <w:tblStyle w:val="Tableauweb3"/>
            <w:tblW w:w="14100" w:type="dxa"/>
            <w:tblLayout w:type="fixed"/>
            <w:tblLook w:val="0000" w:firstRow="0" w:lastRow="0" w:firstColumn="0" w:lastColumn="0" w:noHBand="0" w:noVBand="0"/>
          </w:tblPr>
        </w:tblPrChange>
      </w:tblPr>
      <w:tblGrid>
        <w:gridCol w:w="3327"/>
        <w:gridCol w:w="1192"/>
        <w:gridCol w:w="455"/>
        <w:gridCol w:w="456"/>
        <w:gridCol w:w="455"/>
        <w:gridCol w:w="455"/>
        <w:gridCol w:w="455"/>
        <w:gridCol w:w="456"/>
        <w:gridCol w:w="455"/>
        <w:gridCol w:w="455"/>
        <w:gridCol w:w="588"/>
        <w:gridCol w:w="588"/>
        <w:gridCol w:w="588"/>
        <w:gridCol w:w="3608"/>
        <w:tblGridChange w:id="375">
          <w:tblGrid>
            <w:gridCol w:w="3327"/>
            <w:gridCol w:w="1192"/>
            <w:gridCol w:w="455"/>
            <w:gridCol w:w="456"/>
            <w:gridCol w:w="455"/>
            <w:gridCol w:w="455"/>
            <w:gridCol w:w="455"/>
            <w:gridCol w:w="456"/>
            <w:gridCol w:w="455"/>
            <w:gridCol w:w="455"/>
            <w:gridCol w:w="588"/>
            <w:gridCol w:w="588"/>
            <w:gridCol w:w="588"/>
            <w:gridCol w:w="3608"/>
            <w:gridCol w:w="567"/>
          </w:tblGrid>
        </w:tblGridChange>
      </w:tblGrid>
      <w:tr w:rsidR="00C43F9A" w:rsidRPr="00F50725" w14:paraId="0C61BC70" w14:textId="77777777" w:rsidTr="000F19C9">
        <w:tc>
          <w:tcPr>
            <w:tcW w:w="13453" w:type="dxa"/>
            <w:gridSpan w:val="14"/>
            <w:tcBorders>
              <w:top w:val="outset" w:sz="24" w:space="0" w:color="auto"/>
            </w:tcBorders>
            <w:tcPrChange w:id="376" w:author="FLAMENT Olivier (DEVCO)" w:date="2022-01-16T12:44:00Z">
              <w:tcPr>
                <w:tcW w:w="14020" w:type="dxa"/>
                <w:gridSpan w:val="15"/>
                <w:tcBorders>
                  <w:top w:val="outset" w:sz="24" w:space="0" w:color="auto"/>
                </w:tcBorders>
              </w:tcPr>
            </w:tcPrChange>
          </w:tcPr>
          <w:p w14:paraId="1298D64B" w14:textId="252D2845" w:rsidR="00C43F9A" w:rsidRPr="000438E3" w:rsidRDefault="00C43F9A" w:rsidP="000F19C9">
            <w:pPr>
              <w:spacing w:before="120"/>
              <w:jc w:val="both"/>
              <w:rPr>
                <w:sz w:val="22"/>
                <w:highlight w:val="lightGray"/>
              </w:rPr>
            </w:pPr>
            <w:r>
              <w:rPr>
                <w:sz w:val="22"/>
                <w:highlight w:val="lightGray"/>
                <w:rPrChange w:id="377" w:author="FLAMENT Olivier (DEVCO)" w:date="2022-01-16T12:44:00Z">
                  <w:rPr>
                    <w:sz w:val="22"/>
                  </w:rPr>
                </w:rPrChange>
              </w:rPr>
              <w:t>Année</w:t>
            </w:r>
            <w:del w:id="378" w:author="FLAMENT Olivier (DEVCO)" w:date="2022-01-16T12:44:00Z">
              <w:r w:rsidR="00802102" w:rsidRPr="00116C84">
                <w:rPr>
                  <w:sz w:val="22"/>
                </w:rPr>
                <w:delText xml:space="preserve"> </w:delText>
              </w:r>
            </w:del>
            <w:ins w:id="379" w:author="FLAMENT Olivier (DEVCO)" w:date="2022-01-16T12:44:00Z">
              <w:r>
                <w:rPr>
                  <w:sz w:val="22"/>
                  <w:szCs w:val="22"/>
                  <w:highlight w:val="lightGray"/>
                </w:rPr>
                <w:t> </w:t>
              </w:r>
            </w:ins>
            <w:r>
              <w:rPr>
                <w:sz w:val="22"/>
                <w:highlight w:val="lightGray"/>
                <w:rPrChange w:id="380" w:author="FLAMENT Olivier (DEVCO)" w:date="2022-01-16T12:44:00Z">
                  <w:rPr>
                    <w:sz w:val="22"/>
                  </w:rPr>
                </w:rPrChange>
              </w:rPr>
              <w:t>1</w:t>
            </w:r>
          </w:p>
        </w:tc>
      </w:tr>
      <w:tr w:rsidR="00C43F9A" w:rsidRPr="00F50725" w14:paraId="0BF5461A" w14:textId="77777777" w:rsidTr="000F19C9">
        <w:tc>
          <w:tcPr>
            <w:tcW w:w="0" w:type="dxa"/>
            <w:shd w:val="clear" w:color="auto" w:fill="D9D9D9" w:themeFill="background1" w:themeFillShade="D9"/>
            <w:tcPrChange w:id="381" w:author="FLAMENT Olivier (DEVCO)" w:date="2022-01-16T12:44:00Z">
              <w:tcPr>
                <w:tcW w:w="3267" w:type="dxa"/>
                <w:shd w:val="clear" w:color="auto" w:fill="D9D9D9"/>
              </w:tcPr>
            </w:tcPrChange>
          </w:tcPr>
          <w:p w14:paraId="1C86C937" w14:textId="77777777" w:rsidR="00C43F9A" w:rsidRPr="000438E3" w:rsidRDefault="00C43F9A" w:rsidP="000F19C9">
            <w:pPr>
              <w:spacing w:before="120"/>
              <w:jc w:val="both"/>
              <w:rPr>
                <w:sz w:val="22"/>
              </w:rPr>
            </w:pPr>
          </w:p>
        </w:tc>
        <w:tc>
          <w:tcPr>
            <w:tcW w:w="0" w:type="dxa"/>
            <w:gridSpan w:val="6"/>
            <w:tcPrChange w:id="382" w:author="FLAMENT Olivier (DEVCO)" w:date="2022-01-16T12:44:00Z">
              <w:tcPr>
                <w:tcW w:w="3428" w:type="dxa"/>
                <w:gridSpan w:val="6"/>
              </w:tcPr>
            </w:tcPrChange>
          </w:tcPr>
          <w:p w14:paraId="79E2031E" w14:textId="506E92FE" w:rsidR="00C43F9A" w:rsidRPr="00F50725" w:rsidRDefault="00C43F9A" w:rsidP="000F19C9">
            <w:pPr>
              <w:spacing w:before="120"/>
              <w:jc w:val="center"/>
              <w:rPr>
                <w:sz w:val="22"/>
                <w:rPrChange w:id="383" w:author="FLAMENT Olivier (DEVCO)" w:date="2022-01-16T12:44:00Z">
                  <w:rPr/>
                </w:rPrChange>
              </w:rPr>
            </w:pPr>
            <w:r w:rsidRPr="000438E3">
              <w:rPr>
                <w:sz w:val="22"/>
              </w:rPr>
              <w:t>Semestre</w:t>
            </w:r>
            <w:del w:id="384" w:author="FLAMENT Olivier (DEVCO)" w:date="2022-01-16T12:44:00Z">
              <w:r w:rsidR="00802102" w:rsidRPr="00116C84">
                <w:rPr>
                  <w:sz w:val="22"/>
                </w:rPr>
                <w:delText xml:space="preserve"> </w:delText>
              </w:r>
            </w:del>
            <w:ins w:id="385" w:author="FLAMENT Olivier (DEVCO)" w:date="2022-01-16T12:44:00Z">
              <w:r>
                <w:rPr>
                  <w:sz w:val="22"/>
                  <w:szCs w:val="22"/>
                </w:rPr>
                <w:t> </w:t>
              </w:r>
            </w:ins>
            <w:r w:rsidRPr="000438E3">
              <w:rPr>
                <w:sz w:val="22"/>
              </w:rPr>
              <w:t>1</w:t>
            </w:r>
          </w:p>
        </w:tc>
        <w:tc>
          <w:tcPr>
            <w:tcW w:w="0" w:type="dxa"/>
            <w:gridSpan w:val="6"/>
            <w:tcPrChange w:id="386" w:author="FLAMENT Olivier (DEVCO)" w:date="2022-01-16T12:44:00Z">
              <w:tcPr>
                <w:tcW w:w="3090" w:type="dxa"/>
                <w:gridSpan w:val="6"/>
              </w:tcPr>
            </w:tcPrChange>
          </w:tcPr>
          <w:p w14:paraId="6E9E8251" w14:textId="3D09EF64" w:rsidR="00C43F9A" w:rsidRPr="00F50725" w:rsidRDefault="00C43F9A" w:rsidP="000F19C9">
            <w:pPr>
              <w:spacing w:before="120"/>
              <w:jc w:val="center"/>
              <w:rPr>
                <w:sz w:val="22"/>
                <w:rPrChange w:id="387" w:author="FLAMENT Olivier (DEVCO)" w:date="2022-01-16T12:44:00Z">
                  <w:rPr/>
                </w:rPrChange>
              </w:rPr>
            </w:pPr>
            <w:r w:rsidRPr="000438E3">
              <w:rPr>
                <w:sz w:val="22"/>
              </w:rPr>
              <w:t>Semestre</w:t>
            </w:r>
            <w:del w:id="388" w:author="FLAMENT Olivier (DEVCO)" w:date="2022-01-16T12:44:00Z">
              <w:r w:rsidR="00802102" w:rsidRPr="00116C84">
                <w:rPr>
                  <w:sz w:val="22"/>
                </w:rPr>
                <w:delText xml:space="preserve"> </w:delText>
              </w:r>
            </w:del>
            <w:ins w:id="389" w:author="FLAMENT Olivier (DEVCO)" w:date="2022-01-16T12:44:00Z">
              <w:r>
                <w:rPr>
                  <w:sz w:val="22"/>
                  <w:szCs w:val="22"/>
                </w:rPr>
                <w:t> </w:t>
              </w:r>
            </w:ins>
            <w:r w:rsidRPr="000438E3">
              <w:rPr>
                <w:sz w:val="22"/>
              </w:rPr>
              <w:t>2</w:t>
            </w:r>
          </w:p>
        </w:tc>
        <w:tc>
          <w:tcPr>
            <w:tcW w:w="3548" w:type="dxa"/>
            <w:tcPrChange w:id="390" w:author="FLAMENT Olivier (DEVCO)" w:date="2022-01-16T12:44:00Z">
              <w:tcPr>
                <w:tcW w:w="4115" w:type="dxa"/>
                <w:gridSpan w:val="2"/>
              </w:tcPr>
            </w:tcPrChange>
          </w:tcPr>
          <w:p w14:paraId="51FA5755" w14:textId="77777777" w:rsidR="00C43F9A" w:rsidRPr="000438E3" w:rsidRDefault="00C43F9A" w:rsidP="000F19C9">
            <w:pPr>
              <w:spacing w:before="120"/>
              <w:jc w:val="both"/>
              <w:rPr>
                <w:sz w:val="22"/>
              </w:rPr>
            </w:pPr>
          </w:p>
        </w:tc>
      </w:tr>
      <w:tr w:rsidR="00C43F9A" w:rsidRPr="00F50725" w14:paraId="16036BD0" w14:textId="77777777" w:rsidTr="000F19C9">
        <w:tc>
          <w:tcPr>
            <w:tcW w:w="0" w:type="dxa"/>
            <w:shd w:val="clear" w:color="auto" w:fill="D9D9D9" w:themeFill="background1" w:themeFillShade="D9"/>
            <w:tcPrChange w:id="391" w:author="FLAMENT Olivier (DEVCO)" w:date="2022-01-16T12:44:00Z">
              <w:tcPr>
                <w:tcW w:w="3267" w:type="dxa"/>
                <w:shd w:val="clear" w:color="auto" w:fill="D9D9D9"/>
              </w:tcPr>
            </w:tcPrChange>
          </w:tcPr>
          <w:p w14:paraId="5B8F0E56" w14:textId="77777777" w:rsidR="00C43F9A" w:rsidRPr="00F50725" w:rsidRDefault="00C43F9A" w:rsidP="000F19C9">
            <w:pPr>
              <w:spacing w:before="120"/>
              <w:jc w:val="both"/>
              <w:rPr>
                <w:sz w:val="22"/>
                <w:highlight w:val="lightGray"/>
                <w:rPrChange w:id="392" w:author="FLAMENT Olivier (DEVCO)" w:date="2022-01-16T12:44:00Z">
                  <w:rPr/>
                </w:rPrChange>
              </w:rPr>
            </w:pPr>
            <w:r>
              <w:rPr>
                <w:sz w:val="22"/>
                <w:highlight w:val="lightGray"/>
                <w:rPrChange w:id="393" w:author="FLAMENT Olivier (DEVCO)" w:date="2022-01-16T12:44:00Z">
                  <w:rPr>
                    <w:sz w:val="22"/>
                  </w:rPr>
                </w:rPrChange>
              </w:rPr>
              <w:t>Activité</w:t>
            </w:r>
          </w:p>
        </w:tc>
        <w:tc>
          <w:tcPr>
            <w:tcW w:w="0" w:type="dxa"/>
            <w:tcPrChange w:id="394" w:author="FLAMENT Olivier (DEVCO)" w:date="2022-01-16T12:44:00Z">
              <w:tcPr>
                <w:tcW w:w="1152" w:type="dxa"/>
              </w:tcPr>
            </w:tcPrChange>
          </w:tcPr>
          <w:p w14:paraId="1A25F09B" w14:textId="4131B65B" w:rsidR="00C43F9A" w:rsidRPr="00F50725" w:rsidRDefault="00C43F9A" w:rsidP="000F19C9">
            <w:pPr>
              <w:spacing w:before="120"/>
              <w:jc w:val="both"/>
              <w:rPr>
                <w:sz w:val="22"/>
                <w:highlight w:val="lightGray"/>
                <w:rPrChange w:id="395" w:author="FLAMENT Olivier (DEVCO)" w:date="2022-01-16T12:44:00Z">
                  <w:rPr/>
                </w:rPrChange>
              </w:rPr>
            </w:pPr>
            <w:r>
              <w:rPr>
                <w:sz w:val="22"/>
                <w:highlight w:val="lightGray"/>
                <w:rPrChange w:id="396" w:author="FLAMENT Olivier (DEVCO)" w:date="2022-01-16T12:44:00Z">
                  <w:rPr>
                    <w:sz w:val="22"/>
                  </w:rPr>
                </w:rPrChange>
              </w:rPr>
              <w:t>Mois</w:t>
            </w:r>
            <w:del w:id="397" w:author="FLAMENT Olivier (DEVCO)" w:date="2022-01-16T12:44:00Z">
              <w:r w:rsidR="00802102" w:rsidRPr="00116C84">
                <w:rPr>
                  <w:sz w:val="22"/>
                </w:rPr>
                <w:delText xml:space="preserve"> </w:delText>
              </w:r>
            </w:del>
            <w:ins w:id="398" w:author="FLAMENT Olivier (DEVCO)" w:date="2022-01-16T12:44:00Z">
              <w:r>
                <w:rPr>
                  <w:sz w:val="22"/>
                  <w:szCs w:val="22"/>
                  <w:highlight w:val="lightGray"/>
                </w:rPr>
                <w:t> </w:t>
              </w:r>
            </w:ins>
            <w:r>
              <w:rPr>
                <w:sz w:val="22"/>
                <w:highlight w:val="lightGray"/>
                <w:rPrChange w:id="399" w:author="FLAMENT Olivier (DEVCO)" w:date="2022-01-16T12:44:00Z">
                  <w:rPr>
                    <w:sz w:val="22"/>
                  </w:rPr>
                </w:rPrChange>
              </w:rPr>
              <w:t>1</w:t>
            </w:r>
          </w:p>
        </w:tc>
        <w:tc>
          <w:tcPr>
            <w:tcW w:w="0" w:type="dxa"/>
            <w:tcPrChange w:id="400" w:author="FLAMENT Olivier (DEVCO)" w:date="2022-01-16T12:44:00Z">
              <w:tcPr>
                <w:tcW w:w="415" w:type="dxa"/>
              </w:tcPr>
            </w:tcPrChange>
          </w:tcPr>
          <w:p w14:paraId="3C8C2B59" w14:textId="77777777" w:rsidR="00C43F9A" w:rsidRPr="00F50725" w:rsidRDefault="00C43F9A" w:rsidP="000F19C9">
            <w:pPr>
              <w:spacing w:before="120"/>
              <w:jc w:val="both"/>
              <w:rPr>
                <w:sz w:val="22"/>
                <w:highlight w:val="lightGray"/>
                <w:rPrChange w:id="401" w:author="FLAMENT Olivier (DEVCO)" w:date="2022-01-16T12:44:00Z">
                  <w:rPr/>
                </w:rPrChange>
              </w:rPr>
            </w:pPr>
            <w:r>
              <w:rPr>
                <w:sz w:val="22"/>
                <w:highlight w:val="lightGray"/>
                <w:rPrChange w:id="402" w:author="FLAMENT Olivier (DEVCO)" w:date="2022-01-16T12:44:00Z">
                  <w:rPr>
                    <w:sz w:val="22"/>
                  </w:rPr>
                </w:rPrChange>
              </w:rPr>
              <w:t>2</w:t>
            </w:r>
          </w:p>
        </w:tc>
        <w:tc>
          <w:tcPr>
            <w:tcW w:w="0" w:type="dxa"/>
            <w:tcPrChange w:id="403" w:author="FLAMENT Olivier (DEVCO)" w:date="2022-01-16T12:44:00Z">
              <w:tcPr>
                <w:tcW w:w="416" w:type="dxa"/>
              </w:tcPr>
            </w:tcPrChange>
          </w:tcPr>
          <w:p w14:paraId="6867C248" w14:textId="77777777" w:rsidR="00C43F9A" w:rsidRPr="00F50725" w:rsidRDefault="00C43F9A" w:rsidP="000F19C9">
            <w:pPr>
              <w:spacing w:before="120"/>
              <w:jc w:val="both"/>
              <w:rPr>
                <w:sz w:val="22"/>
                <w:highlight w:val="lightGray"/>
                <w:rPrChange w:id="404" w:author="FLAMENT Olivier (DEVCO)" w:date="2022-01-16T12:44:00Z">
                  <w:rPr/>
                </w:rPrChange>
              </w:rPr>
            </w:pPr>
            <w:r>
              <w:rPr>
                <w:sz w:val="22"/>
                <w:highlight w:val="lightGray"/>
                <w:rPrChange w:id="405" w:author="FLAMENT Olivier (DEVCO)" w:date="2022-01-16T12:44:00Z">
                  <w:rPr>
                    <w:sz w:val="22"/>
                  </w:rPr>
                </w:rPrChange>
              </w:rPr>
              <w:t>3</w:t>
            </w:r>
          </w:p>
        </w:tc>
        <w:tc>
          <w:tcPr>
            <w:tcW w:w="0" w:type="dxa"/>
            <w:tcPrChange w:id="406" w:author="FLAMENT Olivier (DEVCO)" w:date="2022-01-16T12:44:00Z">
              <w:tcPr>
                <w:tcW w:w="415" w:type="dxa"/>
              </w:tcPr>
            </w:tcPrChange>
          </w:tcPr>
          <w:p w14:paraId="6F9532E6" w14:textId="77777777" w:rsidR="00C43F9A" w:rsidRPr="00F50725" w:rsidRDefault="00C43F9A" w:rsidP="000F19C9">
            <w:pPr>
              <w:spacing w:before="120"/>
              <w:jc w:val="both"/>
              <w:rPr>
                <w:sz w:val="22"/>
                <w:highlight w:val="lightGray"/>
                <w:rPrChange w:id="407" w:author="FLAMENT Olivier (DEVCO)" w:date="2022-01-16T12:44:00Z">
                  <w:rPr/>
                </w:rPrChange>
              </w:rPr>
            </w:pPr>
            <w:r>
              <w:rPr>
                <w:sz w:val="22"/>
                <w:highlight w:val="lightGray"/>
                <w:rPrChange w:id="408" w:author="FLAMENT Olivier (DEVCO)" w:date="2022-01-16T12:44:00Z">
                  <w:rPr>
                    <w:sz w:val="22"/>
                  </w:rPr>
                </w:rPrChange>
              </w:rPr>
              <w:t>4</w:t>
            </w:r>
          </w:p>
        </w:tc>
        <w:tc>
          <w:tcPr>
            <w:tcW w:w="0" w:type="dxa"/>
            <w:tcPrChange w:id="409" w:author="FLAMENT Olivier (DEVCO)" w:date="2022-01-16T12:44:00Z">
              <w:tcPr>
                <w:tcW w:w="415" w:type="dxa"/>
              </w:tcPr>
            </w:tcPrChange>
          </w:tcPr>
          <w:p w14:paraId="49CE8D3A" w14:textId="77777777" w:rsidR="00C43F9A" w:rsidRPr="00F50725" w:rsidRDefault="00C43F9A" w:rsidP="000F19C9">
            <w:pPr>
              <w:spacing w:before="120"/>
              <w:jc w:val="both"/>
              <w:rPr>
                <w:sz w:val="22"/>
                <w:highlight w:val="lightGray"/>
                <w:rPrChange w:id="410" w:author="FLAMENT Olivier (DEVCO)" w:date="2022-01-16T12:44:00Z">
                  <w:rPr/>
                </w:rPrChange>
              </w:rPr>
            </w:pPr>
            <w:r>
              <w:rPr>
                <w:sz w:val="22"/>
                <w:highlight w:val="lightGray"/>
                <w:rPrChange w:id="411" w:author="FLAMENT Olivier (DEVCO)" w:date="2022-01-16T12:44:00Z">
                  <w:rPr>
                    <w:sz w:val="22"/>
                  </w:rPr>
                </w:rPrChange>
              </w:rPr>
              <w:t>5</w:t>
            </w:r>
          </w:p>
        </w:tc>
        <w:tc>
          <w:tcPr>
            <w:tcW w:w="0" w:type="dxa"/>
            <w:tcPrChange w:id="412" w:author="FLAMENT Olivier (DEVCO)" w:date="2022-01-16T12:44:00Z">
              <w:tcPr>
                <w:tcW w:w="415" w:type="dxa"/>
              </w:tcPr>
            </w:tcPrChange>
          </w:tcPr>
          <w:p w14:paraId="140CC4A9" w14:textId="77777777" w:rsidR="00C43F9A" w:rsidRPr="00F50725" w:rsidRDefault="00C43F9A" w:rsidP="000F19C9">
            <w:pPr>
              <w:spacing w:before="120"/>
              <w:jc w:val="both"/>
              <w:rPr>
                <w:sz w:val="22"/>
                <w:highlight w:val="lightGray"/>
                <w:rPrChange w:id="413" w:author="FLAMENT Olivier (DEVCO)" w:date="2022-01-16T12:44:00Z">
                  <w:rPr/>
                </w:rPrChange>
              </w:rPr>
            </w:pPr>
            <w:r>
              <w:rPr>
                <w:sz w:val="22"/>
                <w:highlight w:val="lightGray"/>
                <w:rPrChange w:id="414" w:author="FLAMENT Olivier (DEVCO)" w:date="2022-01-16T12:44:00Z">
                  <w:rPr>
                    <w:sz w:val="22"/>
                  </w:rPr>
                </w:rPrChange>
              </w:rPr>
              <w:t>6</w:t>
            </w:r>
          </w:p>
        </w:tc>
        <w:tc>
          <w:tcPr>
            <w:tcW w:w="0" w:type="dxa"/>
            <w:tcPrChange w:id="415" w:author="FLAMENT Olivier (DEVCO)" w:date="2022-01-16T12:44:00Z">
              <w:tcPr>
                <w:tcW w:w="416" w:type="dxa"/>
              </w:tcPr>
            </w:tcPrChange>
          </w:tcPr>
          <w:p w14:paraId="48E15206" w14:textId="77777777" w:rsidR="00C43F9A" w:rsidRPr="00F50725" w:rsidRDefault="00C43F9A" w:rsidP="000F19C9">
            <w:pPr>
              <w:spacing w:before="120"/>
              <w:jc w:val="both"/>
              <w:rPr>
                <w:sz w:val="22"/>
                <w:highlight w:val="lightGray"/>
                <w:rPrChange w:id="416" w:author="FLAMENT Olivier (DEVCO)" w:date="2022-01-16T12:44:00Z">
                  <w:rPr/>
                </w:rPrChange>
              </w:rPr>
            </w:pPr>
            <w:r>
              <w:rPr>
                <w:sz w:val="22"/>
                <w:highlight w:val="lightGray"/>
                <w:rPrChange w:id="417" w:author="FLAMENT Olivier (DEVCO)" w:date="2022-01-16T12:44:00Z">
                  <w:rPr>
                    <w:sz w:val="22"/>
                  </w:rPr>
                </w:rPrChange>
              </w:rPr>
              <w:t>7</w:t>
            </w:r>
          </w:p>
        </w:tc>
        <w:tc>
          <w:tcPr>
            <w:tcW w:w="0" w:type="dxa"/>
            <w:tcPrChange w:id="418" w:author="FLAMENT Olivier (DEVCO)" w:date="2022-01-16T12:44:00Z">
              <w:tcPr>
                <w:tcW w:w="415" w:type="dxa"/>
              </w:tcPr>
            </w:tcPrChange>
          </w:tcPr>
          <w:p w14:paraId="071486BA" w14:textId="77777777" w:rsidR="00C43F9A" w:rsidRPr="00F50725" w:rsidRDefault="00C43F9A" w:rsidP="000F19C9">
            <w:pPr>
              <w:spacing w:before="120"/>
              <w:jc w:val="both"/>
              <w:rPr>
                <w:sz w:val="22"/>
                <w:highlight w:val="lightGray"/>
                <w:rPrChange w:id="419" w:author="FLAMENT Olivier (DEVCO)" w:date="2022-01-16T12:44:00Z">
                  <w:rPr/>
                </w:rPrChange>
              </w:rPr>
            </w:pPr>
            <w:r>
              <w:rPr>
                <w:sz w:val="22"/>
                <w:highlight w:val="lightGray"/>
                <w:rPrChange w:id="420" w:author="FLAMENT Olivier (DEVCO)" w:date="2022-01-16T12:44:00Z">
                  <w:rPr>
                    <w:sz w:val="22"/>
                  </w:rPr>
                </w:rPrChange>
              </w:rPr>
              <w:t>8</w:t>
            </w:r>
          </w:p>
        </w:tc>
        <w:tc>
          <w:tcPr>
            <w:tcW w:w="0" w:type="dxa"/>
            <w:tcPrChange w:id="421" w:author="FLAMENT Olivier (DEVCO)" w:date="2022-01-16T12:44:00Z">
              <w:tcPr>
                <w:tcW w:w="415" w:type="dxa"/>
              </w:tcPr>
            </w:tcPrChange>
          </w:tcPr>
          <w:p w14:paraId="3981392E" w14:textId="77777777" w:rsidR="00C43F9A" w:rsidRPr="00F50725" w:rsidRDefault="00C43F9A" w:rsidP="000F19C9">
            <w:pPr>
              <w:spacing w:before="120"/>
              <w:jc w:val="both"/>
              <w:rPr>
                <w:sz w:val="22"/>
                <w:highlight w:val="lightGray"/>
                <w:rPrChange w:id="422" w:author="FLAMENT Olivier (DEVCO)" w:date="2022-01-16T12:44:00Z">
                  <w:rPr/>
                </w:rPrChange>
              </w:rPr>
            </w:pPr>
            <w:r>
              <w:rPr>
                <w:sz w:val="22"/>
                <w:highlight w:val="lightGray"/>
                <w:rPrChange w:id="423" w:author="FLAMENT Olivier (DEVCO)" w:date="2022-01-16T12:44:00Z">
                  <w:rPr>
                    <w:sz w:val="22"/>
                  </w:rPr>
                </w:rPrChange>
              </w:rPr>
              <w:t>9</w:t>
            </w:r>
          </w:p>
        </w:tc>
        <w:tc>
          <w:tcPr>
            <w:tcW w:w="0" w:type="dxa"/>
            <w:tcPrChange w:id="424" w:author="FLAMENT Olivier (DEVCO)" w:date="2022-01-16T12:44:00Z">
              <w:tcPr>
                <w:tcW w:w="548" w:type="dxa"/>
              </w:tcPr>
            </w:tcPrChange>
          </w:tcPr>
          <w:p w14:paraId="2D7B689D" w14:textId="77777777" w:rsidR="00C43F9A" w:rsidRPr="00F50725" w:rsidRDefault="00C43F9A" w:rsidP="000F19C9">
            <w:pPr>
              <w:spacing w:before="120"/>
              <w:jc w:val="both"/>
              <w:rPr>
                <w:sz w:val="22"/>
                <w:highlight w:val="lightGray"/>
                <w:rPrChange w:id="425" w:author="FLAMENT Olivier (DEVCO)" w:date="2022-01-16T12:44:00Z">
                  <w:rPr/>
                </w:rPrChange>
              </w:rPr>
            </w:pPr>
            <w:r>
              <w:rPr>
                <w:sz w:val="22"/>
                <w:highlight w:val="lightGray"/>
                <w:rPrChange w:id="426" w:author="FLAMENT Olivier (DEVCO)" w:date="2022-01-16T12:44:00Z">
                  <w:rPr>
                    <w:sz w:val="22"/>
                  </w:rPr>
                </w:rPrChange>
              </w:rPr>
              <w:t>10</w:t>
            </w:r>
          </w:p>
        </w:tc>
        <w:tc>
          <w:tcPr>
            <w:tcW w:w="0" w:type="dxa"/>
            <w:tcPrChange w:id="427" w:author="FLAMENT Olivier (DEVCO)" w:date="2022-01-16T12:44:00Z">
              <w:tcPr>
                <w:tcW w:w="548" w:type="dxa"/>
              </w:tcPr>
            </w:tcPrChange>
          </w:tcPr>
          <w:p w14:paraId="72690CC6" w14:textId="77777777" w:rsidR="00C43F9A" w:rsidRPr="00F50725" w:rsidRDefault="00C43F9A" w:rsidP="000F19C9">
            <w:pPr>
              <w:spacing w:before="120"/>
              <w:jc w:val="both"/>
              <w:rPr>
                <w:sz w:val="22"/>
                <w:highlight w:val="lightGray"/>
                <w:rPrChange w:id="428" w:author="FLAMENT Olivier (DEVCO)" w:date="2022-01-16T12:44:00Z">
                  <w:rPr/>
                </w:rPrChange>
              </w:rPr>
            </w:pPr>
            <w:r>
              <w:rPr>
                <w:sz w:val="22"/>
                <w:highlight w:val="lightGray"/>
                <w:rPrChange w:id="429" w:author="FLAMENT Olivier (DEVCO)" w:date="2022-01-16T12:44:00Z">
                  <w:rPr>
                    <w:sz w:val="22"/>
                  </w:rPr>
                </w:rPrChange>
              </w:rPr>
              <w:t>11</w:t>
            </w:r>
          </w:p>
        </w:tc>
        <w:tc>
          <w:tcPr>
            <w:tcW w:w="0" w:type="dxa"/>
            <w:tcPrChange w:id="430" w:author="FLAMENT Olivier (DEVCO)" w:date="2022-01-16T12:44:00Z">
              <w:tcPr>
                <w:tcW w:w="548" w:type="dxa"/>
              </w:tcPr>
            </w:tcPrChange>
          </w:tcPr>
          <w:p w14:paraId="431BFB8B" w14:textId="77777777" w:rsidR="00C43F9A" w:rsidRPr="00F50725" w:rsidRDefault="00C43F9A" w:rsidP="000F19C9">
            <w:pPr>
              <w:spacing w:before="120"/>
              <w:jc w:val="both"/>
              <w:rPr>
                <w:sz w:val="22"/>
                <w:highlight w:val="lightGray"/>
                <w:rPrChange w:id="431" w:author="FLAMENT Olivier (DEVCO)" w:date="2022-01-16T12:44:00Z">
                  <w:rPr/>
                </w:rPrChange>
              </w:rPr>
            </w:pPr>
            <w:r>
              <w:rPr>
                <w:sz w:val="22"/>
                <w:highlight w:val="lightGray"/>
                <w:rPrChange w:id="432" w:author="FLAMENT Olivier (DEVCO)" w:date="2022-01-16T12:44:00Z">
                  <w:rPr>
                    <w:sz w:val="22"/>
                  </w:rPr>
                </w:rPrChange>
              </w:rPr>
              <w:t>12</w:t>
            </w:r>
          </w:p>
        </w:tc>
        <w:tc>
          <w:tcPr>
            <w:tcW w:w="3548" w:type="dxa"/>
            <w:tcPrChange w:id="433" w:author="FLAMENT Olivier (DEVCO)" w:date="2022-01-16T12:44:00Z">
              <w:tcPr>
                <w:tcW w:w="4115" w:type="dxa"/>
                <w:gridSpan w:val="2"/>
              </w:tcPr>
            </w:tcPrChange>
          </w:tcPr>
          <w:p w14:paraId="238DE7D4" w14:textId="77777777" w:rsidR="00C43F9A" w:rsidRPr="00F50725" w:rsidRDefault="00C43F9A" w:rsidP="000438E3">
            <w:pPr>
              <w:spacing w:before="120"/>
              <w:jc w:val="both"/>
              <w:rPr>
                <w:sz w:val="22"/>
                <w:highlight w:val="lightGray"/>
                <w:rPrChange w:id="434" w:author="FLAMENT Olivier (DEVCO)" w:date="2022-01-16T12:44:00Z">
                  <w:rPr/>
                </w:rPrChange>
              </w:rPr>
            </w:pPr>
            <w:r>
              <w:rPr>
                <w:sz w:val="22"/>
                <w:highlight w:val="lightGray"/>
                <w:rPrChange w:id="435" w:author="FLAMENT Olivier (DEVCO)" w:date="2022-01-16T12:44:00Z">
                  <w:rPr>
                    <w:sz w:val="22"/>
                  </w:rPr>
                </w:rPrChange>
              </w:rPr>
              <w:t>Organisme chargé de la mise en œuvre</w:t>
            </w:r>
          </w:p>
        </w:tc>
      </w:tr>
      <w:tr w:rsidR="00C43F9A" w:rsidRPr="00F50725" w14:paraId="05226474" w14:textId="77777777" w:rsidTr="000F19C9">
        <w:tc>
          <w:tcPr>
            <w:tcW w:w="0" w:type="dxa"/>
            <w:shd w:val="clear" w:color="auto" w:fill="D9D9D9" w:themeFill="background1" w:themeFillShade="D9"/>
            <w:tcPrChange w:id="436" w:author="FLAMENT Olivier (DEVCO)" w:date="2022-01-16T12:44:00Z">
              <w:tcPr>
                <w:tcW w:w="3267" w:type="dxa"/>
                <w:shd w:val="clear" w:color="auto" w:fill="D9D9D9"/>
              </w:tcPr>
            </w:tcPrChange>
          </w:tcPr>
          <w:p w14:paraId="1C4BBC18" w14:textId="77777777" w:rsidR="00C43F9A" w:rsidRPr="00F50725" w:rsidRDefault="00C43F9A" w:rsidP="000F19C9">
            <w:pPr>
              <w:spacing w:before="120"/>
              <w:jc w:val="both"/>
              <w:rPr>
                <w:sz w:val="22"/>
                <w:rPrChange w:id="437" w:author="FLAMENT Olivier (DEVCO)" w:date="2022-01-16T12:44:00Z">
                  <w:rPr/>
                </w:rPrChange>
              </w:rPr>
            </w:pPr>
            <w:r w:rsidRPr="000438E3">
              <w:rPr>
                <w:sz w:val="22"/>
              </w:rPr>
              <w:t>Exemple</w:t>
            </w:r>
          </w:p>
        </w:tc>
        <w:tc>
          <w:tcPr>
            <w:tcW w:w="0" w:type="dxa"/>
            <w:tcPrChange w:id="438" w:author="FLAMENT Olivier (DEVCO)" w:date="2022-01-16T12:44:00Z">
              <w:tcPr>
                <w:tcW w:w="1152" w:type="dxa"/>
              </w:tcPr>
            </w:tcPrChange>
          </w:tcPr>
          <w:p w14:paraId="207B9AAB" w14:textId="77777777" w:rsidR="00C43F9A" w:rsidRPr="000438E3" w:rsidRDefault="00C43F9A" w:rsidP="000F19C9">
            <w:pPr>
              <w:spacing w:before="120"/>
              <w:jc w:val="both"/>
              <w:rPr>
                <w:sz w:val="22"/>
              </w:rPr>
            </w:pPr>
            <w:r w:rsidRPr="000438E3">
              <w:rPr>
                <w:sz w:val="22"/>
              </w:rPr>
              <w:t>Exemple</w:t>
            </w:r>
          </w:p>
        </w:tc>
        <w:tc>
          <w:tcPr>
            <w:tcW w:w="0" w:type="dxa"/>
            <w:tcPrChange w:id="439" w:author="FLAMENT Olivier (DEVCO)" w:date="2022-01-16T12:44:00Z">
              <w:tcPr>
                <w:tcW w:w="415" w:type="dxa"/>
              </w:tcPr>
            </w:tcPrChange>
          </w:tcPr>
          <w:p w14:paraId="40E96392" w14:textId="77777777" w:rsidR="00C43F9A" w:rsidRPr="000438E3" w:rsidRDefault="00C43F9A" w:rsidP="000F19C9">
            <w:pPr>
              <w:spacing w:before="120"/>
              <w:jc w:val="both"/>
              <w:rPr>
                <w:sz w:val="22"/>
              </w:rPr>
            </w:pPr>
          </w:p>
        </w:tc>
        <w:tc>
          <w:tcPr>
            <w:tcW w:w="0" w:type="dxa"/>
            <w:tcPrChange w:id="440" w:author="FLAMENT Olivier (DEVCO)" w:date="2022-01-16T12:44:00Z">
              <w:tcPr>
                <w:tcW w:w="416" w:type="dxa"/>
              </w:tcPr>
            </w:tcPrChange>
          </w:tcPr>
          <w:p w14:paraId="549D9C86" w14:textId="77777777" w:rsidR="00C43F9A" w:rsidRPr="000438E3" w:rsidRDefault="00C43F9A" w:rsidP="000F19C9">
            <w:pPr>
              <w:spacing w:before="120"/>
              <w:jc w:val="both"/>
              <w:rPr>
                <w:sz w:val="22"/>
              </w:rPr>
            </w:pPr>
          </w:p>
        </w:tc>
        <w:tc>
          <w:tcPr>
            <w:tcW w:w="0" w:type="dxa"/>
            <w:tcPrChange w:id="441" w:author="FLAMENT Olivier (DEVCO)" w:date="2022-01-16T12:44:00Z">
              <w:tcPr>
                <w:tcW w:w="415" w:type="dxa"/>
              </w:tcPr>
            </w:tcPrChange>
          </w:tcPr>
          <w:p w14:paraId="3D8A9B45" w14:textId="77777777" w:rsidR="00C43F9A" w:rsidRPr="000438E3" w:rsidRDefault="00C43F9A" w:rsidP="000F19C9">
            <w:pPr>
              <w:spacing w:before="120"/>
              <w:jc w:val="both"/>
              <w:rPr>
                <w:sz w:val="22"/>
              </w:rPr>
            </w:pPr>
          </w:p>
        </w:tc>
        <w:tc>
          <w:tcPr>
            <w:tcW w:w="0" w:type="dxa"/>
            <w:tcPrChange w:id="442" w:author="FLAMENT Olivier (DEVCO)" w:date="2022-01-16T12:44:00Z">
              <w:tcPr>
                <w:tcW w:w="415" w:type="dxa"/>
              </w:tcPr>
            </w:tcPrChange>
          </w:tcPr>
          <w:p w14:paraId="097370B3" w14:textId="77777777" w:rsidR="00C43F9A" w:rsidRPr="000438E3" w:rsidRDefault="00C43F9A" w:rsidP="000F19C9">
            <w:pPr>
              <w:spacing w:before="120"/>
              <w:jc w:val="both"/>
              <w:rPr>
                <w:sz w:val="22"/>
              </w:rPr>
            </w:pPr>
          </w:p>
        </w:tc>
        <w:tc>
          <w:tcPr>
            <w:tcW w:w="0" w:type="dxa"/>
            <w:tcPrChange w:id="443" w:author="FLAMENT Olivier (DEVCO)" w:date="2022-01-16T12:44:00Z">
              <w:tcPr>
                <w:tcW w:w="415" w:type="dxa"/>
              </w:tcPr>
            </w:tcPrChange>
          </w:tcPr>
          <w:p w14:paraId="2CB73335" w14:textId="77777777" w:rsidR="00C43F9A" w:rsidRPr="000438E3" w:rsidRDefault="00C43F9A" w:rsidP="000F19C9">
            <w:pPr>
              <w:spacing w:before="120"/>
              <w:jc w:val="both"/>
              <w:rPr>
                <w:sz w:val="22"/>
              </w:rPr>
            </w:pPr>
          </w:p>
        </w:tc>
        <w:tc>
          <w:tcPr>
            <w:tcW w:w="0" w:type="dxa"/>
            <w:tcPrChange w:id="444" w:author="FLAMENT Olivier (DEVCO)" w:date="2022-01-16T12:44:00Z">
              <w:tcPr>
                <w:tcW w:w="416" w:type="dxa"/>
              </w:tcPr>
            </w:tcPrChange>
          </w:tcPr>
          <w:p w14:paraId="0B344A3B" w14:textId="77777777" w:rsidR="00C43F9A" w:rsidRPr="000438E3" w:rsidRDefault="00C43F9A" w:rsidP="000F19C9">
            <w:pPr>
              <w:spacing w:before="120"/>
              <w:jc w:val="both"/>
              <w:rPr>
                <w:sz w:val="22"/>
              </w:rPr>
            </w:pPr>
          </w:p>
        </w:tc>
        <w:tc>
          <w:tcPr>
            <w:tcW w:w="0" w:type="dxa"/>
            <w:tcPrChange w:id="445" w:author="FLAMENT Olivier (DEVCO)" w:date="2022-01-16T12:44:00Z">
              <w:tcPr>
                <w:tcW w:w="415" w:type="dxa"/>
              </w:tcPr>
            </w:tcPrChange>
          </w:tcPr>
          <w:p w14:paraId="701061F8" w14:textId="77777777" w:rsidR="00C43F9A" w:rsidRPr="000438E3" w:rsidRDefault="00C43F9A" w:rsidP="000F19C9">
            <w:pPr>
              <w:spacing w:before="120"/>
              <w:jc w:val="both"/>
              <w:rPr>
                <w:sz w:val="22"/>
              </w:rPr>
            </w:pPr>
          </w:p>
        </w:tc>
        <w:tc>
          <w:tcPr>
            <w:tcW w:w="0" w:type="dxa"/>
            <w:tcPrChange w:id="446" w:author="FLAMENT Olivier (DEVCO)" w:date="2022-01-16T12:44:00Z">
              <w:tcPr>
                <w:tcW w:w="415" w:type="dxa"/>
              </w:tcPr>
            </w:tcPrChange>
          </w:tcPr>
          <w:p w14:paraId="3F8B4B33" w14:textId="77777777" w:rsidR="00C43F9A" w:rsidRPr="000438E3" w:rsidRDefault="00C43F9A" w:rsidP="000F19C9">
            <w:pPr>
              <w:spacing w:before="120"/>
              <w:jc w:val="both"/>
              <w:rPr>
                <w:sz w:val="22"/>
              </w:rPr>
            </w:pPr>
          </w:p>
        </w:tc>
        <w:tc>
          <w:tcPr>
            <w:tcW w:w="0" w:type="dxa"/>
            <w:tcPrChange w:id="447" w:author="FLAMENT Olivier (DEVCO)" w:date="2022-01-16T12:44:00Z">
              <w:tcPr>
                <w:tcW w:w="548" w:type="dxa"/>
              </w:tcPr>
            </w:tcPrChange>
          </w:tcPr>
          <w:p w14:paraId="5DD0B0C7" w14:textId="77777777" w:rsidR="00C43F9A" w:rsidRPr="000438E3" w:rsidRDefault="00C43F9A" w:rsidP="000F19C9">
            <w:pPr>
              <w:spacing w:before="120"/>
              <w:jc w:val="both"/>
              <w:rPr>
                <w:sz w:val="22"/>
              </w:rPr>
            </w:pPr>
          </w:p>
        </w:tc>
        <w:tc>
          <w:tcPr>
            <w:tcW w:w="0" w:type="dxa"/>
            <w:tcPrChange w:id="448" w:author="FLAMENT Olivier (DEVCO)" w:date="2022-01-16T12:44:00Z">
              <w:tcPr>
                <w:tcW w:w="548" w:type="dxa"/>
              </w:tcPr>
            </w:tcPrChange>
          </w:tcPr>
          <w:p w14:paraId="2A1AA68C" w14:textId="77777777" w:rsidR="00C43F9A" w:rsidRPr="000438E3" w:rsidRDefault="00C43F9A" w:rsidP="000F19C9">
            <w:pPr>
              <w:spacing w:before="120"/>
              <w:jc w:val="both"/>
              <w:rPr>
                <w:sz w:val="22"/>
              </w:rPr>
            </w:pPr>
          </w:p>
        </w:tc>
        <w:tc>
          <w:tcPr>
            <w:tcW w:w="0" w:type="dxa"/>
            <w:tcPrChange w:id="449" w:author="FLAMENT Olivier (DEVCO)" w:date="2022-01-16T12:44:00Z">
              <w:tcPr>
                <w:tcW w:w="548" w:type="dxa"/>
              </w:tcPr>
            </w:tcPrChange>
          </w:tcPr>
          <w:p w14:paraId="5B74240C" w14:textId="77777777" w:rsidR="00C43F9A" w:rsidRPr="000438E3" w:rsidRDefault="00C43F9A" w:rsidP="000F19C9">
            <w:pPr>
              <w:spacing w:before="120"/>
              <w:jc w:val="both"/>
              <w:rPr>
                <w:sz w:val="22"/>
              </w:rPr>
            </w:pPr>
          </w:p>
        </w:tc>
        <w:tc>
          <w:tcPr>
            <w:tcW w:w="3548" w:type="dxa"/>
            <w:tcPrChange w:id="450" w:author="FLAMENT Olivier (DEVCO)" w:date="2022-01-16T12:44:00Z">
              <w:tcPr>
                <w:tcW w:w="4115" w:type="dxa"/>
                <w:gridSpan w:val="2"/>
              </w:tcPr>
            </w:tcPrChange>
          </w:tcPr>
          <w:p w14:paraId="1197BC60" w14:textId="77777777" w:rsidR="00C43F9A" w:rsidRPr="00F50725" w:rsidRDefault="00C43F9A" w:rsidP="000F19C9">
            <w:pPr>
              <w:spacing w:before="120"/>
              <w:jc w:val="both"/>
              <w:rPr>
                <w:sz w:val="22"/>
                <w:rPrChange w:id="451" w:author="FLAMENT Olivier (DEVCO)" w:date="2022-01-16T12:44:00Z">
                  <w:rPr/>
                </w:rPrChange>
              </w:rPr>
            </w:pPr>
            <w:r w:rsidRPr="000438E3">
              <w:rPr>
                <w:sz w:val="22"/>
              </w:rPr>
              <w:t>Exemple</w:t>
            </w:r>
          </w:p>
        </w:tc>
      </w:tr>
      <w:tr w:rsidR="000438E3" w:rsidRPr="00F50725" w14:paraId="701730A1" w14:textId="77777777" w:rsidTr="000F19C9">
        <w:trPr>
          <w:trHeight w:val="533"/>
        </w:trPr>
        <w:tc>
          <w:tcPr>
            <w:tcW w:w="3267" w:type="dxa"/>
          </w:tcPr>
          <w:p w14:paraId="137464C0" w14:textId="2B2D9188" w:rsidR="00C43F9A" w:rsidRPr="00F50725" w:rsidRDefault="00C43F9A" w:rsidP="000F19C9">
            <w:pPr>
              <w:spacing w:before="120"/>
              <w:rPr>
                <w:sz w:val="22"/>
                <w:rPrChange w:id="452" w:author="FLAMENT Olivier (DEVCO)" w:date="2022-01-16T12:44:00Z">
                  <w:rPr/>
                </w:rPrChange>
              </w:rPr>
            </w:pPr>
            <w:r w:rsidRPr="000438E3">
              <w:rPr>
                <w:sz w:val="22"/>
              </w:rPr>
              <w:t>Préparation activité</w:t>
            </w:r>
            <w:del w:id="453" w:author="FLAMENT Olivier (DEVCO)" w:date="2022-01-16T12:44:00Z">
              <w:r w:rsidR="00802102" w:rsidRPr="00116C84">
                <w:rPr>
                  <w:sz w:val="22"/>
                </w:rPr>
                <w:delText xml:space="preserve"> </w:delText>
              </w:r>
            </w:del>
            <w:ins w:id="454" w:author="FLAMENT Olivier (DEVCO)" w:date="2022-01-16T12:44:00Z">
              <w:r>
                <w:rPr>
                  <w:sz w:val="22"/>
                  <w:szCs w:val="22"/>
                </w:rPr>
                <w:t> </w:t>
              </w:r>
            </w:ins>
            <w:r w:rsidRPr="000438E3">
              <w:rPr>
                <w:sz w:val="22"/>
              </w:rPr>
              <w:t>1 (intitulé)</w:t>
            </w:r>
          </w:p>
        </w:tc>
        <w:tc>
          <w:tcPr>
            <w:tcW w:w="1152" w:type="dxa"/>
            <w:shd w:val="clear" w:color="auto" w:fill="D9D9D9" w:themeFill="background1" w:themeFillShade="D9"/>
          </w:tcPr>
          <w:p w14:paraId="7349CC79" w14:textId="77777777" w:rsidR="00C43F9A" w:rsidRPr="000438E3" w:rsidRDefault="00C43F9A" w:rsidP="000F19C9">
            <w:pPr>
              <w:spacing w:before="120"/>
              <w:jc w:val="both"/>
              <w:rPr>
                <w:sz w:val="22"/>
              </w:rPr>
            </w:pPr>
          </w:p>
        </w:tc>
        <w:tc>
          <w:tcPr>
            <w:tcW w:w="415" w:type="dxa"/>
            <w:shd w:val="clear" w:color="auto" w:fill="D9D9D9" w:themeFill="background1" w:themeFillShade="D9"/>
          </w:tcPr>
          <w:p w14:paraId="71363D08" w14:textId="77777777" w:rsidR="00C43F9A" w:rsidRPr="000438E3" w:rsidRDefault="00C43F9A" w:rsidP="000F19C9">
            <w:pPr>
              <w:spacing w:before="120"/>
              <w:jc w:val="both"/>
              <w:rPr>
                <w:sz w:val="22"/>
              </w:rPr>
            </w:pPr>
          </w:p>
        </w:tc>
        <w:tc>
          <w:tcPr>
            <w:tcW w:w="416" w:type="dxa"/>
            <w:shd w:val="clear" w:color="auto" w:fill="D9D9D9" w:themeFill="background1" w:themeFillShade="D9"/>
          </w:tcPr>
          <w:p w14:paraId="48D05E82" w14:textId="77777777" w:rsidR="00C43F9A" w:rsidRPr="000438E3" w:rsidRDefault="00C43F9A" w:rsidP="000F19C9">
            <w:pPr>
              <w:spacing w:before="120"/>
              <w:jc w:val="both"/>
              <w:rPr>
                <w:sz w:val="22"/>
              </w:rPr>
            </w:pPr>
          </w:p>
        </w:tc>
        <w:tc>
          <w:tcPr>
            <w:tcW w:w="415" w:type="dxa"/>
          </w:tcPr>
          <w:p w14:paraId="7CC66BC7" w14:textId="77777777" w:rsidR="00C43F9A" w:rsidRPr="000438E3" w:rsidRDefault="00C43F9A" w:rsidP="000F19C9">
            <w:pPr>
              <w:spacing w:before="120"/>
              <w:jc w:val="both"/>
              <w:rPr>
                <w:sz w:val="22"/>
              </w:rPr>
            </w:pPr>
          </w:p>
        </w:tc>
        <w:tc>
          <w:tcPr>
            <w:tcW w:w="415" w:type="dxa"/>
          </w:tcPr>
          <w:p w14:paraId="6321A73A" w14:textId="77777777" w:rsidR="00C43F9A" w:rsidRPr="000438E3" w:rsidRDefault="00C43F9A" w:rsidP="000F19C9">
            <w:pPr>
              <w:spacing w:before="120"/>
              <w:jc w:val="both"/>
              <w:rPr>
                <w:sz w:val="22"/>
              </w:rPr>
            </w:pPr>
          </w:p>
        </w:tc>
        <w:tc>
          <w:tcPr>
            <w:tcW w:w="415" w:type="dxa"/>
          </w:tcPr>
          <w:p w14:paraId="1D1958AE" w14:textId="77777777" w:rsidR="00C43F9A" w:rsidRPr="000438E3" w:rsidRDefault="00C43F9A" w:rsidP="000F19C9">
            <w:pPr>
              <w:spacing w:before="120"/>
              <w:jc w:val="both"/>
              <w:rPr>
                <w:sz w:val="22"/>
              </w:rPr>
            </w:pPr>
          </w:p>
        </w:tc>
        <w:tc>
          <w:tcPr>
            <w:tcW w:w="416" w:type="dxa"/>
          </w:tcPr>
          <w:p w14:paraId="706BC14E" w14:textId="77777777" w:rsidR="00C43F9A" w:rsidRPr="000438E3" w:rsidRDefault="00C43F9A" w:rsidP="000F19C9">
            <w:pPr>
              <w:spacing w:before="120"/>
              <w:jc w:val="both"/>
              <w:rPr>
                <w:sz w:val="22"/>
              </w:rPr>
            </w:pPr>
          </w:p>
        </w:tc>
        <w:tc>
          <w:tcPr>
            <w:tcW w:w="415" w:type="dxa"/>
          </w:tcPr>
          <w:p w14:paraId="70E3D315" w14:textId="77777777" w:rsidR="00C43F9A" w:rsidRPr="000438E3" w:rsidRDefault="00C43F9A" w:rsidP="000F19C9">
            <w:pPr>
              <w:spacing w:before="120"/>
              <w:jc w:val="both"/>
              <w:rPr>
                <w:sz w:val="22"/>
              </w:rPr>
            </w:pPr>
          </w:p>
        </w:tc>
        <w:tc>
          <w:tcPr>
            <w:tcW w:w="415" w:type="dxa"/>
          </w:tcPr>
          <w:p w14:paraId="6F25AF4F" w14:textId="77777777" w:rsidR="00C43F9A" w:rsidRPr="000438E3" w:rsidRDefault="00C43F9A" w:rsidP="000F19C9">
            <w:pPr>
              <w:spacing w:before="120"/>
              <w:jc w:val="both"/>
              <w:rPr>
                <w:sz w:val="22"/>
              </w:rPr>
            </w:pPr>
          </w:p>
        </w:tc>
        <w:tc>
          <w:tcPr>
            <w:tcW w:w="548" w:type="dxa"/>
          </w:tcPr>
          <w:p w14:paraId="13C34C15" w14:textId="77777777" w:rsidR="00C43F9A" w:rsidRPr="000438E3" w:rsidRDefault="00C43F9A" w:rsidP="000F19C9">
            <w:pPr>
              <w:spacing w:before="120"/>
              <w:jc w:val="both"/>
              <w:rPr>
                <w:sz w:val="22"/>
              </w:rPr>
            </w:pPr>
          </w:p>
        </w:tc>
        <w:tc>
          <w:tcPr>
            <w:tcW w:w="548" w:type="dxa"/>
          </w:tcPr>
          <w:p w14:paraId="464A8823" w14:textId="77777777" w:rsidR="00C43F9A" w:rsidRPr="000438E3" w:rsidRDefault="00C43F9A" w:rsidP="000F19C9">
            <w:pPr>
              <w:spacing w:before="120"/>
              <w:jc w:val="both"/>
              <w:rPr>
                <w:sz w:val="22"/>
              </w:rPr>
            </w:pPr>
          </w:p>
        </w:tc>
        <w:tc>
          <w:tcPr>
            <w:tcW w:w="548" w:type="dxa"/>
          </w:tcPr>
          <w:p w14:paraId="34557DA2" w14:textId="77777777" w:rsidR="00C43F9A" w:rsidRPr="000438E3" w:rsidRDefault="00C43F9A" w:rsidP="000F19C9">
            <w:pPr>
              <w:spacing w:before="120"/>
              <w:jc w:val="both"/>
              <w:rPr>
                <w:sz w:val="22"/>
              </w:rPr>
            </w:pPr>
          </w:p>
        </w:tc>
        <w:tc>
          <w:tcPr>
            <w:tcW w:w="3548" w:type="dxa"/>
          </w:tcPr>
          <w:p w14:paraId="4EC17E4D" w14:textId="77777777" w:rsidR="00C43F9A" w:rsidRPr="00F50725" w:rsidRDefault="00C43F9A" w:rsidP="000F19C9">
            <w:pPr>
              <w:spacing w:before="120"/>
              <w:jc w:val="both"/>
              <w:rPr>
                <w:sz w:val="22"/>
                <w:rPrChange w:id="455" w:author="FLAMENT Olivier (DEVCO)" w:date="2022-01-16T12:44:00Z">
                  <w:rPr/>
                </w:rPrChange>
              </w:rPr>
            </w:pPr>
            <w:r w:rsidRPr="000438E3">
              <w:rPr>
                <w:sz w:val="22"/>
              </w:rPr>
              <w:t>Codemandeur et/ou entité affiliée</w:t>
            </w:r>
          </w:p>
        </w:tc>
      </w:tr>
      <w:tr w:rsidR="000438E3" w:rsidRPr="00F50725" w14:paraId="553FD366" w14:textId="77777777" w:rsidTr="000F19C9">
        <w:tc>
          <w:tcPr>
            <w:tcW w:w="3267" w:type="dxa"/>
          </w:tcPr>
          <w:p w14:paraId="44B17677" w14:textId="1F374521" w:rsidR="00C43F9A" w:rsidRPr="00F50725" w:rsidRDefault="00802102" w:rsidP="000F19C9">
            <w:pPr>
              <w:spacing w:before="120"/>
              <w:rPr>
                <w:sz w:val="22"/>
                <w:rPrChange w:id="456" w:author="FLAMENT Olivier (DEVCO)" w:date="2022-01-16T12:44:00Z">
                  <w:rPr/>
                </w:rPrChange>
              </w:rPr>
            </w:pPr>
            <w:del w:id="457" w:author="FLAMENT Olivier (DEVCO)" w:date="2022-01-16T12:44:00Z">
              <w:r w:rsidRPr="00116C84">
                <w:rPr>
                  <w:sz w:val="22"/>
                </w:rPr>
                <w:delText>Exécution</w:delText>
              </w:r>
            </w:del>
            <w:ins w:id="458" w:author="FLAMENT Olivier (DEVCO)" w:date="2022-01-16T12:44:00Z">
              <w:r w:rsidR="00C43F9A">
                <w:rPr>
                  <w:sz w:val="22"/>
                  <w:szCs w:val="22"/>
                </w:rPr>
                <w:t>Mise en œuvre</w:t>
              </w:r>
            </w:ins>
            <w:r w:rsidR="00C43F9A" w:rsidRPr="000438E3">
              <w:rPr>
                <w:sz w:val="22"/>
              </w:rPr>
              <w:t xml:space="preserve"> activité</w:t>
            </w:r>
            <w:del w:id="459" w:author="FLAMENT Olivier (DEVCO)" w:date="2022-01-16T12:44:00Z">
              <w:r w:rsidRPr="00116C84">
                <w:rPr>
                  <w:sz w:val="22"/>
                </w:rPr>
                <w:delText xml:space="preserve"> </w:delText>
              </w:r>
            </w:del>
            <w:ins w:id="460" w:author="FLAMENT Olivier (DEVCO)" w:date="2022-01-16T12:44:00Z">
              <w:r w:rsidR="00C43F9A">
                <w:rPr>
                  <w:sz w:val="22"/>
                  <w:szCs w:val="22"/>
                </w:rPr>
                <w:t> </w:t>
              </w:r>
            </w:ins>
            <w:r w:rsidR="00C43F9A" w:rsidRPr="000438E3">
              <w:rPr>
                <w:sz w:val="22"/>
              </w:rPr>
              <w:t>1 (intitulé)</w:t>
            </w:r>
          </w:p>
        </w:tc>
        <w:tc>
          <w:tcPr>
            <w:tcW w:w="1152" w:type="dxa"/>
          </w:tcPr>
          <w:p w14:paraId="671A954F" w14:textId="77777777" w:rsidR="00C43F9A" w:rsidRPr="000438E3" w:rsidRDefault="00C43F9A" w:rsidP="000F19C9">
            <w:pPr>
              <w:spacing w:before="120"/>
              <w:jc w:val="both"/>
              <w:rPr>
                <w:sz w:val="22"/>
              </w:rPr>
            </w:pPr>
          </w:p>
        </w:tc>
        <w:tc>
          <w:tcPr>
            <w:tcW w:w="415" w:type="dxa"/>
          </w:tcPr>
          <w:p w14:paraId="01DEEEFD" w14:textId="77777777" w:rsidR="00C43F9A" w:rsidRPr="000438E3" w:rsidRDefault="00C43F9A" w:rsidP="000F19C9">
            <w:pPr>
              <w:spacing w:before="120"/>
              <w:jc w:val="both"/>
              <w:rPr>
                <w:sz w:val="22"/>
              </w:rPr>
            </w:pPr>
          </w:p>
        </w:tc>
        <w:tc>
          <w:tcPr>
            <w:tcW w:w="416" w:type="dxa"/>
          </w:tcPr>
          <w:p w14:paraId="608319FA" w14:textId="77777777" w:rsidR="00C43F9A" w:rsidRPr="000438E3" w:rsidRDefault="00C43F9A" w:rsidP="000F19C9">
            <w:pPr>
              <w:spacing w:before="120"/>
              <w:jc w:val="both"/>
              <w:rPr>
                <w:sz w:val="22"/>
              </w:rPr>
            </w:pPr>
          </w:p>
        </w:tc>
        <w:tc>
          <w:tcPr>
            <w:tcW w:w="415" w:type="dxa"/>
            <w:shd w:val="clear" w:color="auto" w:fill="D9D9D9" w:themeFill="background1" w:themeFillShade="D9"/>
          </w:tcPr>
          <w:p w14:paraId="20888343" w14:textId="77777777" w:rsidR="00C43F9A" w:rsidRPr="000438E3" w:rsidRDefault="00C43F9A" w:rsidP="000F19C9">
            <w:pPr>
              <w:spacing w:before="120"/>
              <w:jc w:val="both"/>
              <w:rPr>
                <w:sz w:val="22"/>
              </w:rPr>
            </w:pPr>
          </w:p>
        </w:tc>
        <w:tc>
          <w:tcPr>
            <w:tcW w:w="415" w:type="dxa"/>
            <w:shd w:val="clear" w:color="auto" w:fill="D9D9D9" w:themeFill="background1" w:themeFillShade="D9"/>
          </w:tcPr>
          <w:p w14:paraId="302059FD" w14:textId="77777777" w:rsidR="00C43F9A" w:rsidRPr="000438E3" w:rsidRDefault="00C43F9A" w:rsidP="000F19C9">
            <w:pPr>
              <w:spacing w:before="120"/>
              <w:jc w:val="both"/>
              <w:rPr>
                <w:sz w:val="22"/>
              </w:rPr>
            </w:pPr>
          </w:p>
        </w:tc>
        <w:tc>
          <w:tcPr>
            <w:tcW w:w="415" w:type="dxa"/>
            <w:shd w:val="clear" w:color="auto" w:fill="D9D9D9" w:themeFill="background1" w:themeFillShade="D9"/>
          </w:tcPr>
          <w:p w14:paraId="6428FEAC" w14:textId="77777777" w:rsidR="00C43F9A" w:rsidRPr="000438E3" w:rsidRDefault="00C43F9A" w:rsidP="000F19C9">
            <w:pPr>
              <w:spacing w:before="120"/>
              <w:jc w:val="both"/>
              <w:rPr>
                <w:sz w:val="22"/>
              </w:rPr>
            </w:pPr>
          </w:p>
        </w:tc>
        <w:tc>
          <w:tcPr>
            <w:tcW w:w="416" w:type="dxa"/>
            <w:shd w:val="clear" w:color="auto" w:fill="D9D9D9" w:themeFill="background1" w:themeFillShade="D9"/>
          </w:tcPr>
          <w:p w14:paraId="13BEFC6E" w14:textId="77777777" w:rsidR="00C43F9A" w:rsidRPr="000438E3" w:rsidRDefault="00C43F9A" w:rsidP="000F19C9">
            <w:pPr>
              <w:spacing w:before="120"/>
              <w:jc w:val="both"/>
              <w:rPr>
                <w:sz w:val="22"/>
              </w:rPr>
            </w:pPr>
          </w:p>
        </w:tc>
        <w:tc>
          <w:tcPr>
            <w:tcW w:w="415" w:type="dxa"/>
            <w:shd w:val="clear" w:color="auto" w:fill="D9D9D9" w:themeFill="background1" w:themeFillShade="D9"/>
          </w:tcPr>
          <w:p w14:paraId="20E6C9AD" w14:textId="77777777" w:rsidR="00C43F9A" w:rsidRPr="000438E3" w:rsidRDefault="00C43F9A" w:rsidP="000F19C9">
            <w:pPr>
              <w:spacing w:before="120"/>
              <w:jc w:val="both"/>
              <w:rPr>
                <w:sz w:val="22"/>
              </w:rPr>
            </w:pPr>
          </w:p>
        </w:tc>
        <w:tc>
          <w:tcPr>
            <w:tcW w:w="415" w:type="dxa"/>
            <w:shd w:val="clear" w:color="auto" w:fill="D9D9D9" w:themeFill="background1" w:themeFillShade="D9"/>
          </w:tcPr>
          <w:p w14:paraId="50D3B0C9" w14:textId="77777777" w:rsidR="00C43F9A" w:rsidRPr="000438E3" w:rsidRDefault="00C43F9A" w:rsidP="000F19C9">
            <w:pPr>
              <w:spacing w:before="120"/>
              <w:jc w:val="both"/>
              <w:rPr>
                <w:sz w:val="22"/>
              </w:rPr>
            </w:pPr>
          </w:p>
        </w:tc>
        <w:tc>
          <w:tcPr>
            <w:tcW w:w="548" w:type="dxa"/>
            <w:shd w:val="clear" w:color="auto" w:fill="D9D9D9" w:themeFill="background1" w:themeFillShade="D9"/>
          </w:tcPr>
          <w:p w14:paraId="6431FF09" w14:textId="77777777" w:rsidR="00C43F9A" w:rsidRPr="000438E3" w:rsidRDefault="00C43F9A" w:rsidP="000F19C9">
            <w:pPr>
              <w:spacing w:before="120"/>
              <w:jc w:val="both"/>
              <w:rPr>
                <w:sz w:val="22"/>
              </w:rPr>
            </w:pPr>
          </w:p>
        </w:tc>
        <w:tc>
          <w:tcPr>
            <w:tcW w:w="548" w:type="dxa"/>
            <w:shd w:val="clear" w:color="auto" w:fill="D9D9D9" w:themeFill="background1" w:themeFillShade="D9"/>
          </w:tcPr>
          <w:p w14:paraId="6D11EB50" w14:textId="77777777" w:rsidR="00C43F9A" w:rsidRPr="000438E3" w:rsidRDefault="00C43F9A" w:rsidP="000F19C9">
            <w:pPr>
              <w:spacing w:before="120"/>
              <w:jc w:val="both"/>
              <w:rPr>
                <w:sz w:val="22"/>
              </w:rPr>
            </w:pPr>
          </w:p>
        </w:tc>
        <w:tc>
          <w:tcPr>
            <w:tcW w:w="548" w:type="dxa"/>
            <w:shd w:val="clear" w:color="auto" w:fill="D9D9D9" w:themeFill="background1" w:themeFillShade="D9"/>
          </w:tcPr>
          <w:p w14:paraId="637D3D3E" w14:textId="77777777" w:rsidR="00C43F9A" w:rsidRPr="000438E3" w:rsidRDefault="00C43F9A" w:rsidP="000F19C9">
            <w:pPr>
              <w:spacing w:before="120"/>
              <w:jc w:val="both"/>
              <w:rPr>
                <w:sz w:val="22"/>
              </w:rPr>
            </w:pPr>
          </w:p>
        </w:tc>
        <w:tc>
          <w:tcPr>
            <w:tcW w:w="3548" w:type="dxa"/>
          </w:tcPr>
          <w:p w14:paraId="56A363FD" w14:textId="77777777" w:rsidR="00C43F9A" w:rsidRPr="00F50725" w:rsidRDefault="00C43F9A" w:rsidP="000F19C9">
            <w:pPr>
              <w:spacing w:before="120"/>
              <w:jc w:val="both"/>
              <w:rPr>
                <w:sz w:val="22"/>
                <w:rPrChange w:id="461" w:author="FLAMENT Olivier (DEVCO)" w:date="2022-01-16T12:44:00Z">
                  <w:rPr/>
                </w:rPrChange>
              </w:rPr>
            </w:pPr>
            <w:r w:rsidRPr="000438E3">
              <w:rPr>
                <w:sz w:val="22"/>
              </w:rPr>
              <w:t>Codemandeur et/ou entité affiliée</w:t>
            </w:r>
          </w:p>
        </w:tc>
      </w:tr>
      <w:tr w:rsidR="000438E3" w:rsidRPr="00F50725" w14:paraId="73F72D16" w14:textId="77777777" w:rsidTr="000F19C9">
        <w:tc>
          <w:tcPr>
            <w:tcW w:w="3267" w:type="dxa"/>
          </w:tcPr>
          <w:p w14:paraId="0C9DDEE1" w14:textId="2663C8C0" w:rsidR="00C43F9A" w:rsidRPr="00F50725" w:rsidRDefault="00C43F9A" w:rsidP="000F19C9">
            <w:pPr>
              <w:spacing w:before="120"/>
              <w:rPr>
                <w:sz w:val="22"/>
                <w:rPrChange w:id="462" w:author="FLAMENT Olivier (DEVCO)" w:date="2022-01-16T12:44:00Z">
                  <w:rPr/>
                </w:rPrChange>
              </w:rPr>
            </w:pPr>
            <w:r w:rsidRPr="000438E3">
              <w:rPr>
                <w:sz w:val="22"/>
              </w:rPr>
              <w:t>Préparation activité</w:t>
            </w:r>
            <w:del w:id="463" w:author="FLAMENT Olivier (DEVCO)" w:date="2022-01-16T12:44:00Z">
              <w:r w:rsidR="00802102" w:rsidRPr="00116C84">
                <w:rPr>
                  <w:sz w:val="22"/>
                </w:rPr>
                <w:delText xml:space="preserve"> </w:delText>
              </w:r>
            </w:del>
            <w:ins w:id="464" w:author="FLAMENT Olivier (DEVCO)" w:date="2022-01-16T12:44:00Z">
              <w:r>
                <w:rPr>
                  <w:sz w:val="22"/>
                  <w:szCs w:val="22"/>
                </w:rPr>
                <w:t> </w:t>
              </w:r>
            </w:ins>
            <w:r w:rsidRPr="000438E3">
              <w:rPr>
                <w:sz w:val="22"/>
              </w:rPr>
              <w:t>2 (intitulé)</w:t>
            </w:r>
          </w:p>
        </w:tc>
        <w:tc>
          <w:tcPr>
            <w:tcW w:w="1152" w:type="dxa"/>
          </w:tcPr>
          <w:p w14:paraId="1F7C03A8" w14:textId="77777777" w:rsidR="00C43F9A" w:rsidRPr="000438E3" w:rsidRDefault="00C43F9A" w:rsidP="000F19C9">
            <w:pPr>
              <w:spacing w:before="120"/>
              <w:jc w:val="both"/>
              <w:rPr>
                <w:sz w:val="22"/>
              </w:rPr>
            </w:pPr>
          </w:p>
        </w:tc>
        <w:tc>
          <w:tcPr>
            <w:tcW w:w="415" w:type="dxa"/>
          </w:tcPr>
          <w:p w14:paraId="73A4F40F" w14:textId="77777777" w:rsidR="00C43F9A" w:rsidRPr="000438E3" w:rsidRDefault="00C43F9A" w:rsidP="000F19C9">
            <w:pPr>
              <w:spacing w:before="120"/>
              <w:jc w:val="both"/>
              <w:rPr>
                <w:sz w:val="22"/>
              </w:rPr>
            </w:pPr>
          </w:p>
        </w:tc>
        <w:tc>
          <w:tcPr>
            <w:tcW w:w="416" w:type="dxa"/>
          </w:tcPr>
          <w:p w14:paraId="1A33CDDA" w14:textId="77777777" w:rsidR="00C43F9A" w:rsidRPr="000438E3" w:rsidRDefault="00C43F9A" w:rsidP="000F19C9">
            <w:pPr>
              <w:spacing w:before="120"/>
              <w:jc w:val="both"/>
              <w:rPr>
                <w:sz w:val="22"/>
              </w:rPr>
            </w:pPr>
          </w:p>
        </w:tc>
        <w:tc>
          <w:tcPr>
            <w:tcW w:w="415" w:type="dxa"/>
          </w:tcPr>
          <w:p w14:paraId="506CD4F9" w14:textId="77777777" w:rsidR="00C43F9A" w:rsidRPr="000438E3" w:rsidRDefault="00C43F9A" w:rsidP="000F19C9">
            <w:pPr>
              <w:spacing w:before="120"/>
              <w:jc w:val="both"/>
              <w:rPr>
                <w:sz w:val="22"/>
              </w:rPr>
            </w:pPr>
          </w:p>
        </w:tc>
        <w:tc>
          <w:tcPr>
            <w:tcW w:w="415" w:type="dxa"/>
          </w:tcPr>
          <w:p w14:paraId="7A3337CF" w14:textId="77777777" w:rsidR="00C43F9A" w:rsidRPr="000438E3" w:rsidRDefault="00C43F9A" w:rsidP="000F19C9">
            <w:pPr>
              <w:spacing w:before="120"/>
              <w:jc w:val="both"/>
              <w:rPr>
                <w:sz w:val="22"/>
              </w:rPr>
            </w:pPr>
          </w:p>
        </w:tc>
        <w:tc>
          <w:tcPr>
            <w:tcW w:w="415" w:type="dxa"/>
          </w:tcPr>
          <w:p w14:paraId="19F0FADC" w14:textId="77777777" w:rsidR="00C43F9A" w:rsidRPr="000438E3" w:rsidRDefault="00C43F9A" w:rsidP="000F19C9">
            <w:pPr>
              <w:spacing w:before="120"/>
              <w:jc w:val="both"/>
              <w:rPr>
                <w:sz w:val="22"/>
              </w:rPr>
            </w:pPr>
          </w:p>
        </w:tc>
        <w:tc>
          <w:tcPr>
            <w:tcW w:w="416" w:type="dxa"/>
          </w:tcPr>
          <w:p w14:paraId="4CD48ABC" w14:textId="77777777" w:rsidR="00C43F9A" w:rsidRPr="000438E3" w:rsidRDefault="00C43F9A" w:rsidP="000F19C9">
            <w:pPr>
              <w:spacing w:before="120"/>
              <w:jc w:val="both"/>
              <w:rPr>
                <w:sz w:val="22"/>
              </w:rPr>
            </w:pPr>
          </w:p>
        </w:tc>
        <w:tc>
          <w:tcPr>
            <w:tcW w:w="415" w:type="dxa"/>
          </w:tcPr>
          <w:p w14:paraId="10DB2CB6" w14:textId="77777777" w:rsidR="00C43F9A" w:rsidRPr="000438E3" w:rsidRDefault="00C43F9A" w:rsidP="000F19C9">
            <w:pPr>
              <w:spacing w:before="120"/>
              <w:jc w:val="both"/>
              <w:rPr>
                <w:sz w:val="22"/>
              </w:rPr>
            </w:pPr>
          </w:p>
        </w:tc>
        <w:tc>
          <w:tcPr>
            <w:tcW w:w="415" w:type="dxa"/>
          </w:tcPr>
          <w:p w14:paraId="434EF07F" w14:textId="77777777" w:rsidR="00C43F9A" w:rsidRPr="000438E3" w:rsidRDefault="00C43F9A" w:rsidP="000F19C9">
            <w:pPr>
              <w:spacing w:before="120"/>
              <w:jc w:val="both"/>
              <w:rPr>
                <w:sz w:val="22"/>
              </w:rPr>
            </w:pPr>
          </w:p>
        </w:tc>
        <w:tc>
          <w:tcPr>
            <w:tcW w:w="548" w:type="dxa"/>
          </w:tcPr>
          <w:p w14:paraId="466D22AF" w14:textId="77777777" w:rsidR="00C43F9A" w:rsidRPr="000438E3" w:rsidRDefault="00C43F9A" w:rsidP="000F19C9">
            <w:pPr>
              <w:spacing w:before="120"/>
              <w:jc w:val="both"/>
              <w:rPr>
                <w:sz w:val="22"/>
              </w:rPr>
            </w:pPr>
          </w:p>
        </w:tc>
        <w:tc>
          <w:tcPr>
            <w:tcW w:w="548" w:type="dxa"/>
            <w:shd w:val="clear" w:color="auto" w:fill="D9D9D9" w:themeFill="background1" w:themeFillShade="D9"/>
          </w:tcPr>
          <w:p w14:paraId="63D878A7" w14:textId="77777777" w:rsidR="00C43F9A" w:rsidRPr="000438E3" w:rsidRDefault="00C43F9A" w:rsidP="000F19C9">
            <w:pPr>
              <w:spacing w:before="120"/>
              <w:jc w:val="both"/>
              <w:rPr>
                <w:sz w:val="22"/>
              </w:rPr>
            </w:pPr>
          </w:p>
        </w:tc>
        <w:tc>
          <w:tcPr>
            <w:tcW w:w="548" w:type="dxa"/>
            <w:shd w:val="clear" w:color="auto" w:fill="D9D9D9" w:themeFill="background1" w:themeFillShade="D9"/>
          </w:tcPr>
          <w:p w14:paraId="029979C9" w14:textId="77777777" w:rsidR="00C43F9A" w:rsidRPr="000438E3" w:rsidRDefault="00C43F9A" w:rsidP="000F19C9">
            <w:pPr>
              <w:spacing w:before="120"/>
              <w:jc w:val="both"/>
              <w:rPr>
                <w:sz w:val="22"/>
              </w:rPr>
            </w:pPr>
          </w:p>
        </w:tc>
        <w:tc>
          <w:tcPr>
            <w:tcW w:w="3548" w:type="dxa"/>
          </w:tcPr>
          <w:p w14:paraId="54E1C2B3" w14:textId="77777777" w:rsidR="00C43F9A" w:rsidRPr="00F50725" w:rsidRDefault="00C43F9A" w:rsidP="000F19C9">
            <w:pPr>
              <w:spacing w:before="120"/>
              <w:jc w:val="both"/>
              <w:rPr>
                <w:sz w:val="22"/>
                <w:rPrChange w:id="465" w:author="FLAMENT Olivier (DEVCO)" w:date="2022-01-16T12:44:00Z">
                  <w:rPr/>
                </w:rPrChange>
              </w:rPr>
            </w:pPr>
            <w:r w:rsidRPr="000438E3">
              <w:rPr>
                <w:sz w:val="22"/>
              </w:rPr>
              <w:t>Codemandeur et/ou entité affiliée</w:t>
            </w:r>
          </w:p>
        </w:tc>
      </w:tr>
      <w:tr w:rsidR="00C43F9A" w:rsidRPr="00F50725" w14:paraId="78933AE6" w14:textId="77777777" w:rsidTr="000F19C9">
        <w:tc>
          <w:tcPr>
            <w:tcW w:w="0" w:type="dxa"/>
            <w:tcBorders>
              <w:bottom w:val="outset" w:sz="24" w:space="0" w:color="auto"/>
            </w:tcBorders>
            <w:shd w:val="clear" w:color="auto" w:fill="D9D9D9" w:themeFill="background1" w:themeFillShade="D9"/>
            <w:tcPrChange w:id="466" w:author="FLAMENT Olivier (DEVCO)" w:date="2022-01-16T12:44:00Z">
              <w:tcPr>
                <w:tcW w:w="3267" w:type="dxa"/>
                <w:tcBorders>
                  <w:bottom w:val="outset" w:sz="24" w:space="0" w:color="auto"/>
                </w:tcBorders>
                <w:shd w:val="clear" w:color="auto" w:fill="D9D9D9"/>
              </w:tcPr>
            </w:tcPrChange>
          </w:tcPr>
          <w:p w14:paraId="6C899096" w14:textId="77777777" w:rsidR="00C43F9A" w:rsidRPr="00F50725" w:rsidRDefault="00C43F9A" w:rsidP="000F19C9">
            <w:pPr>
              <w:spacing w:before="120"/>
              <w:jc w:val="both"/>
              <w:rPr>
                <w:sz w:val="22"/>
                <w:rPrChange w:id="467" w:author="FLAMENT Olivier (DEVCO)" w:date="2022-01-16T12:44:00Z">
                  <w:rPr/>
                </w:rPrChange>
              </w:rPr>
            </w:pPr>
            <w:r w:rsidRPr="000438E3">
              <w:rPr>
                <w:sz w:val="22"/>
              </w:rPr>
              <w:t>Etc.</w:t>
            </w:r>
          </w:p>
        </w:tc>
        <w:tc>
          <w:tcPr>
            <w:tcW w:w="0" w:type="dxa"/>
            <w:tcBorders>
              <w:bottom w:val="outset" w:sz="24" w:space="0" w:color="auto"/>
            </w:tcBorders>
            <w:tcPrChange w:id="468" w:author="FLAMENT Olivier (DEVCO)" w:date="2022-01-16T12:44:00Z">
              <w:tcPr>
                <w:tcW w:w="1152" w:type="dxa"/>
                <w:tcBorders>
                  <w:bottom w:val="outset" w:sz="24" w:space="0" w:color="auto"/>
                </w:tcBorders>
              </w:tcPr>
            </w:tcPrChange>
          </w:tcPr>
          <w:p w14:paraId="747CC466" w14:textId="77777777" w:rsidR="00C43F9A" w:rsidRPr="000438E3" w:rsidRDefault="00C43F9A" w:rsidP="000F19C9">
            <w:pPr>
              <w:spacing w:before="120"/>
              <w:jc w:val="both"/>
              <w:rPr>
                <w:sz w:val="22"/>
              </w:rPr>
            </w:pPr>
          </w:p>
        </w:tc>
        <w:tc>
          <w:tcPr>
            <w:tcW w:w="0" w:type="dxa"/>
            <w:tcBorders>
              <w:bottom w:val="outset" w:sz="24" w:space="0" w:color="auto"/>
            </w:tcBorders>
            <w:tcPrChange w:id="469" w:author="FLAMENT Olivier (DEVCO)" w:date="2022-01-16T12:44:00Z">
              <w:tcPr>
                <w:tcW w:w="415" w:type="dxa"/>
                <w:tcBorders>
                  <w:bottom w:val="outset" w:sz="24" w:space="0" w:color="auto"/>
                </w:tcBorders>
              </w:tcPr>
            </w:tcPrChange>
          </w:tcPr>
          <w:p w14:paraId="71876B46" w14:textId="77777777" w:rsidR="00C43F9A" w:rsidRPr="000438E3" w:rsidRDefault="00C43F9A" w:rsidP="000F19C9">
            <w:pPr>
              <w:spacing w:before="120"/>
              <w:jc w:val="both"/>
              <w:rPr>
                <w:sz w:val="22"/>
              </w:rPr>
            </w:pPr>
          </w:p>
        </w:tc>
        <w:tc>
          <w:tcPr>
            <w:tcW w:w="0" w:type="dxa"/>
            <w:tcBorders>
              <w:bottom w:val="outset" w:sz="24" w:space="0" w:color="auto"/>
            </w:tcBorders>
            <w:tcPrChange w:id="470" w:author="FLAMENT Olivier (DEVCO)" w:date="2022-01-16T12:44:00Z">
              <w:tcPr>
                <w:tcW w:w="416" w:type="dxa"/>
                <w:tcBorders>
                  <w:bottom w:val="outset" w:sz="24" w:space="0" w:color="auto"/>
                </w:tcBorders>
              </w:tcPr>
            </w:tcPrChange>
          </w:tcPr>
          <w:p w14:paraId="732B3DC2" w14:textId="77777777" w:rsidR="00C43F9A" w:rsidRPr="000438E3" w:rsidRDefault="00C43F9A" w:rsidP="000F19C9">
            <w:pPr>
              <w:spacing w:before="120"/>
              <w:jc w:val="both"/>
              <w:rPr>
                <w:sz w:val="22"/>
              </w:rPr>
            </w:pPr>
          </w:p>
        </w:tc>
        <w:tc>
          <w:tcPr>
            <w:tcW w:w="0" w:type="dxa"/>
            <w:tcBorders>
              <w:bottom w:val="outset" w:sz="24" w:space="0" w:color="auto"/>
            </w:tcBorders>
            <w:tcPrChange w:id="471" w:author="FLAMENT Olivier (DEVCO)" w:date="2022-01-16T12:44:00Z">
              <w:tcPr>
                <w:tcW w:w="415" w:type="dxa"/>
                <w:tcBorders>
                  <w:bottom w:val="outset" w:sz="24" w:space="0" w:color="auto"/>
                </w:tcBorders>
              </w:tcPr>
            </w:tcPrChange>
          </w:tcPr>
          <w:p w14:paraId="5CED39E1" w14:textId="77777777" w:rsidR="00C43F9A" w:rsidRPr="000438E3" w:rsidRDefault="00C43F9A" w:rsidP="000F19C9">
            <w:pPr>
              <w:spacing w:before="120"/>
              <w:jc w:val="both"/>
              <w:rPr>
                <w:sz w:val="22"/>
              </w:rPr>
            </w:pPr>
          </w:p>
        </w:tc>
        <w:tc>
          <w:tcPr>
            <w:tcW w:w="0" w:type="dxa"/>
            <w:tcBorders>
              <w:bottom w:val="outset" w:sz="24" w:space="0" w:color="auto"/>
            </w:tcBorders>
            <w:tcPrChange w:id="472" w:author="FLAMENT Olivier (DEVCO)" w:date="2022-01-16T12:44:00Z">
              <w:tcPr>
                <w:tcW w:w="415" w:type="dxa"/>
                <w:tcBorders>
                  <w:bottom w:val="outset" w:sz="24" w:space="0" w:color="auto"/>
                </w:tcBorders>
              </w:tcPr>
            </w:tcPrChange>
          </w:tcPr>
          <w:p w14:paraId="13D25711" w14:textId="77777777" w:rsidR="00C43F9A" w:rsidRPr="000438E3" w:rsidRDefault="00C43F9A" w:rsidP="000F19C9">
            <w:pPr>
              <w:spacing w:before="120"/>
              <w:jc w:val="both"/>
              <w:rPr>
                <w:sz w:val="22"/>
              </w:rPr>
            </w:pPr>
          </w:p>
        </w:tc>
        <w:tc>
          <w:tcPr>
            <w:tcW w:w="0" w:type="dxa"/>
            <w:tcBorders>
              <w:bottom w:val="outset" w:sz="24" w:space="0" w:color="auto"/>
            </w:tcBorders>
            <w:tcPrChange w:id="473" w:author="FLAMENT Olivier (DEVCO)" w:date="2022-01-16T12:44:00Z">
              <w:tcPr>
                <w:tcW w:w="415" w:type="dxa"/>
                <w:tcBorders>
                  <w:bottom w:val="outset" w:sz="24" w:space="0" w:color="auto"/>
                </w:tcBorders>
              </w:tcPr>
            </w:tcPrChange>
          </w:tcPr>
          <w:p w14:paraId="0762D0FD" w14:textId="77777777" w:rsidR="00C43F9A" w:rsidRPr="000438E3" w:rsidRDefault="00C43F9A" w:rsidP="000F19C9">
            <w:pPr>
              <w:spacing w:before="120"/>
              <w:jc w:val="both"/>
              <w:rPr>
                <w:sz w:val="22"/>
              </w:rPr>
            </w:pPr>
          </w:p>
        </w:tc>
        <w:tc>
          <w:tcPr>
            <w:tcW w:w="0" w:type="dxa"/>
            <w:tcBorders>
              <w:bottom w:val="outset" w:sz="24" w:space="0" w:color="auto"/>
            </w:tcBorders>
            <w:tcPrChange w:id="474" w:author="FLAMENT Olivier (DEVCO)" w:date="2022-01-16T12:44:00Z">
              <w:tcPr>
                <w:tcW w:w="416" w:type="dxa"/>
                <w:tcBorders>
                  <w:bottom w:val="outset" w:sz="24" w:space="0" w:color="auto"/>
                </w:tcBorders>
              </w:tcPr>
            </w:tcPrChange>
          </w:tcPr>
          <w:p w14:paraId="74F83B05" w14:textId="77777777" w:rsidR="00C43F9A" w:rsidRPr="000438E3" w:rsidRDefault="00C43F9A" w:rsidP="000F19C9">
            <w:pPr>
              <w:spacing w:before="120"/>
              <w:jc w:val="both"/>
              <w:rPr>
                <w:sz w:val="22"/>
              </w:rPr>
            </w:pPr>
          </w:p>
        </w:tc>
        <w:tc>
          <w:tcPr>
            <w:tcW w:w="0" w:type="dxa"/>
            <w:tcBorders>
              <w:bottom w:val="outset" w:sz="24" w:space="0" w:color="auto"/>
            </w:tcBorders>
            <w:tcPrChange w:id="475" w:author="FLAMENT Olivier (DEVCO)" w:date="2022-01-16T12:44:00Z">
              <w:tcPr>
                <w:tcW w:w="415" w:type="dxa"/>
                <w:tcBorders>
                  <w:bottom w:val="outset" w:sz="24" w:space="0" w:color="auto"/>
                </w:tcBorders>
              </w:tcPr>
            </w:tcPrChange>
          </w:tcPr>
          <w:p w14:paraId="71FD2919" w14:textId="77777777" w:rsidR="00C43F9A" w:rsidRPr="000438E3" w:rsidRDefault="00C43F9A" w:rsidP="000F19C9">
            <w:pPr>
              <w:spacing w:before="120"/>
              <w:jc w:val="both"/>
              <w:rPr>
                <w:sz w:val="22"/>
              </w:rPr>
            </w:pPr>
          </w:p>
        </w:tc>
        <w:tc>
          <w:tcPr>
            <w:tcW w:w="0" w:type="dxa"/>
            <w:tcBorders>
              <w:bottom w:val="outset" w:sz="24" w:space="0" w:color="auto"/>
            </w:tcBorders>
            <w:tcPrChange w:id="476" w:author="FLAMENT Olivier (DEVCO)" w:date="2022-01-16T12:44:00Z">
              <w:tcPr>
                <w:tcW w:w="415" w:type="dxa"/>
                <w:tcBorders>
                  <w:bottom w:val="outset" w:sz="24" w:space="0" w:color="auto"/>
                </w:tcBorders>
              </w:tcPr>
            </w:tcPrChange>
          </w:tcPr>
          <w:p w14:paraId="181E8EB5" w14:textId="77777777" w:rsidR="00C43F9A" w:rsidRPr="000438E3" w:rsidRDefault="00C43F9A" w:rsidP="000F19C9">
            <w:pPr>
              <w:spacing w:before="120"/>
              <w:jc w:val="both"/>
              <w:rPr>
                <w:sz w:val="22"/>
              </w:rPr>
            </w:pPr>
          </w:p>
        </w:tc>
        <w:tc>
          <w:tcPr>
            <w:tcW w:w="0" w:type="dxa"/>
            <w:tcBorders>
              <w:bottom w:val="outset" w:sz="24" w:space="0" w:color="auto"/>
            </w:tcBorders>
            <w:tcPrChange w:id="477" w:author="FLAMENT Olivier (DEVCO)" w:date="2022-01-16T12:44:00Z">
              <w:tcPr>
                <w:tcW w:w="548" w:type="dxa"/>
                <w:tcBorders>
                  <w:bottom w:val="outset" w:sz="24" w:space="0" w:color="auto"/>
                </w:tcBorders>
              </w:tcPr>
            </w:tcPrChange>
          </w:tcPr>
          <w:p w14:paraId="67557B83" w14:textId="77777777" w:rsidR="00C43F9A" w:rsidRPr="000438E3" w:rsidRDefault="00C43F9A" w:rsidP="000F19C9">
            <w:pPr>
              <w:spacing w:before="120"/>
              <w:jc w:val="both"/>
              <w:rPr>
                <w:sz w:val="22"/>
              </w:rPr>
            </w:pPr>
          </w:p>
        </w:tc>
        <w:tc>
          <w:tcPr>
            <w:tcW w:w="0" w:type="dxa"/>
            <w:tcBorders>
              <w:bottom w:val="outset" w:sz="24" w:space="0" w:color="auto"/>
            </w:tcBorders>
            <w:tcPrChange w:id="478" w:author="FLAMENT Olivier (DEVCO)" w:date="2022-01-16T12:44:00Z">
              <w:tcPr>
                <w:tcW w:w="548" w:type="dxa"/>
                <w:tcBorders>
                  <w:bottom w:val="outset" w:sz="24" w:space="0" w:color="auto"/>
                </w:tcBorders>
              </w:tcPr>
            </w:tcPrChange>
          </w:tcPr>
          <w:p w14:paraId="55702E8D" w14:textId="77777777" w:rsidR="00C43F9A" w:rsidRPr="000438E3" w:rsidRDefault="00C43F9A" w:rsidP="000F19C9">
            <w:pPr>
              <w:spacing w:before="120"/>
              <w:jc w:val="both"/>
              <w:rPr>
                <w:sz w:val="22"/>
              </w:rPr>
            </w:pPr>
          </w:p>
        </w:tc>
        <w:tc>
          <w:tcPr>
            <w:tcW w:w="0" w:type="dxa"/>
            <w:tcBorders>
              <w:bottom w:val="outset" w:sz="24" w:space="0" w:color="auto"/>
            </w:tcBorders>
            <w:tcPrChange w:id="479" w:author="FLAMENT Olivier (DEVCO)" w:date="2022-01-16T12:44:00Z">
              <w:tcPr>
                <w:tcW w:w="548" w:type="dxa"/>
                <w:tcBorders>
                  <w:bottom w:val="outset" w:sz="24" w:space="0" w:color="auto"/>
                </w:tcBorders>
              </w:tcPr>
            </w:tcPrChange>
          </w:tcPr>
          <w:p w14:paraId="4BB6A885" w14:textId="77777777" w:rsidR="00C43F9A" w:rsidRPr="000438E3" w:rsidRDefault="00C43F9A" w:rsidP="000F19C9">
            <w:pPr>
              <w:spacing w:before="120"/>
              <w:jc w:val="both"/>
              <w:rPr>
                <w:sz w:val="22"/>
              </w:rPr>
            </w:pPr>
          </w:p>
        </w:tc>
        <w:tc>
          <w:tcPr>
            <w:tcW w:w="3548" w:type="dxa"/>
            <w:tcBorders>
              <w:bottom w:val="outset" w:sz="24" w:space="0" w:color="auto"/>
            </w:tcBorders>
            <w:tcPrChange w:id="480" w:author="FLAMENT Olivier (DEVCO)" w:date="2022-01-16T12:44:00Z">
              <w:tcPr>
                <w:tcW w:w="4115" w:type="dxa"/>
                <w:gridSpan w:val="2"/>
                <w:tcBorders>
                  <w:bottom w:val="outset" w:sz="24" w:space="0" w:color="auto"/>
                </w:tcBorders>
              </w:tcPr>
            </w:tcPrChange>
          </w:tcPr>
          <w:p w14:paraId="396BD33A" w14:textId="77777777" w:rsidR="00C43F9A" w:rsidRPr="000438E3" w:rsidRDefault="00C43F9A" w:rsidP="000F19C9">
            <w:pPr>
              <w:spacing w:before="120"/>
              <w:jc w:val="both"/>
              <w:rPr>
                <w:sz w:val="22"/>
              </w:rPr>
            </w:pPr>
          </w:p>
        </w:tc>
      </w:tr>
    </w:tbl>
    <w:p w14:paraId="434779CC" w14:textId="77777777" w:rsidR="00C43F9A" w:rsidRPr="000438E3" w:rsidRDefault="00C43F9A" w:rsidP="00C43F9A">
      <w:pPr>
        <w:spacing w:before="120"/>
        <w:jc w:val="both"/>
        <w:rPr>
          <w:sz w:val="22"/>
        </w:rPr>
      </w:pPr>
    </w:p>
    <w:tbl>
      <w:tblPr>
        <w:tblStyle w:val="Tableauweb3"/>
        <w:tblW w:w="13533" w:type="dxa"/>
        <w:tblLayout w:type="fixed"/>
        <w:tblLook w:val="0000" w:firstRow="0" w:lastRow="0" w:firstColumn="0" w:lastColumn="0" w:noHBand="0" w:noVBand="0"/>
        <w:tblPrChange w:id="481" w:author="FLAMENT Olivier (DEVCO)" w:date="2022-01-16T12:44:00Z">
          <w:tblPr>
            <w:tblStyle w:val="Tableauweb3"/>
            <w:tblW w:w="14100" w:type="dxa"/>
            <w:tblLayout w:type="fixed"/>
            <w:tblLook w:val="0000" w:firstRow="0" w:lastRow="0" w:firstColumn="0" w:lastColumn="0" w:noHBand="0" w:noVBand="0"/>
          </w:tblPr>
        </w:tblPrChange>
      </w:tblPr>
      <w:tblGrid>
        <w:gridCol w:w="4744"/>
        <w:gridCol w:w="1496"/>
        <w:gridCol w:w="459"/>
        <w:gridCol w:w="459"/>
        <w:gridCol w:w="458"/>
        <w:gridCol w:w="458"/>
        <w:gridCol w:w="594"/>
        <w:gridCol w:w="594"/>
        <w:gridCol w:w="594"/>
        <w:gridCol w:w="3677"/>
        <w:tblGridChange w:id="482">
          <w:tblGrid>
            <w:gridCol w:w="4744"/>
            <w:gridCol w:w="1496"/>
            <w:gridCol w:w="459"/>
            <w:gridCol w:w="459"/>
            <w:gridCol w:w="458"/>
            <w:gridCol w:w="458"/>
            <w:gridCol w:w="594"/>
            <w:gridCol w:w="594"/>
            <w:gridCol w:w="594"/>
            <w:gridCol w:w="3677"/>
            <w:gridCol w:w="567"/>
          </w:tblGrid>
        </w:tblGridChange>
      </w:tblGrid>
      <w:tr w:rsidR="00C43F9A" w:rsidRPr="00F50725" w14:paraId="4AE19539" w14:textId="77777777" w:rsidTr="000F19C9">
        <w:tc>
          <w:tcPr>
            <w:tcW w:w="13453" w:type="dxa"/>
            <w:gridSpan w:val="10"/>
            <w:tcBorders>
              <w:top w:val="outset" w:sz="24" w:space="0" w:color="auto"/>
            </w:tcBorders>
            <w:tcPrChange w:id="483" w:author="FLAMENT Olivier (DEVCO)" w:date="2022-01-16T12:44:00Z">
              <w:tcPr>
                <w:tcW w:w="14020" w:type="dxa"/>
                <w:gridSpan w:val="11"/>
                <w:tcBorders>
                  <w:top w:val="outset" w:sz="24" w:space="0" w:color="auto"/>
                </w:tcBorders>
              </w:tcPr>
            </w:tcPrChange>
          </w:tcPr>
          <w:p w14:paraId="281864D9" w14:textId="77777777" w:rsidR="00C43F9A" w:rsidRPr="000438E3" w:rsidRDefault="00C43F9A" w:rsidP="000F19C9">
            <w:pPr>
              <w:spacing w:before="120"/>
              <w:jc w:val="both"/>
              <w:rPr>
                <w:sz w:val="22"/>
              </w:rPr>
            </w:pPr>
            <w:r w:rsidRPr="000438E3">
              <w:rPr>
                <w:sz w:val="22"/>
              </w:rPr>
              <w:t xml:space="preserve">Années </w:t>
            </w:r>
            <w:proofErr w:type="gramStart"/>
            <w:r w:rsidRPr="000438E3">
              <w:rPr>
                <w:sz w:val="22"/>
              </w:rPr>
              <w:t>suivantes</w:t>
            </w:r>
            <w:ins w:id="484" w:author="FLAMENT Olivier (DEVCO)" w:date="2022-01-16T12:44:00Z">
              <w:r>
                <w:rPr>
                  <w:sz w:val="22"/>
                  <w:szCs w:val="22"/>
                </w:rPr>
                <w:t>:</w:t>
              </w:r>
            </w:ins>
            <w:proofErr w:type="gramEnd"/>
          </w:p>
        </w:tc>
      </w:tr>
      <w:tr w:rsidR="00C43F9A" w:rsidRPr="00F50725" w14:paraId="2AA87465" w14:textId="77777777" w:rsidTr="000F19C9">
        <w:tc>
          <w:tcPr>
            <w:tcW w:w="0" w:type="dxa"/>
            <w:shd w:val="clear" w:color="auto" w:fill="D9D9D9" w:themeFill="background1" w:themeFillShade="D9"/>
            <w:tcPrChange w:id="485" w:author="FLAMENT Olivier (DEVCO)" w:date="2022-01-16T12:44:00Z">
              <w:tcPr>
                <w:tcW w:w="4684" w:type="dxa"/>
                <w:shd w:val="clear" w:color="auto" w:fill="D9D9D9"/>
              </w:tcPr>
            </w:tcPrChange>
          </w:tcPr>
          <w:p w14:paraId="4B2694FB" w14:textId="77777777" w:rsidR="00C43F9A" w:rsidRPr="00F50725" w:rsidRDefault="00C43F9A" w:rsidP="000F19C9">
            <w:pPr>
              <w:spacing w:before="120"/>
              <w:jc w:val="both"/>
              <w:rPr>
                <w:sz w:val="22"/>
                <w:highlight w:val="lightGray"/>
                <w:rPrChange w:id="486" w:author="FLAMENT Olivier (DEVCO)" w:date="2022-01-16T12:44:00Z">
                  <w:rPr/>
                </w:rPrChange>
              </w:rPr>
            </w:pPr>
            <w:r>
              <w:rPr>
                <w:sz w:val="22"/>
                <w:highlight w:val="lightGray"/>
                <w:rPrChange w:id="487" w:author="FLAMENT Olivier (DEVCO)" w:date="2022-01-16T12:44:00Z">
                  <w:rPr>
                    <w:sz w:val="22"/>
                  </w:rPr>
                </w:rPrChange>
              </w:rPr>
              <w:t>Activité</w:t>
            </w:r>
          </w:p>
        </w:tc>
        <w:tc>
          <w:tcPr>
            <w:tcW w:w="0" w:type="dxa"/>
            <w:tcPrChange w:id="488" w:author="FLAMENT Olivier (DEVCO)" w:date="2022-01-16T12:44:00Z">
              <w:tcPr>
                <w:tcW w:w="1456" w:type="dxa"/>
              </w:tcPr>
            </w:tcPrChange>
          </w:tcPr>
          <w:p w14:paraId="222E42E4" w14:textId="5D192558" w:rsidR="00C43F9A" w:rsidRPr="00F50725" w:rsidRDefault="00C43F9A" w:rsidP="000F19C9">
            <w:pPr>
              <w:spacing w:before="120"/>
              <w:jc w:val="both"/>
              <w:rPr>
                <w:sz w:val="22"/>
                <w:rPrChange w:id="489" w:author="FLAMENT Olivier (DEVCO)" w:date="2022-01-16T12:44:00Z">
                  <w:rPr/>
                </w:rPrChange>
              </w:rPr>
            </w:pPr>
            <w:r w:rsidRPr="000438E3">
              <w:rPr>
                <w:sz w:val="22"/>
              </w:rPr>
              <w:t>Semestre</w:t>
            </w:r>
            <w:del w:id="490" w:author="FLAMENT Olivier (DEVCO)" w:date="2022-01-16T12:44:00Z">
              <w:r w:rsidR="00802102" w:rsidRPr="00116C84">
                <w:rPr>
                  <w:sz w:val="22"/>
                </w:rPr>
                <w:delText xml:space="preserve"> </w:delText>
              </w:r>
            </w:del>
            <w:ins w:id="491" w:author="FLAMENT Olivier (DEVCO)" w:date="2022-01-16T12:44:00Z">
              <w:r>
                <w:rPr>
                  <w:sz w:val="22"/>
                  <w:szCs w:val="22"/>
                </w:rPr>
                <w:t> </w:t>
              </w:r>
            </w:ins>
            <w:r w:rsidRPr="000438E3">
              <w:rPr>
                <w:sz w:val="22"/>
              </w:rPr>
              <w:t>3</w:t>
            </w:r>
          </w:p>
        </w:tc>
        <w:tc>
          <w:tcPr>
            <w:tcW w:w="0" w:type="dxa"/>
            <w:tcPrChange w:id="492" w:author="FLAMENT Olivier (DEVCO)" w:date="2022-01-16T12:44:00Z">
              <w:tcPr>
                <w:tcW w:w="419" w:type="dxa"/>
              </w:tcPr>
            </w:tcPrChange>
          </w:tcPr>
          <w:p w14:paraId="63C8F945" w14:textId="77777777" w:rsidR="00C43F9A" w:rsidRPr="00F50725" w:rsidRDefault="00C43F9A" w:rsidP="000F19C9">
            <w:pPr>
              <w:spacing w:before="120"/>
              <w:jc w:val="both"/>
              <w:rPr>
                <w:sz w:val="22"/>
                <w:rPrChange w:id="493" w:author="FLAMENT Olivier (DEVCO)" w:date="2022-01-16T12:44:00Z">
                  <w:rPr/>
                </w:rPrChange>
              </w:rPr>
            </w:pPr>
            <w:r w:rsidRPr="000438E3">
              <w:rPr>
                <w:sz w:val="22"/>
              </w:rPr>
              <w:t>4</w:t>
            </w:r>
          </w:p>
        </w:tc>
        <w:tc>
          <w:tcPr>
            <w:tcW w:w="0" w:type="dxa"/>
            <w:tcPrChange w:id="494" w:author="FLAMENT Olivier (DEVCO)" w:date="2022-01-16T12:44:00Z">
              <w:tcPr>
                <w:tcW w:w="419" w:type="dxa"/>
              </w:tcPr>
            </w:tcPrChange>
          </w:tcPr>
          <w:p w14:paraId="300FC11B" w14:textId="77777777" w:rsidR="00C43F9A" w:rsidRPr="00F50725" w:rsidRDefault="00C43F9A" w:rsidP="000F19C9">
            <w:pPr>
              <w:spacing w:before="120"/>
              <w:jc w:val="both"/>
              <w:rPr>
                <w:sz w:val="22"/>
                <w:rPrChange w:id="495" w:author="FLAMENT Olivier (DEVCO)" w:date="2022-01-16T12:44:00Z">
                  <w:rPr/>
                </w:rPrChange>
              </w:rPr>
            </w:pPr>
            <w:r w:rsidRPr="000438E3">
              <w:rPr>
                <w:sz w:val="22"/>
              </w:rPr>
              <w:t>5</w:t>
            </w:r>
          </w:p>
        </w:tc>
        <w:tc>
          <w:tcPr>
            <w:tcW w:w="0" w:type="dxa"/>
            <w:tcPrChange w:id="496" w:author="FLAMENT Olivier (DEVCO)" w:date="2022-01-16T12:44:00Z">
              <w:tcPr>
                <w:tcW w:w="418" w:type="dxa"/>
              </w:tcPr>
            </w:tcPrChange>
          </w:tcPr>
          <w:p w14:paraId="676FF801" w14:textId="77777777" w:rsidR="00C43F9A" w:rsidRPr="00F50725" w:rsidRDefault="00C43F9A" w:rsidP="000F19C9">
            <w:pPr>
              <w:spacing w:before="120"/>
              <w:jc w:val="both"/>
              <w:rPr>
                <w:sz w:val="22"/>
                <w:rPrChange w:id="497" w:author="FLAMENT Olivier (DEVCO)" w:date="2022-01-16T12:44:00Z">
                  <w:rPr/>
                </w:rPrChange>
              </w:rPr>
            </w:pPr>
            <w:r w:rsidRPr="000438E3">
              <w:rPr>
                <w:sz w:val="22"/>
              </w:rPr>
              <w:t>6</w:t>
            </w:r>
          </w:p>
        </w:tc>
        <w:tc>
          <w:tcPr>
            <w:tcW w:w="0" w:type="dxa"/>
            <w:tcPrChange w:id="498" w:author="FLAMENT Olivier (DEVCO)" w:date="2022-01-16T12:44:00Z">
              <w:tcPr>
                <w:tcW w:w="418" w:type="dxa"/>
              </w:tcPr>
            </w:tcPrChange>
          </w:tcPr>
          <w:p w14:paraId="4D8A3E57" w14:textId="77777777" w:rsidR="00C43F9A" w:rsidRPr="00F50725" w:rsidRDefault="00C43F9A" w:rsidP="000F19C9">
            <w:pPr>
              <w:spacing w:before="120"/>
              <w:jc w:val="both"/>
              <w:rPr>
                <w:sz w:val="22"/>
                <w:rPrChange w:id="499" w:author="FLAMENT Olivier (DEVCO)" w:date="2022-01-16T12:44:00Z">
                  <w:rPr/>
                </w:rPrChange>
              </w:rPr>
            </w:pPr>
            <w:r w:rsidRPr="000438E3">
              <w:rPr>
                <w:sz w:val="22"/>
              </w:rPr>
              <w:t>7</w:t>
            </w:r>
          </w:p>
        </w:tc>
        <w:tc>
          <w:tcPr>
            <w:tcW w:w="0" w:type="dxa"/>
            <w:tcPrChange w:id="500" w:author="FLAMENT Olivier (DEVCO)" w:date="2022-01-16T12:44:00Z">
              <w:tcPr>
                <w:tcW w:w="554" w:type="dxa"/>
              </w:tcPr>
            </w:tcPrChange>
          </w:tcPr>
          <w:p w14:paraId="4B8672BC" w14:textId="77777777" w:rsidR="00C43F9A" w:rsidRPr="00F50725" w:rsidRDefault="00C43F9A" w:rsidP="000F19C9">
            <w:pPr>
              <w:spacing w:before="120"/>
              <w:jc w:val="both"/>
              <w:rPr>
                <w:sz w:val="22"/>
                <w:rPrChange w:id="501" w:author="FLAMENT Olivier (DEVCO)" w:date="2022-01-16T12:44:00Z">
                  <w:rPr/>
                </w:rPrChange>
              </w:rPr>
            </w:pPr>
            <w:r w:rsidRPr="000438E3">
              <w:rPr>
                <w:sz w:val="22"/>
              </w:rPr>
              <w:t>8</w:t>
            </w:r>
          </w:p>
        </w:tc>
        <w:tc>
          <w:tcPr>
            <w:tcW w:w="0" w:type="dxa"/>
            <w:tcPrChange w:id="502" w:author="FLAMENT Olivier (DEVCO)" w:date="2022-01-16T12:44:00Z">
              <w:tcPr>
                <w:tcW w:w="554" w:type="dxa"/>
              </w:tcPr>
            </w:tcPrChange>
          </w:tcPr>
          <w:p w14:paraId="7FEC7C0C" w14:textId="77777777" w:rsidR="00C43F9A" w:rsidRPr="00F50725" w:rsidRDefault="00C43F9A" w:rsidP="000F19C9">
            <w:pPr>
              <w:spacing w:before="120"/>
              <w:jc w:val="both"/>
              <w:rPr>
                <w:sz w:val="22"/>
                <w:rPrChange w:id="503" w:author="FLAMENT Olivier (DEVCO)" w:date="2022-01-16T12:44:00Z">
                  <w:rPr/>
                </w:rPrChange>
              </w:rPr>
            </w:pPr>
            <w:r w:rsidRPr="000438E3">
              <w:rPr>
                <w:sz w:val="22"/>
              </w:rPr>
              <w:t>9</w:t>
            </w:r>
          </w:p>
        </w:tc>
        <w:tc>
          <w:tcPr>
            <w:tcW w:w="0" w:type="dxa"/>
            <w:tcPrChange w:id="504" w:author="FLAMENT Olivier (DEVCO)" w:date="2022-01-16T12:44:00Z">
              <w:tcPr>
                <w:tcW w:w="554" w:type="dxa"/>
              </w:tcPr>
            </w:tcPrChange>
          </w:tcPr>
          <w:p w14:paraId="2E5FCBD3" w14:textId="77777777" w:rsidR="00C43F9A" w:rsidRPr="00F50725" w:rsidRDefault="00C43F9A" w:rsidP="000F19C9">
            <w:pPr>
              <w:spacing w:before="120"/>
              <w:jc w:val="both"/>
              <w:rPr>
                <w:sz w:val="22"/>
                <w:rPrChange w:id="505" w:author="FLAMENT Olivier (DEVCO)" w:date="2022-01-16T12:44:00Z">
                  <w:rPr/>
                </w:rPrChange>
              </w:rPr>
            </w:pPr>
            <w:r w:rsidRPr="000438E3">
              <w:rPr>
                <w:sz w:val="22"/>
              </w:rPr>
              <w:t>10</w:t>
            </w:r>
          </w:p>
        </w:tc>
        <w:tc>
          <w:tcPr>
            <w:tcW w:w="3617" w:type="dxa"/>
            <w:tcPrChange w:id="506" w:author="FLAMENT Olivier (DEVCO)" w:date="2022-01-16T12:44:00Z">
              <w:tcPr>
                <w:tcW w:w="4184" w:type="dxa"/>
                <w:gridSpan w:val="2"/>
              </w:tcPr>
            </w:tcPrChange>
          </w:tcPr>
          <w:p w14:paraId="2C1B340C" w14:textId="77777777" w:rsidR="00C43F9A" w:rsidRPr="00F50725" w:rsidRDefault="00C43F9A" w:rsidP="000438E3">
            <w:pPr>
              <w:spacing w:before="120"/>
              <w:jc w:val="both"/>
              <w:rPr>
                <w:sz w:val="22"/>
                <w:highlight w:val="lightGray"/>
                <w:rPrChange w:id="507" w:author="FLAMENT Olivier (DEVCO)" w:date="2022-01-16T12:44:00Z">
                  <w:rPr/>
                </w:rPrChange>
              </w:rPr>
            </w:pPr>
            <w:r>
              <w:rPr>
                <w:sz w:val="22"/>
                <w:highlight w:val="lightGray"/>
                <w:rPrChange w:id="508" w:author="FLAMENT Olivier (DEVCO)" w:date="2022-01-16T12:44:00Z">
                  <w:rPr>
                    <w:sz w:val="22"/>
                  </w:rPr>
                </w:rPrChange>
              </w:rPr>
              <w:t>Organisme chargé de la mise en œuvre</w:t>
            </w:r>
          </w:p>
        </w:tc>
      </w:tr>
      <w:tr w:rsidR="00C43F9A" w:rsidRPr="00F50725" w14:paraId="16F7658F" w14:textId="77777777" w:rsidTr="000F19C9">
        <w:tc>
          <w:tcPr>
            <w:tcW w:w="0" w:type="dxa"/>
            <w:shd w:val="clear" w:color="auto" w:fill="D9D9D9" w:themeFill="background1" w:themeFillShade="D9"/>
            <w:tcPrChange w:id="509" w:author="FLAMENT Olivier (DEVCO)" w:date="2022-01-16T12:44:00Z">
              <w:tcPr>
                <w:tcW w:w="4684" w:type="dxa"/>
                <w:shd w:val="clear" w:color="auto" w:fill="D9D9D9"/>
              </w:tcPr>
            </w:tcPrChange>
          </w:tcPr>
          <w:p w14:paraId="1B861DD6" w14:textId="77777777" w:rsidR="00C43F9A" w:rsidRPr="00F50725" w:rsidRDefault="00C43F9A" w:rsidP="000F19C9">
            <w:pPr>
              <w:spacing w:before="120"/>
              <w:jc w:val="both"/>
              <w:rPr>
                <w:sz w:val="22"/>
                <w:rPrChange w:id="510" w:author="FLAMENT Olivier (DEVCO)" w:date="2022-01-16T12:44:00Z">
                  <w:rPr/>
                </w:rPrChange>
              </w:rPr>
            </w:pPr>
            <w:r w:rsidRPr="000438E3">
              <w:rPr>
                <w:sz w:val="22"/>
              </w:rPr>
              <w:t>Exemple</w:t>
            </w:r>
          </w:p>
        </w:tc>
        <w:tc>
          <w:tcPr>
            <w:tcW w:w="0" w:type="dxa"/>
            <w:tcPrChange w:id="511" w:author="FLAMENT Olivier (DEVCO)" w:date="2022-01-16T12:44:00Z">
              <w:tcPr>
                <w:tcW w:w="1456" w:type="dxa"/>
              </w:tcPr>
            </w:tcPrChange>
          </w:tcPr>
          <w:p w14:paraId="033357BD" w14:textId="77777777" w:rsidR="00C43F9A" w:rsidRPr="00F50725" w:rsidRDefault="00C43F9A" w:rsidP="000F19C9">
            <w:pPr>
              <w:spacing w:before="120"/>
              <w:jc w:val="both"/>
              <w:rPr>
                <w:sz w:val="22"/>
                <w:rPrChange w:id="512" w:author="FLAMENT Olivier (DEVCO)" w:date="2022-01-16T12:44:00Z">
                  <w:rPr/>
                </w:rPrChange>
              </w:rPr>
            </w:pPr>
            <w:r w:rsidRPr="000438E3">
              <w:rPr>
                <w:sz w:val="22"/>
              </w:rPr>
              <w:t>Exemple</w:t>
            </w:r>
          </w:p>
        </w:tc>
        <w:tc>
          <w:tcPr>
            <w:tcW w:w="0" w:type="dxa"/>
            <w:tcPrChange w:id="513" w:author="FLAMENT Olivier (DEVCO)" w:date="2022-01-16T12:44:00Z">
              <w:tcPr>
                <w:tcW w:w="419" w:type="dxa"/>
              </w:tcPr>
            </w:tcPrChange>
          </w:tcPr>
          <w:p w14:paraId="63B99B97" w14:textId="77777777" w:rsidR="00C43F9A" w:rsidRPr="000438E3" w:rsidRDefault="00C43F9A" w:rsidP="000F19C9">
            <w:pPr>
              <w:spacing w:before="120"/>
              <w:jc w:val="both"/>
              <w:rPr>
                <w:sz w:val="22"/>
              </w:rPr>
            </w:pPr>
          </w:p>
        </w:tc>
        <w:tc>
          <w:tcPr>
            <w:tcW w:w="0" w:type="dxa"/>
            <w:tcPrChange w:id="514" w:author="FLAMENT Olivier (DEVCO)" w:date="2022-01-16T12:44:00Z">
              <w:tcPr>
                <w:tcW w:w="419" w:type="dxa"/>
              </w:tcPr>
            </w:tcPrChange>
          </w:tcPr>
          <w:p w14:paraId="6292D6F5" w14:textId="77777777" w:rsidR="00C43F9A" w:rsidRPr="000438E3" w:rsidRDefault="00C43F9A" w:rsidP="000F19C9">
            <w:pPr>
              <w:spacing w:before="120"/>
              <w:jc w:val="both"/>
              <w:rPr>
                <w:sz w:val="22"/>
              </w:rPr>
            </w:pPr>
          </w:p>
        </w:tc>
        <w:tc>
          <w:tcPr>
            <w:tcW w:w="0" w:type="dxa"/>
            <w:tcPrChange w:id="515" w:author="FLAMENT Olivier (DEVCO)" w:date="2022-01-16T12:44:00Z">
              <w:tcPr>
                <w:tcW w:w="418" w:type="dxa"/>
              </w:tcPr>
            </w:tcPrChange>
          </w:tcPr>
          <w:p w14:paraId="364D6373" w14:textId="77777777" w:rsidR="00C43F9A" w:rsidRPr="000438E3" w:rsidRDefault="00C43F9A" w:rsidP="000F19C9">
            <w:pPr>
              <w:spacing w:before="120"/>
              <w:jc w:val="both"/>
              <w:rPr>
                <w:sz w:val="22"/>
              </w:rPr>
            </w:pPr>
          </w:p>
        </w:tc>
        <w:tc>
          <w:tcPr>
            <w:tcW w:w="0" w:type="dxa"/>
            <w:tcPrChange w:id="516" w:author="FLAMENT Olivier (DEVCO)" w:date="2022-01-16T12:44:00Z">
              <w:tcPr>
                <w:tcW w:w="418" w:type="dxa"/>
              </w:tcPr>
            </w:tcPrChange>
          </w:tcPr>
          <w:p w14:paraId="51ED0293" w14:textId="77777777" w:rsidR="00C43F9A" w:rsidRPr="000438E3" w:rsidRDefault="00C43F9A" w:rsidP="000F19C9">
            <w:pPr>
              <w:spacing w:before="120"/>
              <w:jc w:val="both"/>
              <w:rPr>
                <w:sz w:val="22"/>
              </w:rPr>
            </w:pPr>
          </w:p>
        </w:tc>
        <w:tc>
          <w:tcPr>
            <w:tcW w:w="0" w:type="dxa"/>
            <w:tcPrChange w:id="517" w:author="FLAMENT Olivier (DEVCO)" w:date="2022-01-16T12:44:00Z">
              <w:tcPr>
                <w:tcW w:w="554" w:type="dxa"/>
              </w:tcPr>
            </w:tcPrChange>
          </w:tcPr>
          <w:p w14:paraId="0C88AC67" w14:textId="77777777" w:rsidR="00C43F9A" w:rsidRPr="000438E3" w:rsidRDefault="00C43F9A" w:rsidP="000F19C9">
            <w:pPr>
              <w:spacing w:before="120"/>
              <w:jc w:val="both"/>
              <w:rPr>
                <w:sz w:val="22"/>
              </w:rPr>
            </w:pPr>
          </w:p>
        </w:tc>
        <w:tc>
          <w:tcPr>
            <w:tcW w:w="0" w:type="dxa"/>
            <w:tcPrChange w:id="518" w:author="FLAMENT Olivier (DEVCO)" w:date="2022-01-16T12:44:00Z">
              <w:tcPr>
                <w:tcW w:w="554" w:type="dxa"/>
              </w:tcPr>
            </w:tcPrChange>
          </w:tcPr>
          <w:p w14:paraId="724AAD94" w14:textId="77777777" w:rsidR="00C43F9A" w:rsidRPr="000438E3" w:rsidRDefault="00C43F9A" w:rsidP="000F19C9">
            <w:pPr>
              <w:spacing w:before="120"/>
              <w:jc w:val="both"/>
              <w:rPr>
                <w:sz w:val="22"/>
              </w:rPr>
            </w:pPr>
          </w:p>
        </w:tc>
        <w:tc>
          <w:tcPr>
            <w:tcW w:w="0" w:type="dxa"/>
            <w:tcPrChange w:id="519" w:author="FLAMENT Olivier (DEVCO)" w:date="2022-01-16T12:44:00Z">
              <w:tcPr>
                <w:tcW w:w="554" w:type="dxa"/>
              </w:tcPr>
            </w:tcPrChange>
          </w:tcPr>
          <w:p w14:paraId="35F1EF84" w14:textId="77777777" w:rsidR="00C43F9A" w:rsidRPr="000438E3" w:rsidRDefault="00C43F9A" w:rsidP="000F19C9">
            <w:pPr>
              <w:spacing w:before="120"/>
              <w:jc w:val="both"/>
              <w:rPr>
                <w:sz w:val="22"/>
              </w:rPr>
            </w:pPr>
          </w:p>
        </w:tc>
        <w:tc>
          <w:tcPr>
            <w:tcW w:w="3617" w:type="dxa"/>
            <w:tcPrChange w:id="520" w:author="FLAMENT Olivier (DEVCO)" w:date="2022-01-16T12:44:00Z">
              <w:tcPr>
                <w:tcW w:w="4184" w:type="dxa"/>
                <w:gridSpan w:val="2"/>
              </w:tcPr>
            </w:tcPrChange>
          </w:tcPr>
          <w:p w14:paraId="1D7E7266" w14:textId="77777777" w:rsidR="00C43F9A" w:rsidRPr="00F50725" w:rsidRDefault="00C43F9A" w:rsidP="000F19C9">
            <w:pPr>
              <w:spacing w:before="120"/>
              <w:jc w:val="both"/>
              <w:rPr>
                <w:sz w:val="22"/>
                <w:rPrChange w:id="521" w:author="FLAMENT Olivier (DEVCO)" w:date="2022-01-16T12:44:00Z">
                  <w:rPr/>
                </w:rPrChange>
              </w:rPr>
            </w:pPr>
            <w:r w:rsidRPr="000438E3">
              <w:rPr>
                <w:sz w:val="22"/>
              </w:rPr>
              <w:t>Exemple</w:t>
            </w:r>
          </w:p>
        </w:tc>
      </w:tr>
      <w:tr w:rsidR="000438E3" w:rsidRPr="00F50725" w14:paraId="7AC2BBC0" w14:textId="77777777" w:rsidTr="000F19C9">
        <w:tc>
          <w:tcPr>
            <w:tcW w:w="4684" w:type="dxa"/>
          </w:tcPr>
          <w:p w14:paraId="2BFFE2C3" w14:textId="197E3567" w:rsidR="00C43F9A" w:rsidRPr="00F50725" w:rsidRDefault="00802102" w:rsidP="000F19C9">
            <w:pPr>
              <w:spacing w:before="120"/>
              <w:rPr>
                <w:sz w:val="22"/>
                <w:rPrChange w:id="522" w:author="FLAMENT Olivier (DEVCO)" w:date="2022-01-16T12:44:00Z">
                  <w:rPr/>
                </w:rPrChange>
              </w:rPr>
            </w:pPr>
            <w:del w:id="523" w:author="FLAMENT Olivier (DEVCO)" w:date="2022-01-16T12:44:00Z">
              <w:r w:rsidRPr="00116C84">
                <w:rPr>
                  <w:sz w:val="22"/>
                </w:rPr>
                <w:delText>Exécution</w:delText>
              </w:r>
            </w:del>
            <w:ins w:id="524" w:author="FLAMENT Olivier (DEVCO)" w:date="2022-01-16T12:44:00Z">
              <w:r w:rsidR="00C43F9A">
                <w:rPr>
                  <w:sz w:val="22"/>
                  <w:szCs w:val="22"/>
                </w:rPr>
                <w:t>Mise en œuvre</w:t>
              </w:r>
            </w:ins>
            <w:r w:rsidR="00C43F9A" w:rsidRPr="000438E3">
              <w:rPr>
                <w:sz w:val="22"/>
              </w:rPr>
              <w:t xml:space="preserve"> activité</w:t>
            </w:r>
            <w:del w:id="525" w:author="FLAMENT Olivier (DEVCO)" w:date="2022-01-16T12:44:00Z">
              <w:r w:rsidRPr="00116C84">
                <w:rPr>
                  <w:sz w:val="22"/>
                </w:rPr>
                <w:delText xml:space="preserve"> </w:delText>
              </w:r>
            </w:del>
            <w:ins w:id="526" w:author="FLAMENT Olivier (DEVCO)" w:date="2022-01-16T12:44:00Z">
              <w:r w:rsidR="00C43F9A">
                <w:rPr>
                  <w:sz w:val="22"/>
                  <w:szCs w:val="22"/>
                </w:rPr>
                <w:t> </w:t>
              </w:r>
            </w:ins>
            <w:r w:rsidR="00C43F9A" w:rsidRPr="000438E3">
              <w:rPr>
                <w:sz w:val="22"/>
              </w:rPr>
              <w:t>1 (intitulé)</w:t>
            </w:r>
          </w:p>
        </w:tc>
        <w:tc>
          <w:tcPr>
            <w:tcW w:w="1456" w:type="dxa"/>
            <w:shd w:val="clear" w:color="auto" w:fill="D9D9D9" w:themeFill="background1" w:themeFillShade="D9"/>
          </w:tcPr>
          <w:p w14:paraId="12AB1514" w14:textId="77777777" w:rsidR="00C43F9A" w:rsidRPr="000438E3" w:rsidRDefault="00C43F9A" w:rsidP="000F19C9">
            <w:pPr>
              <w:spacing w:before="120"/>
              <w:jc w:val="both"/>
              <w:rPr>
                <w:sz w:val="22"/>
              </w:rPr>
            </w:pPr>
          </w:p>
        </w:tc>
        <w:tc>
          <w:tcPr>
            <w:tcW w:w="419" w:type="dxa"/>
            <w:shd w:val="clear" w:color="auto" w:fill="D9D9D9" w:themeFill="background1" w:themeFillShade="D9"/>
          </w:tcPr>
          <w:p w14:paraId="4854699F" w14:textId="77777777" w:rsidR="00C43F9A" w:rsidRPr="000438E3" w:rsidRDefault="00C43F9A" w:rsidP="000F19C9">
            <w:pPr>
              <w:spacing w:before="120"/>
              <w:jc w:val="both"/>
              <w:rPr>
                <w:sz w:val="22"/>
              </w:rPr>
            </w:pPr>
          </w:p>
        </w:tc>
        <w:tc>
          <w:tcPr>
            <w:tcW w:w="419" w:type="dxa"/>
            <w:shd w:val="clear" w:color="auto" w:fill="D9D9D9" w:themeFill="background1" w:themeFillShade="D9"/>
          </w:tcPr>
          <w:p w14:paraId="6964CBEE" w14:textId="77777777" w:rsidR="00C43F9A" w:rsidRPr="000438E3" w:rsidRDefault="00C43F9A" w:rsidP="000F19C9">
            <w:pPr>
              <w:spacing w:before="120"/>
              <w:jc w:val="both"/>
              <w:rPr>
                <w:sz w:val="22"/>
              </w:rPr>
            </w:pPr>
          </w:p>
        </w:tc>
        <w:tc>
          <w:tcPr>
            <w:tcW w:w="418" w:type="dxa"/>
            <w:shd w:val="clear" w:color="auto" w:fill="D9D9D9" w:themeFill="background1" w:themeFillShade="D9"/>
          </w:tcPr>
          <w:p w14:paraId="5AF05B20" w14:textId="77777777" w:rsidR="00C43F9A" w:rsidRPr="000438E3" w:rsidRDefault="00C43F9A" w:rsidP="000F19C9">
            <w:pPr>
              <w:spacing w:before="120"/>
              <w:jc w:val="both"/>
              <w:rPr>
                <w:sz w:val="22"/>
              </w:rPr>
            </w:pPr>
          </w:p>
        </w:tc>
        <w:tc>
          <w:tcPr>
            <w:tcW w:w="418" w:type="dxa"/>
          </w:tcPr>
          <w:p w14:paraId="51E4C985" w14:textId="77777777" w:rsidR="00C43F9A" w:rsidRPr="000438E3" w:rsidRDefault="00C43F9A" w:rsidP="000F19C9">
            <w:pPr>
              <w:spacing w:before="120"/>
              <w:jc w:val="both"/>
              <w:rPr>
                <w:sz w:val="22"/>
              </w:rPr>
            </w:pPr>
          </w:p>
        </w:tc>
        <w:tc>
          <w:tcPr>
            <w:tcW w:w="554" w:type="dxa"/>
          </w:tcPr>
          <w:p w14:paraId="5113C690" w14:textId="77777777" w:rsidR="00C43F9A" w:rsidRPr="000438E3" w:rsidRDefault="00C43F9A" w:rsidP="000F19C9">
            <w:pPr>
              <w:spacing w:before="120"/>
              <w:jc w:val="both"/>
              <w:rPr>
                <w:sz w:val="22"/>
              </w:rPr>
            </w:pPr>
          </w:p>
        </w:tc>
        <w:tc>
          <w:tcPr>
            <w:tcW w:w="554" w:type="dxa"/>
          </w:tcPr>
          <w:p w14:paraId="7EB55495" w14:textId="77777777" w:rsidR="00C43F9A" w:rsidRPr="000438E3" w:rsidRDefault="00C43F9A" w:rsidP="000F19C9">
            <w:pPr>
              <w:spacing w:before="120"/>
              <w:jc w:val="both"/>
              <w:rPr>
                <w:sz w:val="22"/>
              </w:rPr>
            </w:pPr>
          </w:p>
        </w:tc>
        <w:tc>
          <w:tcPr>
            <w:tcW w:w="554" w:type="dxa"/>
          </w:tcPr>
          <w:p w14:paraId="0D7AC2E8" w14:textId="77777777" w:rsidR="00C43F9A" w:rsidRPr="000438E3" w:rsidRDefault="00C43F9A" w:rsidP="000F19C9">
            <w:pPr>
              <w:spacing w:before="120"/>
              <w:jc w:val="both"/>
              <w:rPr>
                <w:sz w:val="22"/>
              </w:rPr>
            </w:pPr>
          </w:p>
        </w:tc>
        <w:tc>
          <w:tcPr>
            <w:tcW w:w="3617" w:type="dxa"/>
          </w:tcPr>
          <w:p w14:paraId="3993EB9D" w14:textId="77777777" w:rsidR="00C43F9A" w:rsidRPr="00F50725" w:rsidRDefault="00C43F9A" w:rsidP="000F19C9">
            <w:pPr>
              <w:spacing w:before="120"/>
              <w:jc w:val="both"/>
              <w:rPr>
                <w:sz w:val="22"/>
                <w:rPrChange w:id="527" w:author="FLAMENT Olivier (DEVCO)" w:date="2022-01-16T12:44:00Z">
                  <w:rPr/>
                </w:rPrChange>
              </w:rPr>
            </w:pPr>
            <w:r w:rsidRPr="000438E3">
              <w:rPr>
                <w:sz w:val="22"/>
              </w:rPr>
              <w:t>Codemandeur et/ou entité affiliée</w:t>
            </w:r>
          </w:p>
        </w:tc>
      </w:tr>
      <w:tr w:rsidR="000438E3" w:rsidRPr="00F50725" w14:paraId="4E282CA4" w14:textId="77777777" w:rsidTr="000F19C9">
        <w:tc>
          <w:tcPr>
            <w:tcW w:w="4684" w:type="dxa"/>
          </w:tcPr>
          <w:p w14:paraId="1BA9AD2A" w14:textId="5F050A58" w:rsidR="00C43F9A" w:rsidRPr="00F50725" w:rsidRDefault="00802102" w:rsidP="000F19C9">
            <w:pPr>
              <w:spacing w:before="120"/>
              <w:rPr>
                <w:sz w:val="22"/>
                <w:rPrChange w:id="528" w:author="FLAMENT Olivier (DEVCO)" w:date="2022-01-16T12:44:00Z">
                  <w:rPr/>
                </w:rPrChange>
              </w:rPr>
            </w:pPr>
            <w:del w:id="529" w:author="FLAMENT Olivier (DEVCO)" w:date="2022-01-16T12:44:00Z">
              <w:r w:rsidRPr="00116C84">
                <w:rPr>
                  <w:sz w:val="22"/>
                </w:rPr>
                <w:delText>Exécution</w:delText>
              </w:r>
            </w:del>
            <w:ins w:id="530" w:author="FLAMENT Olivier (DEVCO)" w:date="2022-01-16T12:44:00Z">
              <w:r w:rsidR="00C43F9A">
                <w:rPr>
                  <w:sz w:val="22"/>
                  <w:szCs w:val="22"/>
                </w:rPr>
                <w:t>Mise en œuvre</w:t>
              </w:r>
            </w:ins>
            <w:r w:rsidR="00C43F9A" w:rsidRPr="000438E3">
              <w:rPr>
                <w:sz w:val="22"/>
              </w:rPr>
              <w:t xml:space="preserve"> activité</w:t>
            </w:r>
            <w:del w:id="531" w:author="FLAMENT Olivier (DEVCO)" w:date="2022-01-16T12:44:00Z">
              <w:r w:rsidRPr="00116C84">
                <w:rPr>
                  <w:sz w:val="22"/>
                </w:rPr>
                <w:delText xml:space="preserve"> </w:delText>
              </w:r>
            </w:del>
            <w:ins w:id="532" w:author="FLAMENT Olivier (DEVCO)" w:date="2022-01-16T12:44:00Z">
              <w:r w:rsidR="00C43F9A">
                <w:rPr>
                  <w:sz w:val="22"/>
                  <w:szCs w:val="22"/>
                </w:rPr>
                <w:t> </w:t>
              </w:r>
            </w:ins>
            <w:r w:rsidR="00C43F9A" w:rsidRPr="000438E3">
              <w:rPr>
                <w:sz w:val="22"/>
              </w:rPr>
              <w:t>2 (intitulé)</w:t>
            </w:r>
          </w:p>
        </w:tc>
        <w:tc>
          <w:tcPr>
            <w:tcW w:w="1456" w:type="dxa"/>
          </w:tcPr>
          <w:p w14:paraId="5764D3D6" w14:textId="77777777" w:rsidR="00C43F9A" w:rsidRPr="000438E3" w:rsidRDefault="00C43F9A" w:rsidP="000F19C9">
            <w:pPr>
              <w:spacing w:before="120"/>
              <w:jc w:val="both"/>
              <w:rPr>
                <w:sz w:val="22"/>
              </w:rPr>
            </w:pPr>
          </w:p>
        </w:tc>
        <w:tc>
          <w:tcPr>
            <w:tcW w:w="419" w:type="dxa"/>
            <w:shd w:val="clear" w:color="auto" w:fill="D9D9D9" w:themeFill="background1" w:themeFillShade="D9"/>
          </w:tcPr>
          <w:p w14:paraId="521F9FB1" w14:textId="77777777" w:rsidR="00C43F9A" w:rsidRPr="000438E3" w:rsidRDefault="00C43F9A" w:rsidP="000F19C9">
            <w:pPr>
              <w:spacing w:before="120"/>
              <w:jc w:val="both"/>
              <w:rPr>
                <w:sz w:val="22"/>
              </w:rPr>
            </w:pPr>
          </w:p>
        </w:tc>
        <w:tc>
          <w:tcPr>
            <w:tcW w:w="419" w:type="dxa"/>
            <w:shd w:val="clear" w:color="auto" w:fill="D9D9D9" w:themeFill="background1" w:themeFillShade="D9"/>
          </w:tcPr>
          <w:p w14:paraId="223E392C" w14:textId="77777777" w:rsidR="00C43F9A" w:rsidRPr="000438E3" w:rsidRDefault="00C43F9A" w:rsidP="000F19C9">
            <w:pPr>
              <w:spacing w:before="120"/>
              <w:jc w:val="both"/>
              <w:rPr>
                <w:sz w:val="22"/>
              </w:rPr>
            </w:pPr>
          </w:p>
        </w:tc>
        <w:tc>
          <w:tcPr>
            <w:tcW w:w="418" w:type="dxa"/>
            <w:shd w:val="clear" w:color="auto" w:fill="D9D9D9" w:themeFill="background1" w:themeFillShade="D9"/>
          </w:tcPr>
          <w:p w14:paraId="482407BA" w14:textId="77777777" w:rsidR="00C43F9A" w:rsidRPr="000438E3" w:rsidRDefault="00C43F9A" w:rsidP="000F19C9">
            <w:pPr>
              <w:spacing w:before="120"/>
              <w:jc w:val="both"/>
              <w:rPr>
                <w:sz w:val="22"/>
              </w:rPr>
            </w:pPr>
          </w:p>
        </w:tc>
        <w:tc>
          <w:tcPr>
            <w:tcW w:w="418" w:type="dxa"/>
            <w:shd w:val="clear" w:color="auto" w:fill="D9D9D9" w:themeFill="background1" w:themeFillShade="D9"/>
          </w:tcPr>
          <w:p w14:paraId="294953FF" w14:textId="77777777" w:rsidR="00C43F9A" w:rsidRPr="000438E3" w:rsidRDefault="00C43F9A" w:rsidP="000F19C9">
            <w:pPr>
              <w:spacing w:before="120"/>
              <w:jc w:val="both"/>
              <w:rPr>
                <w:sz w:val="22"/>
              </w:rPr>
            </w:pPr>
          </w:p>
        </w:tc>
        <w:tc>
          <w:tcPr>
            <w:tcW w:w="554" w:type="dxa"/>
            <w:shd w:val="clear" w:color="auto" w:fill="D9D9D9" w:themeFill="background1" w:themeFillShade="D9"/>
          </w:tcPr>
          <w:p w14:paraId="7D2826EA" w14:textId="77777777" w:rsidR="00C43F9A" w:rsidRPr="000438E3" w:rsidRDefault="00C43F9A" w:rsidP="000F19C9">
            <w:pPr>
              <w:spacing w:before="120"/>
              <w:jc w:val="both"/>
              <w:rPr>
                <w:sz w:val="22"/>
              </w:rPr>
            </w:pPr>
          </w:p>
        </w:tc>
        <w:tc>
          <w:tcPr>
            <w:tcW w:w="554" w:type="dxa"/>
            <w:shd w:val="clear" w:color="auto" w:fill="D9D9D9" w:themeFill="background1" w:themeFillShade="D9"/>
          </w:tcPr>
          <w:p w14:paraId="0869D194" w14:textId="77777777" w:rsidR="00C43F9A" w:rsidRPr="000438E3" w:rsidRDefault="00C43F9A" w:rsidP="000F19C9">
            <w:pPr>
              <w:spacing w:before="120"/>
              <w:jc w:val="both"/>
              <w:rPr>
                <w:sz w:val="22"/>
              </w:rPr>
            </w:pPr>
          </w:p>
        </w:tc>
        <w:tc>
          <w:tcPr>
            <w:tcW w:w="554" w:type="dxa"/>
            <w:shd w:val="clear" w:color="auto" w:fill="D9D9D9" w:themeFill="background1" w:themeFillShade="D9"/>
          </w:tcPr>
          <w:p w14:paraId="5E99C3E6" w14:textId="77777777" w:rsidR="00C43F9A" w:rsidRPr="000438E3" w:rsidRDefault="00C43F9A" w:rsidP="000F19C9">
            <w:pPr>
              <w:spacing w:before="120"/>
              <w:jc w:val="both"/>
              <w:rPr>
                <w:sz w:val="22"/>
              </w:rPr>
            </w:pPr>
          </w:p>
        </w:tc>
        <w:tc>
          <w:tcPr>
            <w:tcW w:w="3617" w:type="dxa"/>
          </w:tcPr>
          <w:p w14:paraId="4BFD440B" w14:textId="77777777" w:rsidR="00C43F9A" w:rsidRPr="00F50725" w:rsidRDefault="00C43F9A" w:rsidP="000F19C9">
            <w:pPr>
              <w:spacing w:before="120"/>
              <w:jc w:val="both"/>
              <w:rPr>
                <w:sz w:val="22"/>
                <w:rPrChange w:id="533" w:author="FLAMENT Olivier (DEVCO)" w:date="2022-01-16T12:44:00Z">
                  <w:rPr/>
                </w:rPrChange>
              </w:rPr>
            </w:pPr>
            <w:r w:rsidRPr="000438E3">
              <w:rPr>
                <w:sz w:val="22"/>
              </w:rPr>
              <w:t>Codemandeur et/ou entité affiliée</w:t>
            </w:r>
          </w:p>
        </w:tc>
      </w:tr>
      <w:tr w:rsidR="00C43F9A" w:rsidRPr="00F50725" w14:paraId="57F83AC5" w14:textId="77777777" w:rsidTr="000F19C9">
        <w:tc>
          <w:tcPr>
            <w:tcW w:w="0" w:type="dxa"/>
            <w:tcPrChange w:id="534" w:author="FLAMENT Olivier (DEVCO)" w:date="2022-01-16T12:44:00Z">
              <w:tcPr>
                <w:tcW w:w="4684" w:type="dxa"/>
              </w:tcPr>
            </w:tcPrChange>
          </w:tcPr>
          <w:p w14:paraId="764576D4" w14:textId="5F6AAF8D" w:rsidR="00C43F9A" w:rsidRPr="00F50725" w:rsidRDefault="00C43F9A" w:rsidP="000F19C9">
            <w:pPr>
              <w:spacing w:before="120"/>
              <w:rPr>
                <w:sz w:val="22"/>
                <w:rPrChange w:id="535" w:author="FLAMENT Olivier (DEVCO)" w:date="2022-01-16T12:44:00Z">
                  <w:rPr/>
                </w:rPrChange>
              </w:rPr>
            </w:pPr>
            <w:r w:rsidRPr="000438E3">
              <w:rPr>
                <w:sz w:val="22"/>
              </w:rPr>
              <w:t>Préparation activité</w:t>
            </w:r>
            <w:del w:id="536" w:author="FLAMENT Olivier (DEVCO)" w:date="2022-01-16T12:44:00Z">
              <w:r w:rsidR="00802102" w:rsidRPr="00116C84">
                <w:rPr>
                  <w:sz w:val="22"/>
                </w:rPr>
                <w:delText xml:space="preserve"> </w:delText>
              </w:r>
            </w:del>
            <w:ins w:id="537" w:author="FLAMENT Olivier (DEVCO)" w:date="2022-01-16T12:44:00Z">
              <w:r>
                <w:rPr>
                  <w:sz w:val="22"/>
                  <w:szCs w:val="22"/>
                </w:rPr>
                <w:t> </w:t>
              </w:r>
            </w:ins>
            <w:r w:rsidRPr="000438E3">
              <w:rPr>
                <w:sz w:val="22"/>
              </w:rPr>
              <w:t>3 (intitulé)</w:t>
            </w:r>
          </w:p>
        </w:tc>
        <w:tc>
          <w:tcPr>
            <w:tcW w:w="0" w:type="dxa"/>
            <w:tcPrChange w:id="538" w:author="FLAMENT Olivier (DEVCO)" w:date="2022-01-16T12:44:00Z">
              <w:tcPr>
                <w:tcW w:w="1456" w:type="dxa"/>
              </w:tcPr>
            </w:tcPrChange>
          </w:tcPr>
          <w:p w14:paraId="61EC8864" w14:textId="77777777" w:rsidR="00C43F9A" w:rsidRPr="000438E3" w:rsidRDefault="00C43F9A" w:rsidP="000F19C9">
            <w:pPr>
              <w:spacing w:before="120"/>
              <w:jc w:val="both"/>
              <w:rPr>
                <w:sz w:val="22"/>
              </w:rPr>
            </w:pPr>
          </w:p>
        </w:tc>
        <w:tc>
          <w:tcPr>
            <w:tcW w:w="0" w:type="dxa"/>
            <w:shd w:val="clear" w:color="auto" w:fill="D9D9D9" w:themeFill="background1" w:themeFillShade="D9"/>
            <w:tcPrChange w:id="539" w:author="FLAMENT Olivier (DEVCO)" w:date="2022-01-16T12:44:00Z">
              <w:tcPr>
                <w:tcW w:w="419" w:type="dxa"/>
                <w:shd w:val="clear" w:color="auto" w:fill="D9D9D9"/>
              </w:tcPr>
            </w:tcPrChange>
          </w:tcPr>
          <w:p w14:paraId="4A395B64" w14:textId="77777777" w:rsidR="00C43F9A" w:rsidRPr="000438E3" w:rsidRDefault="00C43F9A" w:rsidP="000F19C9">
            <w:pPr>
              <w:spacing w:before="120"/>
              <w:jc w:val="both"/>
              <w:rPr>
                <w:sz w:val="22"/>
              </w:rPr>
            </w:pPr>
          </w:p>
        </w:tc>
        <w:tc>
          <w:tcPr>
            <w:tcW w:w="0" w:type="dxa"/>
            <w:tcPrChange w:id="540" w:author="FLAMENT Olivier (DEVCO)" w:date="2022-01-16T12:44:00Z">
              <w:tcPr>
                <w:tcW w:w="419" w:type="dxa"/>
              </w:tcPr>
            </w:tcPrChange>
          </w:tcPr>
          <w:p w14:paraId="1573D6DC" w14:textId="77777777" w:rsidR="00C43F9A" w:rsidRPr="000438E3" w:rsidRDefault="00C43F9A" w:rsidP="000F19C9">
            <w:pPr>
              <w:spacing w:before="120"/>
              <w:jc w:val="both"/>
              <w:rPr>
                <w:sz w:val="22"/>
              </w:rPr>
            </w:pPr>
          </w:p>
        </w:tc>
        <w:tc>
          <w:tcPr>
            <w:tcW w:w="0" w:type="dxa"/>
            <w:tcPrChange w:id="541" w:author="FLAMENT Olivier (DEVCO)" w:date="2022-01-16T12:44:00Z">
              <w:tcPr>
                <w:tcW w:w="418" w:type="dxa"/>
              </w:tcPr>
            </w:tcPrChange>
          </w:tcPr>
          <w:p w14:paraId="18066CFF" w14:textId="77777777" w:rsidR="00C43F9A" w:rsidRPr="000438E3" w:rsidRDefault="00C43F9A" w:rsidP="000F19C9">
            <w:pPr>
              <w:spacing w:before="120"/>
              <w:jc w:val="both"/>
              <w:rPr>
                <w:sz w:val="22"/>
              </w:rPr>
            </w:pPr>
          </w:p>
        </w:tc>
        <w:tc>
          <w:tcPr>
            <w:tcW w:w="0" w:type="dxa"/>
            <w:tcPrChange w:id="542" w:author="FLAMENT Olivier (DEVCO)" w:date="2022-01-16T12:44:00Z">
              <w:tcPr>
                <w:tcW w:w="418" w:type="dxa"/>
              </w:tcPr>
            </w:tcPrChange>
          </w:tcPr>
          <w:p w14:paraId="49903985" w14:textId="77777777" w:rsidR="00C43F9A" w:rsidRPr="000438E3" w:rsidRDefault="00C43F9A" w:rsidP="000F19C9">
            <w:pPr>
              <w:spacing w:before="120"/>
              <w:jc w:val="both"/>
              <w:rPr>
                <w:sz w:val="22"/>
              </w:rPr>
            </w:pPr>
          </w:p>
        </w:tc>
        <w:tc>
          <w:tcPr>
            <w:tcW w:w="0" w:type="dxa"/>
            <w:tcPrChange w:id="543" w:author="FLAMENT Olivier (DEVCO)" w:date="2022-01-16T12:44:00Z">
              <w:tcPr>
                <w:tcW w:w="554" w:type="dxa"/>
              </w:tcPr>
            </w:tcPrChange>
          </w:tcPr>
          <w:p w14:paraId="3CFB76B6" w14:textId="77777777" w:rsidR="00C43F9A" w:rsidRPr="000438E3" w:rsidRDefault="00C43F9A" w:rsidP="000F19C9">
            <w:pPr>
              <w:spacing w:before="120"/>
              <w:jc w:val="both"/>
              <w:rPr>
                <w:sz w:val="22"/>
              </w:rPr>
            </w:pPr>
          </w:p>
        </w:tc>
        <w:tc>
          <w:tcPr>
            <w:tcW w:w="0" w:type="dxa"/>
            <w:tcPrChange w:id="544" w:author="FLAMENT Olivier (DEVCO)" w:date="2022-01-16T12:44:00Z">
              <w:tcPr>
                <w:tcW w:w="554" w:type="dxa"/>
              </w:tcPr>
            </w:tcPrChange>
          </w:tcPr>
          <w:p w14:paraId="16060454" w14:textId="77777777" w:rsidR="00C43F9A" w:rsidRPr="000438E3" w:rsidRDefault="00C43F9A" w:rsidP="000F19C9">
            <w:pPr>
              <w:spacing w:before="120"/>
              <w:jc w:val="both"/>
              <w:rPr>
                <w:sz w:val="22"/>
              </w:rPr>
            </w:pPr>
          </w:p>
        </w:tc>
        <w:tc>
          <w:tcPr>
            <w:tcW w:w="0" w:type="dxa"/>
            <w:tcPrChange w:id="545" w:author="FLAMENT Olivier (DEVCO)" w:date="2022-01-16T12:44:00Z">
              <w:tcPr>
                <w:tcW w:w="554" w:type="dxa"/>
              </w:tcPr>
            </w:tcPrChange>
          </w:tcPr>
          <w:p w14:paraId="7FE0C6AE" w14:textId="77777777" w:rsidR="00C43F9A" w:rsidRPr="000438E3" w:rsidRDefault="00C43F9A" w:rsidP="000F19C9">
            <w:pPr>
              <w:spacing w:before="120"/>
              <w:jc w:val="both"/>
              <w:rPr>
                <w:sz w:val="22"/>
              </w:rPr>
            </w:pPr>
          </w:p>
        </w:tc>
        <w:tc>
          <w:tcPr>
            <w:tcW w:w="3617" w:type="dxa"/>
            <w:tcPrChange w:id="546" w:author="FLAMENT Olivier (DEVCO)" w:date="2022-01-16T12:44:00Z">
              <w:tcPr>
                <w:tcW w:w="4184" w:type="dxa"/>
                <w:gridSpan w:val="2"/>
              </w:tcPr>
            </w:tcPrChange>
          </w:tcPr>
          <w:p w14:paraId="6D32FBF1" w14:textId="77777777" w:rsidR="00C43F9A" w:rsidRPr="00F50725" w:rsidRDefault="00C43F9A" w:rsidP="000F19C9">
            <w:pPr>
              <w:spacing w:before="120"/>
              <w:jc w:val="both"/>
              <w:rPr>
                <w:sz w:val="22"/>
                <w:rPrChange w:id="547" w:author="FLAMENT Olivier (DEVCO)" w:date="2022-01-16T12:44:00Z">
                  <w:rPr/>
                </w:rPrChange>
              </w:rPr>
            </w:pPr>
            <w:r w:rsidRPr="000438E3">
              <w:rPr>
                <w:sz w:val="22"/>
              </w:rPr>
              <w:t>Codemandeur et/ou entité affiliée</w:t>
            </w:r>
          </w:p>
        </w:tc>
      </w:tr>
      <w:tr w:rsidR="00C43F9A" w:rsidRPr="00F50725" w14:paraId="0832F9D9" w14:textId="77777777" w:rsidTr="000F19C9">
        <w:tc>
          <w:tcPr>
            <w:tcW w:w="0" w:type="dxa"/>
            <w:tcBorders>
              <w:bottom w:val="outset" w:sz="24" w:space="0" w:color="auto"/>
            </w:tcBorders>
            <w:shd w:val="clear" w:color="auto" w:fill="D9D9D9" w:themeFill="background1" w:themeFillShade="D9"/>
            <w:tcPrChange w:id="548" w:author="FLAMENT Olivier (DEVCO)" w:date="2022-01-16T12:44:00Z">
              <w:tcPr>
                <w:tcW w:w="4684" w:type="dxa"/>
                <w:tcBorders>
                  <w:bottom w:val="outset" w:sz="24" w:space="0" w:color="auto"/>
                </w:tcBorders>
                <w:shd w:val="clear" w:color="auto" w:fill="D9D9D9"/>
              </w:tcPr>
            </w:tcPrChange>
          </w:tcPr>
          <w:p w14:paraId="68F378E5" w14:textId="77777777" w:rsidR="00C43F9A" w:rsidRPr="00F50725" w:rsidRDefault="00C43F9A" w:rsidP="000F19C9">
            <w:pPr>
              <w:spacing w:before="120"/>
              <w:jc w:val="both"/>
              <w:rPr>
                <w:sz w:val="22"/>
                <w:rPrChange w:id="549" w:author="FLAMENT Olivier (DEVCO)" w:date="2022-01-16T12:44:00Z">
                  <w:rPr/>
                </w:rPrChange>
              </w:rPr>
            </w:pPr>
            <w:r w:rsidRPr="000438E3">
              <w:rPr>
                <w:sz w:val="22"/>
              </w:rPr>
              <w:t>Etc.</w:t>
            </w:r>
          </w:p>
        </w:tc>
        <w:tc>
          <w:tcPr>
            <w:tcW w:w="0" w:type="dxa"/>
            <w:tcBorders>
              <w:bottom w:val="outset" w:sz="24" w:space="0" w:color="auto"/>
            </w:tcBorders>
            <w:tcPrChange w:id="550" w:author="FLAMENT Olivier (DEVCO)" w:date="2022-01-16T12:44:00Z">
              <w:tcPr>
                <w:tcW w:w="1456" w:type="dxa"/>
                <w:tcBorders>
                  <w:bottom w:val="outset" w:sz="24" w:space="0" w:color="auto"/>
                </w:tcBorders>
              </w:tcPr>
            </w:tcPrChange>
          </w:tcPr>
          <w:p w14:paraId="5F71E785" w14:textId="77777777" w:rsidR="00C43F9A" w:rsidRPr="000438E3" w:rsidRDefault="00C43F9A" w:rsidP="000F19C9">
            <w:pPr>
              <w:spacing w:before="120"/>
              <w:jc w:val="both"/>
              <w:rPr>
                <w:sz w:val="22"/>
              </w:rPr>
            </w:pPr>
          </w:p>
        </w:tc>
        <w:tc>
          <w:tcPr>
            <w:tcW w:w="0" w:type="dxa"/>
            <w:tcBorders>
              <w:bottom w:val="outset" w:sz="24" w:space="0" w:color="auto"/>
            </w:tcBorders>
            <w:tcPrChange w:id="551" w:author="FLAMENT Olivier (DEVCO)" w:date="2022-01-16T12:44:00Z">
              <w:tcPr>
                <w:tcW w:w="419" w:type="dxa"/>
                <w:tcBorders>
                  <w:bottom w:val="outset" w:sz="24" w:space="0" w:color="auto"/>
                </w:tcBorders>
              </w:tcPr>
            </w:tcPrChange>
          </w:tcPr>
          <w:p w14:paraId="2FCBBC99" w14:textId="77777777" w:rsidR="00C43F9A" w:rsidRPr="000438E3" w:rsidRDefault="00C43F9A" w:rsidP="000F19C9">
            <w:pPr>
              <w:spacing w:before="120"/>
              <w:jc w:val="both"/>
              <w:rPr>
                <w:sz w:val="22"/>
              </w:rPr>
            </w:pPr>
          </w:p>
        </w:tc>
        <w:tc>
          <w:tcPr>
            <w:tcW w:w="0" w:type="dxa"/>
            <w:tcBorders>
              <w:bottom w:val="outset" w:sz="24" w:space="0" w:color="auto"/>
            </w:tcBorders>
            <w:tcPrChange w:id="552" w:author="FLAMENT Olivier (DEVCO)" w:date="2022-01-16T12:44:00Z">
              <w:tcPr>
                <w:tcW w:w="419" w:type="dxa"/>
                <w:tcBorders>
                  <w:bottom w:val="outset" w:sz="24" w:space="0" w:color="auto"/>
                </w:tcBorders>
              </w:tcPr>
            </w:tcPrChange>
          </w:tcPr>
          <w:p w14:paraId="360F06E9" w14:textId="77777777" w:rsidR="00C43F9A" w:rsidRPr="000438E3" w:rsidRDefault="00C43F9A" w:rsidP="000F19C9">
            <w:pPr>
              <w:spacing w:before="120"/>
              <w:jc w:val="both"/>
              <w:rPr>
                <w:sz w:val="22"/>
              </w:rPr>
            </w:pPr>
          </w:p>
        </w:tc>
        <w:tc>
          <w:tcPr>
            <w:tcW w:w="0" w:type="dxa"/>
            <w:tcBorders>
              <w:bottom w:val="outset" w:sz="24" w:space="0" w:color="auto"/>
            </w:tcBorders>
            <w:tcPrChange w:id="553" w:author="FLAMENT Olivier (DEVCO)" w:date="2022-01-16T12:44:00Z">
              <w:tcPr>
                <w:tcW w:w="418" w:type="dxa"/>
                <w:tcBorders>
                  <w:bottom w:val="outset" w:sz="24" w:space="0" w:color="auto"/>
                </w:tcBorders>
              </w:tcPr>
            </w:tcPrChange>
          </w:tcPr>
          <w:p w14:paraId="7988DD80" w14:textId="77777777" w:rsidR="00C43F9A" w:rsidRPr="000438E3" w:rsidRDefault="00C43F9A" w:rsidP="000F19C9">
            <w:pPr>
              <w:spacing w:before="120"/>
              <w:jc w:val="both"/>
              <w:rPr>
                <w:sz w:val="22"/>
              </w:rPr>
            </w:pPr>
          </w:p>
        </w:tc>
        <w:tc>
          <w:tcPr>
            <w:tcW w:w="0" w:type="dxa"/>
            <w:tcBorders>
              <w:bottom w:val="outset" w:sz="24" w:space="0" w:color="auto"/>
            </w:tcBorders>
            <w:tcPrChange w:id="554" w:author="FLAMENT Olivier (DEVCO)" w:date="2022-01-16T12:44:00Z">
              <w:tcPr>
                <w:tcW w:w="418" w:type="dxa"/>
                <w:tcBorders>
                  <w:bottom w:val="outset" w:sz="24" w:space="0" w:color="auto"/>
                </w:tcBorders>
              </w:tcPr>
            </w:tcPrChange>
          </w:tcPr>
          <w:p w14:paraId="12A674EF" w14:textId="77777777" w:rsidR="00C43F9A" w:rsidRPr="000438E3" w:rsidRDefault="00C43F9A" w:rsidP="000F19C9">
            <w:pPr>
              <w:spacing w:before="120"/>
              <w:jc w:val="both"/>
              <w:rPr>
                <w:sz w:val="22"/>
              </w:rPr>
            </w:pPr>
          </w:p>
        </w:tc>
        <w:tc>
          <w:tcPr>
            <w:tcW w:w="0" w:type="dxa"/>
            <w:tcBorders>
              <w:bottom w:val="outset" w:sz="24" w:space="0" w:color="auto"/>
            </w:tcBorders>
            <w:tcPrChange w:id="555" w:author="FLAMENT Olivier (DEVCO)" w:date="2022-01-16T12:44:00Z">
              <w:tcPr>
                <w:tcW w:w="554" w:type="dxa"/>
                <w:tcBorders>
                  <w:bottom w:val="outset" w:sz="24" w:space="0" w:color="auto"/>
                </w:tcBorders>
              </w:tcPr>
            </w:tcPrChange>
          </w:tcPr>
          <w:p w14:paraId="16E0AB00" w14:textId="77777777" w:rsidR="00C43F9A" w:rsidRPr="000438E3" w:rsidRDefault="00C43F9A" w:rsidP="000F19C9">
            <w:pPr>
              <w:spacing w:before="120"/>
              <w:jc w:val="both"/>
              <w:rPr>
                <w:sz w:val="22"/>
              </w:rPr>
            </w:pPr>
          </w:p>
        </w:tc>
        <w:tc>
          <w:tcPr>
            <w:tcW w:w="0" w:type="dxa"/>
            <w:tcBorders>
              <w:bottom w:val="outset" w:sz="24" w:space="0" w:color="auto"/>
            </w:tcBorders>
            <w:tcPrChange w:id="556" w:author="FLAMENT Olivier (DEVCO)" w:date="2022-01-16T12:44:00Z">
              <w:tcPr>
                <w:tcW w:w="554" w:type="dxa"/>
                <w:tcBorders>
                  <w:bottom w:val="outset" w:sz="24" w:space="0" w:color="auto"/>
                </w:tcBorders>
              </w:tcPr>
            </w:tcPrChange>
          </w:tcPr>
          <w:p w14:paraId="440CDEFD" w14:textId="77777777" w:rsidR="00C43F9A" w:rsidRPr="000438E3" w:rsidRDefault="00C43F9A" w:rsidP="000F19C9">
            <w:pPr>
              <w:spacing w:before="120"/>
              <w:jc w:val="both"/>
              <w:rPr>
                <w:sz w:val="22"/>
              </w:rPr>
            </w:pPr>
          </w:p>
        </w:tc>
        <w:tc>
          <w:tcPr>
            <w:tcW w:w="0" w:type="dxa"/>
            <w:tcBorders>
              <w:bottom w:val="outset" w:sz="24" w:space="0" w:color="auto"/>
            </w:tcBorders>
            <w:tcPrChange w:id="557" w:author="FLAMENT Olivier (DEVCO)" w:date="2022-01-16T12:44:00Z">
              <w:tcPr>
                <w:tcW w:w="554" w:type="dxa"/>
                <w:tcBorders>
                  <w:bottom w:val="outset" w:sz="24" w:space="0" w:color="auto"/>
                </w:tcBorders>
              </w:tcPr>
            </w:tcPrChange>
          </w:tcPr>
          <w:p w14:paraId="3CD36E65" w14:textId="77777777" w:rsidR="00C43F9A" w:rsidRPr="000438E3" w:rsidRDefault="00C43F9A" w:rsidP="000F19C9">
            <w:pPr>
              <w:spacing w:before="120"/>
              <w:jc w:val="both"/>
              <w:rPr>
                <w:sz w:val="22"/>
              </w:rPr>
            </w:pPr>
          </w:p>
        </w:tc>
        <w:tc>
          <w:tcPr>
            <w:tcW w:w="3617" w:type="dxa"/>
            <w:tcBorders>
              <w:bottom w:val="outset" w:sz="24" w:space="0" w:color="auto"/>
            </w:tcBorders>
            <w:tcPrChange w:id="558" w:author="FLAMENT Olivier (DEVCO)" w:date="2022-01-16T12:44:00Z">
              <w:tcPr>
                <w:tcW w:w="4184" w:type="dxa"/>
                <w:gridSpan w:val="2"/>
                <w:tcBorders>
                  <w:bottom w:val="outset" w:sz="24" w:space="0" w:color="auto"/>
                </w:tcBorders>
              </w:tcPr>
            </w:tcPrChange>
          </w:tcPr>
          <w:p w14:paraId="163EF468" w14:textId="77777777" w:rsidR="00C43F9A" w:rsidRPr="000438E3" w:rsidRDefault="00C43F9A" w:rsidP="000F19C9">
            <w:pPr>
              <w:spacing w:before="120"/>
              <w:jc w:val="both"/>
              <w:rPr>
                <w:sz w:val="22"/>
              </w:rPr>
            </w:pPr>
          </w:p>
        </w:tc>
      </w:tr>
    </w:tbl>
    <w:p w14:paraId="1ADDAF68" w14:textId="77777777" w:rsidR="00802102" w:rsidRPr="00116C84" w:rsidRDefault="00802102" w:rsidP="00274439">
      <w:pPr>
        <w:pStyle w:val="Titre3"/>
        <w:rPr>
          <w:del w:id="559" w:author="FLAMENT Olivier (DEVCO)" w:date="2022-01-16T12:44:00Z"/>
        </w:rPr>
      </w:pPr>
    </w:p>
    <w:p w14:paraId="459EF3EF" w14:textId="77777777" w:rsidR="00BF77A6" w:rsidRPr="00116C84" w:rsidRDefault="00BF77A6" w:rsidP="00274439">
      <w:pPr>
        <w:pStyle w:val="Titre3"/>
        <w:rPr>
          <w:del w:id="560" w:author="FLAMENT Olivier (DEVCO)" w:date="2022-01-16T12:44:00Z"/>
        </w:rPr>
        <w:sectPr w:rsidR="00BF77A6" w:rsidRPr="00116C84" w:rsidSect="00A90820">
          <w:footerReference w:type="default" r:id="rId18"/>
          <w:pgSz w:w="16840" w:h="11907" w:orient="landscape"/>
          <w:pgMar w:top="907" w:right="1134" w:bottom="1134" w:left="1418" w:header="720" w:footer="907" w:gutter="0"/>
          <w:cols w:space="720"/>
          <w:formProt w:val="0"/>
          <w:noEndnote/>
        </w:sectPr>
      </w:pPr>
    </w:p>
    <w:p w14:paraId="26A7B8EC" w14:textId="7E00F8C7" w:rsidR="00C43F9A" w:rsidRDefault="002E5179" w:rsidP="00274439">
      <w:pPr>
        <w:pStyle w:val="Titre3"/>
        <w:rPr>
          <w:ins w:id="561" w:author="FLAMENT Olivier (DEVCO)" w:date="2022-01-16T12:44:00Z"/>
        </w:rPr>
        <w:sectPr w:rsidR="00C43F9A" w:rsidSect="0055683D">
          <w:type w:val="nextColumn"/>
          <w:pgSz w:w="16838" w:h="11906" w:orient="landscape" w:code="9"/>
          <w:pgMar w:top="907" w:right="1134" w:bottom="1134" w:left="1418"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bookmarkStart w:id="562" w:name="_Toc423948933"/>
      <w:bookmarkStart w:id="563" w:name="_Toc527727619"/>
      <w:del w:id="564" w:author="FLAMENT Olivier (DEVCO)" w:date="2022-01-16T12:44:00Z">
        <w:r>
          <w:delText>Durabilité</w:delText>
        </w:r>
      </w:del>
    </w:p>
    <w:p w14:paraId="0B6E0D54" w14:textId="7A5D602F" w:rsidR="00C43F9A" w:rsidRPr="000438E3" w:rsidRDefault="00C43F9A" w:rsidP="00274439">
      <w:pPr>
        <w:pStyle w:val="Heading4a"/>
        <w:pPrChange w:id="565" w:author="FLAMENT Olivier (DEVCO)" w:date="2022-01-16T12:44:00Z">
          <w:pPr>
            <w:pStyle w:val="Titre3"/>
            <w:numPr>
              <w:ilvl w:val="2"/>
              <w:numId w:val="76"/>
            </w:numPr>
            <w:autoSpaceDE w:val="0"/>
            <w:autoSpaceDN w:val="0"/>
            <w:adjustRightInd w:val="0"/>
            <w:spacing w:before="240" w:line="240" w:lineRule="auto"/>
            <w:ind w:left="709" w:hanging="720"/>
          </w:pPr>
        </w:pPrChange>
      </w:pPr>
      <w:bookmarkStart w:id="566" w:name="_Toc519709339"/>
      <w:ins w:id="567" w:author="FLAMENT Olivier (DEVCO)" w:date="2022-01-16T12:44:00Z">
        <w:r>
          <w:t>Viabilité</w:t>
        </w:r>
      </w:ins>
      <w:r w:rsidRPr="000438E3">
        <w:t xml:space="preserve"> de l’action (</w:t>
      </w:r>
      <w:del w:id="568" w:author="FLAMENT Olivier (DEVCO)" w:date="2022-01-16T12:44:00Z">
        <w:r w:rsidR="00802102" w:rsidRPr="00116C84">
          <w:rPr>
            <w:bCs/>
          </w:rPr>
          <w:delText>max</w:delText>
        </w:r>
        <w:r w:rsidR="002E5179">
          <w:rPr>
            <w:bCs/>
          </w:rPr>
          <w:delText>imum</w:delText>
        </w:r>
      </w:del>
      <w:ins w:id="569" w:author="FLAMENT Olivier (DEVCO)" w:date="2022-01-16T12:44:00Z">
        <w:r>
          <w:t>max.</w:t>
        </w:r>
      </w:ins>
      <w:r w:rsidRPr="000438E3">
        <w:t xml:space="preserve"> 3</w:t>
      </w:r>
      <w:del w:id="570" w:author="FLAMENT Olivier (DEVCO)" w:date="2022-01-16T12:44:00Z">
        <w:r w:rsidR="00802102" w:rsidRPr="00116C84">
          <w:rPr>
            <w:bCs/>
          </w:rPr>
          <w:delText xml:space="preserve"> </w:delText>
        </w:r>
      </w:del>
      <w:ins w:id="571" w:author="FLAMENT Olivier (DEVCO)" w:date="2022-01-16T12:44:00Z">
        <w:r>
          <w:t> </w:t>
        </w:r>
      </w:ins>
      <w:r w:rsidRPr="000438E3">
        <w:t>pages)</w:t>
      </w:r>
      <w:bookmarkEnd w:id="562"/>
      <w:bookmarkEnd w:id="563"/>
      <w:bookmarkEnd w:id="566"/>
    </w:p>
    <w:p w14:paraId="18020FF5" w14:textId="77777777" w:rsidR="00CE3C26" w:rsidRPr="0068562B" w:rsidRDefault="008816F0" w:rsidP="00CE3C26">
      <w:pPr>
        <w:tabs>
          <w:tab w:val="left" w:pos="426"/>
        </w:tabs>
        <w:spacing w:before="120"/>
        <w:jc w:val="both"/>
        <w:rPr>
          <w:sz w:val="22"/>
          <w:rPrChange w:id="572" w:author="FLAMENT Olivier (DEVCO)" w:date="2022-01-16T12:44:00Z">
            <w:rPr/>
          </w:rPrChange>
        </w:rPr>
      </w:pPr>
      <w:ins w:id="573" w:author="FLAMENT Olivier (DEVCO)" w:date="2022-01-16T12:44:00Z">
        <w:r>
          <w:rPr>
            <w:sz w:val="22"/>
            <w:szCs w:val="22"/>
          </w:rPr>
          <w:t xml:space="preserve"> </w:t>
        </w:r>
      </w:ins>
      <w:r w:rsidRPr="000438E3">
        <w:rPr>
          <w:sz w:val="22"/>
        </w:rPr>
        <w:t>&lt;</w:t>
      </w:r>
      <w:proofErr w:type="gramStart"/>
      <w:r w:rsidRPr="000438E3">
        <w:rPr>
          <w:sz w:val="22"/>
        </w:rPr>
        <w:t>insérez</w:t>
      </w:r>
      <w:proofErr w:type="gramEnd"/>
      <w:r w:rsidRPr="000438E3">
        <w:rPr>
          <w:sz w:val="22"/>
        </w:rPr>
        <w:t xml:space="preserve"> le texte ici&gt;</w:t>
      </w:r>
    </w:p>
    <w:p w14:paraId="222AE593" w14:textId="77777777" w:rsidR="00350A4E" w:rsidRPr="000438E3" w:rsidRDefault="00350A4E">
      <w:pPr>
        <w:ind w:left="720"/>
        <w:pPrChange w:id="574" w:author="FLAMENT Olivier (DEVCO)" w:date="2022-01-16T12:44:00Z">
          <w:pPr/>
        </w:pPrChange>
      </w:pPr>
    </w:p>
    <w:p w14:paraId="62B5FB63" w14:textId="77777777" w:rsidR="006F07DF" w:rsidRPr="000438E3" w:rsidRDefault="006F07DF" w:rsidP="00E771D2">
      <w:pPr>
        <w:spacing w:before="120"/>
        <w:jc w:val="both"/>
        <w:rPr>
          <w:sz w:val="22"/>
        </w:rPr>
      </w:pPr>
    </w:p>
    <w:p w14:paraId="7A79EDA3" w14:textId="77777777" w:rsidR="00C43F9A" w:rsidRPr="000438E3" w:rsidRDefault="00C43F9A" w:rsidP="00E771D2">
      <w:pPr>
        <w:spacing w:before="120"/>
        <w:jc w:val="both"/>
        <w:rPr>
          <w:sz w:val="22"/>
        </w:rPr>
      </w:pPr>
    </w:p>
    <w:p w14:paraId="329E7CE7" w14:textId="77777777" w:rsidR="00C43F9A" w:rsidRPr="000438E3" w:rsidRDefault="00C43F9A" w:rsidP="00274439">
      <w:pPr>
        <w:pStyle w:val="Heading4a"/>
        <w:pPrChange w:id="575" w:author="FLAMENT Olivier (DEVCO)" w:date="2022-01-16T12:44:00Z">
          <w:pPr>
            <w:pStyle w:val="Titre3"/>
            <w:numPr>
              <w:ilvl w:val="2"/>
              <w:numId w:val="76"/>
            </w:numPr>
            <w:autoSpaceDE w:val="0"/>
            <w:autoSpaceDN w:val="0"/>
            <w:adjustRightInd w:val="0"/>
            <w:spacing w:before="240" w:line="240" w:lineRule="auto"/>
            <w:ind w:left="709" w:hanging="720"/>
          </w:pPr>
        </w:pPrChange>
      </w:pPr>
      <w:bookmarkStart w:id="576" w:name="_Toc519709340"/>
      <w:bookmarkStart w:id="577" w:name="_Toc423948934"/>
      <w:bookmarkStart w:id="578" w:name="_Toc527727620"/>
      <w:r w:rsidRPr="000438E3">
        <w:t>Cadre logique</w:t>
      </w:r>
      <w:bookmarkEnd w:id="576"/>
      <w:bookmarkEnd w:id="577"/>
      <w:bookmarkEnd w:id="578"/>
    </w:p>
    <w:p w14:paraId="052A78F9" w14:textId="0CB67C8B" w:rsidR="00C43F9A" w:rsidRDefault="00C43F9A" w:rsidP="00C43F9A">
      <w:pPr>
        <w:spacing w:before="120"/>
        <w:rPr>
          <w:sz w:val="22"/>
          <w:rPrChange w:id="579" w:author="FLAMENT Olivier (DEVCO)" w:date="2022-01-16T12:44:00Z">
            <w:rPr/>
          </w:rPrChange>
        </w:rPr>
      </w:pPr>
      <w:r w:rsidRPr="000438E3">
        <w:rPr>
          <w:sz w:val="22"/>
        </w:rPr>
        <w:t xml:space="preserve">Veuillez </w:t>
      </w:r>
      <w:del w:id="580" w:author="FLAMENT Olivier (DEVCO)" w:date="2022-01-16T12:44:00Z">
        <w:r w:rsidR="002E5179">
          <w:rPr>
            <w:sz w:val="22"/>
          </w:rPr>
          <w:delText>compléter</w:delText>
        </w:r>
      </w:del>
      <w:ins w:id="581" w:author="FLAMENT Olivier (DEVCO)" w:date="2022-01-16T12:44:00Z">
        <w:r>
          <w:rPr>
            <w:sz w:val="22"/>
            <w:szCs w:val="22"/>
          </w:rPr>
          <w:t>remplir</w:t>
        </w:r>
      </w:ins>
      <w:r w:rsidRPr="000438E3">
        <w:rPr>
          <w:sz w:val="22"/>
        </w:rPr>
        <w:t xml:space="preserve"> l’annexe</w:t>
      </w:r>
      <w:del w:id="582" w:author="FLAMENT Olivier (DEVCO)" w:date="2022-01-16T12:44:00Z">
        <w:r w:rsidR="00802102" w:rsidRPr="00116C84">
          <w:rPr>
            <w:sz w:val="22"/>
          </w:rPr>
          <w:delText xml:space="preserve"> </w:delText>
        </w:r>
      </w:del>
      <w:ins w:id="583" w:author="FLAMENT Olivier (DEVCO)" w:date="2022-01-16T12:44:00Z">
        <w:r>
          <w:rPr>
            <w:sz w:val="22"/>
            <w:szCs w:val="22"/>
          </w:rPr>
          <w:t> </w:t>
        </w:r>
      </w:ins>
      <w:r w:rsidRPr="000438E3">
        <w:rPr>
          <w:sz w:val="22"/>
        </w:rPr>
        <w:t>C</w:t>
      </w:r>
      <w:r>
        <w:rPr>
          <w:rPrChange w:id="584" w:author="FLAMENT Olivier (DEVCO)" w:date="2022-01-16T12:44:00Z">
            <w:rPr>
              <w:sz w:val="22"/>
            </w:rPr>
          </w:rPrChange>
        </w:rPr>
        <w:t xml:space="preserve"> </w:t>
      </w:r>
      <w:r w:rsidRPr="000438E3">
        <w:rPr>
          <w:sz w:val="22"/>
        </w:rPr>
        <w:t>des lignes directrices à l’intention des demandeurs.</w:t>
      </w:r>
    </w:p>
    <w:p w14:paraId="496F8DC5" w14:textId="77777777" w:rsidR="00CE3C26" w:rsidRPr="000438E3" w:rsidRDefault="00CE3C26" w:rsidP="00C43F9A">
      <w:pPr>
        <w:spacing w:before="120"/>
        <w:rPr>
          <w:sz w:val="22"/>
        </w:rPr>
      </w:pPr>
    </w:p>
    <w:p w14:paraId="579EA9F0" w14:textId="77777777" w:rsidR="006F07DF" w:rsidRPr="000438E3" w:rsidRDefault="006F07DF" w:rsidP="00C43F9A">
      <w:pPr>
        <w:spacing w:before="120"/>
        <w:rPr>
          <w:sz w:val="22"/>
        </w:rPr>
      </w:pPr>
    </w:p>
    <w:p w14:paraId="7CEA4130" w14:textId="77777777" w:rsidR="00350A4E" w:rsidRPr="000438E3" w:rsidRDefault="00350A4E" w:rsidP="00C43F9A">
      <w:pPr>
        <w:spacing w:before="120"/>
        <w:rPr>
          <w:sz w:val="22"/>
        </w:rPr>
      </w:pPr>
    </w:p>
    <w:p w14:paraId="41D3C8F2" w14:textId="77777777" w:rsidR="00C43F9A" w:rsidRPr="000438E3" w:rsidRDefault="00C43F9A" w:rsidP="00274439">
      <w:pPr>
        <w:pStyle w:val="Heading4a"/>
        <w:pPrChange w:id="585" w:author="FLAMENT Olivier (DEVCO)" w:date="2022-01-16T12:44:00Z">
          <w:pPr>
            <w:pStyle w:val="Titre3"/>
            <w:numPr>
              <w:ilvl w:val="2"/>
              <w:numId w:val="76"/>
            </w:numPr>
            <w:autoSpaceDE w:val="0"/>
            <w:autoSpaceDN w:val="0"/>
            <w:adjustRightInd w:val="0"/>
            <w:spacing w:before="240" w:line="240" w:lineRule="auto"/>
            <w:ind w:left="709" w:hanging="720"/>
          </w:pPr>
        </w:pPrChange>
      </w:pPr>
      <w:bookmarkStart w:id="586" w:name="_Toc519709341"/>
      <w:bookmarkStart w:id="587" w:name="_Toc423948935"/>
      <w:bookmarkStart w:id="588" w:name="_Toc527727621"/>
      <w:r w:rsidRPr="000438E3">
        <w:t>Budget, montant demandé à l’administration contractante et autres sources de financement attendues</w:t>
      </w:r>
      <w:bookmarkEnd w:id="586"/>
      <w:bookmarkEnd w:id="587"/>
      <w:bookmarkEnd w:id="588"/>
    </w:p>
    <w:p w14:paraId="74D0C527" w14:textId="77777777" w:rsidR="00C43F9A" w:rsidRPr="000438E3" w:rsidRDefault="00C43F9A" w:rsidP="00C43F9A"/>
    <w:p w14:paraId="08284FD3" w14:textId="28DBCD87" w:rsidR="00CE3C26" w:rsidRDefault="00350A4E" w:rsidP="00C43F9A">
      <w:pPr>
        <w:spacing w:before="120"/>
        <w:jc w:val="both"/>
        <w:rPr>
          <w:sz w:val="22"/>
          <w:rPrChange w:id="589" w:author="FLAMENT Olivier (DEVCO)" w:date="2022-01-16T12:44:00Z">
            <w:rPr/>
          </w:rPrChange>
        </w:rPr>
      </w:pPr>
      <w:r w:rsidRPr="000438E3">
        <w:rPr>
          <w:sz w:val="22"/>
        </w:rPr>
        <w:t xml:space="preserve">Veuillez </w:t>
      </w:r>
      <w:del w:id="590" w:author="FLAMENT Olivier (DEVCO)" w:date="2022-01-16T12:44:00Z">
        <w:r w:rsidR="002E5179">
          <w:rPr>
            <w:sz w:val="22"/>
          </w:rPr>
          <w:delText>compléter</w:delText>
        </w:r>
      </w:del>
      <w:ins w:id="591" w:author="FLAMENT Olivier (DEVCO)" w:date="2022-01-16T12:44:00Z">
        <w:r>
          <w:rPr>
            <w:sz w:val="22"/>
            <w:szCs w:val="22"/>
          </w:rPr>
          <w:t>remplir</w:t>
        </w:r>
      </w:ins>
      <w:r w:rsidRPr="000438E3">
        <w:rPr>
          <w:sz w:val="22"/>
        </w:rPr>
        <w:t xml:space="preserve"> l’annexe</w:t>
      </w:r>
      <w:del w:id="592" w:author="FLAMENT Olivier (DEVCO)" w:date="2022-01-16T12:44:00Z">
        <w:r w:rsidR="00802102" w:rsidRPr="00116C84">
          <w:rPr>
            <w:sz w:val="22"/>
          </w:rPr>
          <w:delText xml:space="preserve"> </w:delText>
        </w:r>
      </w:del>
      <w:ins w:id="593" w:author="FLAMENT Olivier (DEVCO)" w:date="2022-01-16T12:44:00Z">
        <w:r>
          <w:rPr>
            <w:sz w:val="22"/>
            <w:szCs w:val="22"/>
          </w:rPr>
          <w:t> </w:t>
        </w:r>
      </w:ins>
      <w:r w:rsidRPr="000438E3">
        <w:rPr>
          <w:sz w:val="22"/>
        </w:rPr>
        <w:t>B des lignes directrices à l’intention des demandeurs.</w:t>
      </w:r>
      <w:ins w:id="594" w:author="FLAMENT Olivier (DEVCO)" w:date="2022-01-16T12:44:00Z">
        <w:r>
          <w:rPr>
            <w:sz w:val="22"/>
            <w:szCs w:val="22"/>
          </w:rPr>
          <w:t xml:space="preserve"> </w:t>
        </w:r>
      </w:ins>
    </w:p>
    <w:p w14:paraId="0D8AFF70" w14:textId="77777777" w:rsidR="006F07DF" w:rsidRPr="000438E3" w:rsidRDefault="006F07DF" w:rsidP="00C43F9A">
      <w:pPr>
        <w:spacing w:before="120"/>
        <w:jc w:val="both"/>
        <w:rPr>
          <w:sz w:val="22"/>
        </w:rPr>
      </w:pPr>
    </w:p>
    <w:p w14:paraId="567C8118" w14:textId="77777777" w:rsidR="00C43F9A" w:rsidRPr="000438E3" w:rsidRDefault="00C43F9A" w:rsidP="00C43F9A"/>
    <w:p w14:paraId="01714DD7" w14:textId="77777777" w:rsidR="006F07DF" w:rsidRPr="000438E3" w:rsidRDefault="006F07DF" w:rsidP="00C43F9A"/>
    <w:p w14:paraId="72C3D598" w14:textId="77777777" w:rsidR="00C43F9A" w:rsidRPr="000438E3" w:rsidRDefault="001830AE" w:rsidP="00274439">
      <w:pPr>
        <w:pStyle w:val="Titre3"/>
        <w:pPrChange w:id="595" w:author="FLAMENT Olivier (DEVCO)" w:date="2022-01-16T12:44:00Z">
          <w:pPr>
            <w:pStyle w:val="Titre3"/>
            <w:numPr>
              <w:numId w:val="76"/>
            </w:numPr>
            <w:autoSpaceDE w:val="0"/>
            <w:autoSpaceDN w:val="0"/>
            <w:adjustRightInd w:val="0"/>
            <w:spacing w:before="240" w:line="240" w:lineRule="auto"/>
            <w:ind w:left="709" w:hanging="709"/>
          </w:pPr>
        </w:pPrChange>
      </w:pPr>
      <w:bookmarkStart w:id="596" w:name="_Toc404178544"/>
      <w:bookmarkStart w:id="597" w:name="_Toc519709222"/>
      <w:bookmarkStart w:id="598" w:name="_Toc519709342"/>
      <w:ins w:id="599" w:author="FLAMENT Olivier (DEVCO)" w:date="2022-01-16T12:44:00Z">
        <w:r>
          <w:t xml:space="preserve"> </w:t>
        </w:r>
      </w:ins>
      <w:bookmarkStart w:id="600" w:name="_Toc419211653"/>
      <w:bookmarkStart w:id="601" w:name="_Toc527727622"/>
      <w:bookmarkEnd w:id="600"/>
      <w:r w:rsidRPr="000438E3">
        <w:t>Expérience</w:t>
      </w:r>
      <w:bookmarkEnd w:id="596"/>
      <w:bookmarkEnd w:id="597"/>
      <w:bookmarkEnd w:id="598"/>
      <w:r w:rsidRPr="000438E3">
        <w:t xml:space="preserve"> </w:t>
      </w:r>
      <w:bookmarkEnd w:id="601"/>
    </w:p>
    <w:p w14:paraId="5DE613AA" w14:textId="107CEBB5" w:rsidR="00CE3C26" w:rsidRDefault="00C43F9A" w:rsidP="00C43F9A">
      <w:pPr>
        <w:spacing w:before="120"/>
        <w:ind w:right="-144"/>
        <w:rPr>
          <w:sz w:val="22"/>
          <w:rPrChange w:id="602" w:author="FLAMENT Olivier (DEVCO)" w:date="2022-01-16T12:44:00Z">
            <w:rPr/>
          </w:rPrChange>
        </w:rPr>
      </w:pPr>
      <w:r w:rsidRPr="000438E3">
        <w:rPr>
          <w:sz w:val="22"/>
        </w:rPr>
        <w:t xml:space="preserve">Les informations ci-dessous permettront </w:t>
      </w:r>
      <w:del w:id="603" w:author="FLAMENT Olivier (DEVCO)" w:date="2022-01-16T12:44:00Z">
        <w:r w:rsidR="002E5179">
          <w:rPr>
            <w:sz w:val="22"/>
          </w:rPr>
          <w:delText>d’évaluer</w:delText>
        </w:r>
      </w:del>
      <w:ins w:id="604" w:author="FLAMENT Olivier (DEVCO)" w:date="2022-01-16T12:44:00Z">
        <w:r>
          <w:rPr>
            <w:sz w:val="22"/>
            <w:szCs w:val="22"/>
          </w:rPr>
          <w:t>de vérifier</w:t>
        </w:r>
      </w:ins>
      <w:r w:rsidRPr="000438E3">
        <w:rPr>
          <w:sz w:val="22"/>
        </w:rPr>
        <w:t xml:space="preserve"> si vous disposez d’une expérience suffisante </w:t>
      </w:r>
      <w:ins w:id="605" w:author="FLAMENT Olivier (DEVCO)" w:date="2022-01-16T12:44:00Z">
        <w:r>
          <w:rPr>
            <w:sz w:val="22"/>
            <w:szCs w:val="22"/>
          </w:rPr>
          <w:t xml:space="preserve">et stable </w:t>
        </w:r>
      </w:ins>
      <w:r w:rsidRPr="000438E3">
        <w:rPr>
          <w:sz w:val="22"/>
        </w:rPr>
        <w:t xml:space="preserve">dans la gestion d’actions dans le même secteur et d’une </w:t>
      </w:r>
      <w:del w:id="606" w:author="FLAMENT Olivier (DEVCO)" w:date="2022-01-16T12:44:00Z">
        <w:r w:rsidR="00ED078C">
          <w:rPr>
            <w:sz w:val="22"/>
          </w:rPr>
          <w:delText>envergure comparable</w:delText>
        </w:r>
      </w:del>
      <w:ins w:id="607" w:author="FLAMENT Olivier (DEVCO)" w:date="2022-01-16T12:44:00Z">
        <w:r>
          <w:rPr>
            <w:sz w:val="22"/>
            <w:szCs w:val="22"/>
          </w:rPr>
          <w:t>ampleur équivalente</w:t>
        </w:r>
      </w:ins>
      <w:r w:rsidRPr="000438E3">
        <w:rPr>
          <w:sz w:val="22"/>
        </w:rPr>
        <w:t xml:space="preserve"> à celle </w:t>
      </w:r>
      <w:del w:id="608" w:author="FLAMENT Olivier (DEVCO)" w:date="2022-01-16T12:44:00Z">
        <w:r w:rsidR="00ED078C">
          <w:rPr>
            <w:sz w:val="22"/>
          </w:rPr>
          <w:delText>de l’action</w:delText>
        </w:r>
      </w:del>
      <w:ins w:id="609" w:author="FLAMENT Olivier (DEVCO)" w:date="2022-01-16T12:44:00Z">
        <w:r>
          <w:rPr>
            <w:sz w:val="22"/>
            <w:szCs w:val="22"/>
          </w:rPr>
          <w:t>du projet</w:t>
        </w:r>
      </w:ins>
      <w:r w:rsidRPr="000438E3">
        <w:rPr>
          <w:sz w:val="22"/>
        </w:rPr>
        <w:t xml:space="preserve"> pour </w:t>
      </w:r>
      <w:del w:id="610" w:author="FLAMENT Olivier (DEVCO)" w:date="2022-01-16T12:44:00Z">
        <w:r w:rsidR="00ED078C">
          <w:rPr>
            <w:sz w:val="22"/>
          </w:rPr>
          <w:delText>laquelle</w:delText>
        </w:r>
      </w:del>
      <w:ins w:id="611" w:author="FLAMENT Olivier (DEVCO)" w:date="2022-01-16T12:44:00Z">
        <w:r>
          <w:rPr>
            <w:sz w:val="22"/>
            <w:szCs w:val="22"/>
          </w:rPr>
          <w:t>lequel</w:t>
        </w:r>
      </w:ins>
      <w:r w:rsidRPr="000438E3">
        <w:rPr>
          <w:sz w:val="22"/>
        </w:rPr>
        <w:t xml:space="preserve"> une subvention est demandée.</w:t>
      </w:r>
    </w:p>
    <w:p w14:paraId="5E8D5844" w14:textId="77777777" w:rsidR="006F07DF" w:rsidRPr="000438E3" w:rsidRDefault="006F07DF" w:rsidP="0068562B">
      <w:pPr>
        <w:spacing w:before="120"/>
        <w:ind w:right="-144"/>
        <w:rPr>
          <w:b/>
          <w:sz w:val="22"/>
        </w:rPr>
      </w:pPr>
    </w:p>
    <w:p w14:paraId="6F801E0A" w14:textId="77777777" w:rsidR="00042155" w:rsidRPr="000438E3" w:rsidRDefault="00042155">
      <w:pPr>
        <w:keepNext/>
        <w:keepLines/>
        <w:widowControl w:val="0"/>
        <w:spacing w:before="120"/>
        <w:rPr>
          <w:b/>
          <w:sz w:val="22"/>
        </w:rPr>
        <w:sectPr w:rsidR="00042155" w:rsidRPr="000438E3" w:rsidSect="000818CF">
          <w:type w:val="nextColumn"/>
          <w:pgSz w:w="11906" w:h="16838" w:code="9"/>
          <w:pgMar w:top="1134" w:right="1134" w:bottom="1418" w:left="907" w:header="709" w:footer="709" w:gutter="0"/>
          <w:pgBorders w:offsetFrom="page">
            <w:top w:val="none" w:sz="0" w:space="30" w:color="756900" w:frame="1"/>
            <w:left w:val="none" w:sz="0" w:space="10" w:color="A90000"/>
            <w:bottom w:val="none" w:sz="0" w:space="13" w:color="4C6A00"/>
            <w:right w:val="none" w:sz="60" w:space="11" w:color="000054" w:frame="1"/>
          </w:pgBorders>
          <w:cols w:space="708"/>
          <w:formProt/>
          <w:noEndnote w:val="0"/>
          <w:docGrid w:linePitch="360"/>
          <w:sectPrChange w:id="612" w:author="FLAMENT Olivier (DEVCO)" w:date="2022-01-16T12:44:00Z">
            <w:sectPr w:rsidR="00042155" w:rsidRPr="000438E3" w:rsidSect="000818CF">
              <w:type w:val="nextPage"/>
              <w:pgSz w:w="11907" w:h="16840" w:code="0"/>
              <w:pgMar w:top="1134" w:right="1134" w:bottom="1418" w:left="907" w:header="720" w:footer="907" w:gutter="0"/>
              <w:pgBorders w:offsetFrom="text">
                <w:top w:val="none" w:sz="0" w:space="0" w:color="auto"/>
                <w:left w:val="none" w:sz="0" w:space="0" w:color="auto"/>
                <w:bottom w:val="none" w:sz="0" w:space="0" w:color="auto"/>
                <w:right w:val="none" w:sz="0" w:space="0" w:color="auto"/>
              </w:pgBorders>
              <w:cols w:space="720"/>
              <w:formProt w:val="0"/>
              <w:noEndnote/>
              <w:docGrid w:linePitch="326"/>
            </w:sectPr>
          </w:sectPrChange>
        </w:sectPr>
        <w:pPrChange w:id="613" w:author="FLAMENT Olivier (DEVCO)" w:date="2022-01-16T12:44:00Z">
          <w:pPr>
            <w:spacing w:before="120"/>
            <w:ind w:right="-144"/>
          </w:pPr>
        </w:pPrChange>
      </w:pPr>
    </w:p>
    <w:p w14:paraId="210D50B5" w14:textId="5BD066E5" w:rsidR="006F07DF" w:rsidRPr="00274439" w:rsidRDefault="00802102" w:rsidP="0068562B">
      <w:pPr>
        <w:spacing w:before="120"/>
        <w:ind w:left="-142" w:right="-144"/>
        <w:rPr>
          <w:sz w:val="22"/>
        </w:rPr>
      </w:pPr>
      <w:del w:id="614" w:author="FLAMENT Olivier (DEVCO)" w:date="2022-01-16T12:44:00Z">
        <w:r w:rsidRPr="00116C84">
          <w:rPr>
            <w:b/>
            <w:sz w:val="22"/>
          </w:rPr>
          <w:delText>(</w:delText>
        </w:r>
      </w:del>
      <w:r w:rsidR="006F07DF" w:rsidRPr="000438E3">
        <w:rPr>
          <w:b/>
          <w:sz w:val="22"/>
        </w:rPr>
        <w:t>i) Expérience acquise dans le cadre d’actions similaires</w:t>
      </w:r>
      <w:r w:rsidR="006F07DF" w:rsidRPr="00274439">
        <w:rPr>
          <w:sz w:val="22"/>
        </w:rPr>
        <w:t xml:space="preserve"> </w:t>
      </w:r>
      <w:r w:rsidR="006F07DF" w:rsidRPr="000438E3">
        <w:rPr>
          <w:b/>
          <w:sz w:val="22"/>
        </w:rPr>
        <w:t>au cours des 3</w:t>
      </w:r>
      <w:del w:id="615" w:author="FLAMENT Olivier (DEVCO)" w:date="2022-01-16T12:44:00Z">
        <w:r w:rsidRPr="00116C84">
          <w:rPr>
            <w:b/>
            <w:sz w:val="22"/>
          </w:rPr>
          <w:delText xml:space="preserve"> </w:delText>
        </w:r>
      </w:del>
      <w:ins w:id="616" w:author="FLAMENT Olivier (DEVCO)" w:date="2022-01-16T12:44:00Z">
        <w:r w:rsidR="006F07DF">
          <w:rPr>
            <w:b/>
            <w:sz w:val="22"/>
            <w:szCs w:val="22"/>
          </w:rPr>
          <w:t> </w:t>
        </w:r>
      </w:ins>
      <w:r w:rsidR="006F07DF" w:rsidRPr="000438E3">
        <w:rPr>
          <w:b/>
          <w:sz w:val="22"/>
        </w:rPr>
        <w:t>dernières années</w:t>
      </w:r>
      <w:r w:rsidR="006F07DF" w:rsidRPr="00274439">
        <w:rPr>
          <w:sz w:val="22"/>
        </w:rPr>
        <w:t xml:space="preserve"> (</w:t>
      </w:r>
      <w:del w:id="617" w:author="FLAMENT Olivier (DEVCO)" w:date="2022-01-16T12:44:00Z">
        <w:r w:rsidRPr="00116C84">
          <w:rPr>
            <w:b/>
            <w:sz w:val="22"/>
          </w:rPr>
          <w:delText xml:space="preserve">maximum </w:delText>
        </w:r>
      </w:del>
      <w:ins w:id="618" w:author="FLAMENT Olivier (DEVCO)" w:date="2022-01-16T12:44:00Z">
        <w:r w:rsidR="006F07DF">
          <w:rPr>
            <w:sz w:val="22"/>
            <w:szCs w:val="22"/>
          </w:rPr>
          <w:t>max. </w:t>
        </w:r>
      </w:ins>
      <w:r w:rsidR="006F07DF" w:rsidRPr="00274439">
        <w:rPr>
          <w:sz w:val="22"/>
        </w:rPr>
        <w:t>1 page par action)</w:t>
      </w:r>
      <w:ins w:id="619" w:author="FLAMENT Olivier (DEVCO)" w:date="2022-01-16T12:44:00Z">
        <w:r w:rsidR="006F07DF">
          <w:rPr>
            <w:sz w:val="22"/>
            <w:szCs w:val="22"/>
            <w:u w:val="single"/>
          </w:rPr>
          <w:t xml:space="preserve"> </w:t>
        </w:r>
      </w:ins>
    </w:p>
    <w:tbl>
      <w:tblPr>
        <w:tblpPr w:leftFromText="180" w:rightFromText="180" w:vertAnchor="page" w:horzAnchor="margin" w:tblpY="1672"/>
        <w:tblW w:w="14809"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2051"/>
        <w:gridCol w:w="1985"/>
        <w:gridCol w:w="3685"/>
        <w:gridCol w:w="2268"/>
        <w:gridCol w:w="2268"/>
        <w:gridCol w:w="2552"/>
      </w:tblGrid>
      <w:tr w:rsidR="006F07DF" w:rsidRPr="00F50725" w14:paraId="3697797E" w14:textId="77777777" w:rsidTr="00274439">
        <w:trPr>
          <w:tblCellSpacing w:w="20" w:type="dxa"/>
        </w:trPr>
        <w:tc>
          <w:tcPr>
            <w:tcW w:w="14729" w:type="dxa"/>
            <w:gridSpan w:val="6"/>
            <w:tcBorders>
              <w:top w:val="outset" w:sz="24" w:space="0" w:color="auto"/>
            </w:tcBorders>
            <w:shd w:val="clear" w:color="auto" w:fill="DAEEF3"/>
          </w:tcPr>
          <w:p w14:paraId="16DDF8F6" w14:textId="65084518" w:rsidR="006F07DF" w:rsidRPr="00274439" w:rsidRDefault="006F07DF" w:rsidP="00274439">
            <w:pPr>
              <w:keepNext/>
              <w:keepLines/>
              <w:widowControl w:val="0"/>
              <w:spacing w:before="120"/>
              <w:rPr>
                <w:b/>
              </w:rPr>
            </w:pPr>
            <w:r w:rsidRPr="000438E3">
              <w:rPr>
                <w:b/>
                <w:sz w:val="22"/>
              </w:rPr>
              <w:t xml:space="preserve">Nom de </w:t>
            </w:r>
            <w:del w:id="620" w:author="FLAMENT Olivier (DEVCO)" w:date="2022-01-16T12:44:00Z">
              <w:r w:rsidR="00802102" w:rsidRPr="00116C84">
                <w:rPr>
                  <w:b/>
                  <w:sz w:val="22"/>
                  <w:szCs w:val="22"/>
                </w:rPr>
                <w:delText>l'organisation</w:delText>
              </w:r>
            </w:del>
            <w:proofErr w:type="gramStart"/>
            <w:ins w:id="621" w:author="FLAMENT Olivier (DEVCO)" w:date="2022-01-16T12:44:00Z">
              <w:r>
                <w:rPr>
                  <w:b/>
                  <w:sz w:val="22"/>
                  <w:szCs w:val="22"/>
                </w:rPr>
                <w:t>l’organisation</w:t>
              </w:r>
            </w:ins>
            <w:r w:rsidRPr="000438E3">
              <w:rPr>
                <w:b/>
                <w:sz w:val="22"/>
              </w:rPr>
              <w:t>:</w:t>
            </w:r>
            <w:proofErr w:type="gramEnd"/>
          </w:p>
          <w:p w14:paraId="5CA4BA99" w14:textId="58C231A9" w:rsidR="006F07DF" w:rsidRPr="00274439" w:rsidRDefault="0072125D" w:rsidP="00274439">
            <w:pPr>
              <w:keepNext/>
              <w:keepLines/>
              <w:widowControl w:val="0"/>
              <w:spacing w:before="120"/>
              <w:rPr>
                <w:b/>
              </w:rPr>
            </w:pPr>
            <w:del w:id="622" w:author="FLAMENT Olivier (DEVCO)" w:date="2022-01-16T12:44:00Z">
              <w:r>
                <w:rPr>
                  <w:noProof/>
                </w:rPr>
                <mc:AlternateContent>
                  <mc:Choice Requires="wps">
                    <w:drawing>
                      <wp:anchor distT="0" distB="0" distL="114300" distR="114300" simplePos="0" relativeHeight="251680768" behindDoc="0" locked="0" layoutInCell="1" allowOverlap="1" wp14:anchorId="094F84C3" wp14:editId="2858264D">
                        <wp:simplePos x="0" y="0"/>
                        <wp:positionH relativeFrom="column">
                          <wp:posOffset>4128770</wp:posOffset>
                        </wp:positionH>
                        <wp:positionV relativeFrom="paragraph">
                          <wp:posOffset>-3810</wp:posOffset>
                        </wp:positionV>
                        <wp:extent cx="224790" cy="224155"/>
                        <wp:effectExtent l="0" t="0" r="3810" b="4445"/>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24155"/>
                                </a:xfrm>
                                <a:prstGeom prst="rect">
                                  <a:avLst/>
                                </a:prstGeom>
                                <a:solidFill>
                                  <a:srgbClr val="FFFFFF"/>
                                </a:solidFill>
                                <a:ln w="9525">
                                  <a:solidFill>
                                    <a:srgbClr val="000000"/>
                                  </a:solidFill>
                                  <a:miter lim="800000"/>
                                  <a:headEnd/>
                                  <a:tailEnd/>
                                </a:ln>
                              </wps:spPr>
                              <wps:txbx>
                                <w:txbxContent>
                                  <w:p w14:paraId="7B2488A2" w14:textId="77777777" w:rsidR="009E46C9" w:rsidRPr="000818CF" w:rsidRDefault="009E46C9" w:rsidP="00802102">
                                    <w:pPr>
                                      <w:rPr>
                                        <w:del w:id="623" w:author="FLAMENT Olivier (DEVCO)" w:date="2022-01-16T12:44:00Z"/>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F84C3" id="_x0000_t202" coordsize="21600,21600" o:spt="202" path="m,l,21600r21600,l21600,xe">
                        <v:stroke joinstyle="miter"/>
                        <v:path gradientshapeok="t" o:connecttype="rect"/>
                      </v:shapetype>
                      <v:shape id="Text Box 3" o:spid="_x0000_s1026" type="#_x0000_t202" style="position:absolute;margin-left:325.1pt;margin-top:-.3pt;width:17.7pt;height:17.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">
                        <v:textbox>
                          <w:txbxContent>
                            <w:p w14:paraId="7B2488A2" w14:textId="77777777" w:rsidR="009E46C9" w:rsidRPr="000818CF" w:rsidRDefault="009E46C9" w:rsidP="00802102">
                              <w:pPr>
                                <w:rPr>
                                  <w:del w:id="624" w:author="FLAMENT Olivier (DEVCO)" w:date="2022-01-16T12:44:00Z"/>
                                  <w:lang w:val="en-US"/>
                                </w:rPr>
                              </w:pP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4AA4D48D" wp14:editId="301607EF">
                        <wp:simplePos x="0" y="0"/>
                        <wp:positionH relativeFrom="column">
                          <wp:posOffset>2692400</wp:posOffset>
                        </wp:positionH>
                        <wp:positionV relativeFrom="paragraph">
                          <wp:posOffset>-3810</wp:posOffset>
                        </wp:positionV>
                        <wp:extent cx="224790" cy="224155"/>
                        <wp:effectExtent l="0" t="0" r="3810" b="4445"/>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24155"/>
                                </a:xfrm>
                                <a:prstGeom prst="rect">
                                  <a:avLst/>
                                </a:prstGeom>
                                <a:solidFill>
                                  <a:srgbClr val="FFFFFF"/>
                                </a:solidFill>
                                <a:ln w="9525">
                                  <a:solidFill>
                                    <a:srgbClr val="000000"/>
                                  </a:solidFill>
                                  <a:miter lim="800000"/>
                                  <a:headEnd/>
                                  <a:tailEnd/>
                                </a:ln>
                              </wps:spPr>
                              <wps:txbx>
                                <w:txbxContent>
                                  <w:p w14:paraId="212BF2F9" w14:textId="77777777" w:rsidR="009E46C9" w:rsidRPr="000818CF" w:rsidRDefault="009E46C9" w:rsidP="00802102">
                                    <w:pPr>
                                      <w:rPr>
                                        <w:del w:id="625" w:author="FLAMENT Olivier (DEVCO)" w:date="2022-01-16T12:44:00Z"/>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4D48D" id="_x0000_s1027" type="#_x0000_t202" style="position:absolute;margin-left:212pt;margin-top:-.3pt;width:17.7pt;height:17.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">
                        <v:textbox>
                          <w:txbxContent>
                            <w:p w14:paraId="212BF2F9" w14:textId="77777777" w:rsidR="009E46C9" w:rsidRPr="000818CF" w:rsidRDefault="009E46C9" w:rsidP="00802102">
                              <w:pPr>
                                <w:rPr>
                                  <w:del w:id="626" w:author="FLAMENT Olivier (DEVCO)" w:date="2022-01-16T12:44:00Z"/>
                                  <w:lang w:val="en-US"/>
                                </w:rPr>
                              </w:pP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307B0967" wp14:editId="568A823D">
                        <wp:simplePos x="0" y="0"/>
                        <wp:positionH relativeFrom="column">
                          <wp:posOffset>1385570</wp:posOffset>
                        </wp:positionH>
                        <wp:positionV relativeFrom="paragraph">
                          <wp:posOffset>-3810</wp:posOffset>
                        </wp:positionV>
                        <wp:extent cx="224790" cy="224155"/>
                        <wp:effectExtent l="0" t="0" r="3810" b="4445"/>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24155"/>
                                </a:xfrm>
                                <a:prstGeom prst="rect">
                                  <a:avLst/>
                                </a:prstGeom>
                                <a:solidFill>
                                  <a:srgbClr val="FFFFFF"/>
                                </a:solidFill>
                                <a:ln w="9525">
                                  <a:solidFill>
                                    <a:srgbClr val="000000"/>
                                  </a:solidFill>
                                  <a:miter lim="800000"/>
                                  <a:headEnd/>
                                  <a:tailEnd/>
                                </a:ln>
                              </wps:spPr>
                              <wps:txbx>
                                <w:txbxContent>
                                  <w:p w14:paraId="74D051CB" w14:textId="77777777" w:rsidR="009E46C9" w:rsidRPr="000818CF" w:rsidRDefault="009E46C9" w:rsidP="00802102">
                                    <w:pPr>
                                      <w:rPr>
                                        <w:del w:id="627" w:author="FLAMENT Olivier (DEVCO)" w:date="2022-01-16T12:44:00Z"/>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B0967" id="_x0000_s1028" type="#_x0000_t202" style="position:absolute;margin-left:109.1pt;margin-top:-.3pt;width:17.7pt;height:17.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">
                        <v:textbox>
                          <w:txbxContent>
                            <w:p w14:paraId="74D051CB" w14:textId="77777777" w:rsidR="009E46C9" w:rsidRPr="000818CF" w:rsidRDefault="009E46C9" w:rsidP="00802102">
                              <w:pPr>
                                <w:rPr>
                                  <w:del w:id="628" w:author="FLAMENT Olivier (DEVCO)" w:date="2022-01-16T12:44:00Z"/>
                                  <w:lang w:val="en-US"/>
                                </w:rPr>
                              </w:pPr>
                            </w:p>
                          </w:txbxContent>
                        </v:textbox>
                      </v:shape>
                    </w:pict>
                  </mc:Fallback>
                </mc:AlternateContent>
              </w:r>
            </w:del>
            <w:ins w:id="629" w:author="FLAMENT Olivier (DEVCO)" w:date="2022-01-16T12:44:00Z">
              <w:r>
                <w:rPr>
                  <w:noProof/>
                </w:rPr>
                <mc:AlternateContent>
                  <mc:Choice Requires="wps">
                    <w:drawing>
                      <wp:anchor distT="0" distB="0" distL="114300" distR="114300" simplePos="0" relativeHeight="251677696" behindDoc="0" locked="0" layoutInCell="1" allowOverlap="1" wp14:anchorId="10D082B4" wp14:editId="12737A19">
                        <wp:simplePos x="0" y="0"/>
                        <wp:positionH relativeFrom="column">
                          <wp:posOffset>3644265</wp:posOffset>
                        </wp:positionH>
                        <wp:positionV relativeFrom="paragraph">
                          <wp:posOffset>-3810</wp:posOffset>
                        </wp:positionV>
                        <wp:extent cx="224790" cy="224155"/>
                        <wp:effectExtent l="0" t="0" r="3810" b="4445"/>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24155"/>
                                </a:xfrm>
                                <a:prstGeom prst="rect">
                                  <a:avLst/>
                                </a:prstGeom>
                                <a:solidFill>
                                  <a:srgbClr val="FFFFFF"/>
                                </a:solidFill>
                                <a:ln w="9525">
                                  <a:solidFill>
                                    <a:srgbClr val="000000"/>
                                  </a:solidFill>
                                  <a:miter lim="800000"/>
                                  <a:headEnd/>
                                  <a:tailEnd/>
                                </a:ln>
                              </wps:spPr>
                              <wps:txbx>
                                <w:txbxContent>
                                  <w:p w14:paraId="5A030C87" w14:textId="77777777" w:rsidR="0086369C" w:rsidRPr="000818CF" w:rsidRDefault="0086369C" w:rsidP="005F2C15">
                                    <w:pPr>
                                      <w:rPr>
                                        <w:ins w:id="630" w:author="FLAMENT Olivier (DEVCO)" w:date="2022-01-16T12:44:00Z"/>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082B4" id="_x0000_s1029" type="#_x0000_t202" style="position:absolute;margin-left:286.95pt;margin-top:-.3pt;width:17.7pt;height:17.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">
                        <v:textbox>
                          <w:txbxContent>
                            <w:p w14:paraId="5A030C87" w14:textId="77777777" w:rsidR="0086369C" w:rsidRPr="000818CF" w:rsidRDefault="0086369C" w:rsidP="005F2C15">
                              <w:pPr>
                                <w:rPr>
                                  <w:ins w:id="631" w:author="FLAMENT Olivier (DEVCO)" w:date="2022-01-16T12:44:00Z"/>
                                  <w:lang w:val="en-US"/>
                                </w:rPr>
                              </w:pP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2A32F721" wp14:editId="0BA9683E">
                        <wp:simplePos x="0" y="0"/>
                        <wp:positionH relativeFrom="column">
                          <wp:posOffset>2264410</wp:posOffset>
                        </wp:positionH>
                        <wp:positionV relativeFrom="paragraph">
                          <wp:posOffset>-3810</wp:posOffset>
                        </wp:positionV>
                        <wp:extent cx="224790" cy="224155"/>
                        <wp:effectExtent l="0" t="0" r="3810" b="4445"/>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24155"/>
                                </a:xfrm>
                                <a:prstGeom prst="rect">
                                  <a:avLst/>
                                </a:prstGeom>
                                <a:solidFill>
                                  <a:srgbClr val="FFFFFF"/>
                                </a:solidFill>
                                <a:ln w="9525">
                                  <a:solidFill>
                                    <a:srgbClr val="000000"/>
                                  </a:solidFill>
                                  <a:miter lim="800000"/>
                                  <a:headEnd/>
                                  <a:tailEnd/>
                                </a:ln>
                              </wps:spPr>
                              <wps:txbx>
                                <w:txbxContent>
                                  <w:p w14:paraId="41374B15" w14:textId="77777777" w:rsidR="0086369C" w:rsidRPr="000818CF" w:rsidRDefault="0086369C" w:rsidP="005F2C15">
                                    <w:pPr>
                                      <w:rPr>
                                        <w:ins w:id="632" w:author="FLAMENT Olivier (DEVCO)" w:date="2022-01-16T12:44:00Z"/>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2F721" id="_x0000_s1030" type="#_x0000_t202" style="position:absolute;margin-left:178.3pt;margin-top:-.3pt;width:17.7pt;height:17.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">
                        <v:textbox>
                          <w:txbxContent>
                            <w:p w14:paraId="41374B15" w14:textId="77777777" w:rsidR="0086369C" w:rsidRPr="000818CF" w:rsidRDefault="0086369C" w:rsidP="005F2C15">
                              <w:pPr>
                                <w:rPr>
                                  <w:ins w:id="633" w:author="FLAMENT Olivier (DEVCO)" w:date="2022-01-16T12:44:00Z"/>
                                  <w:lang w:val="en-US"/>
                                </w:rPr>
                              </w:pP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003F6843" wp14:editId="17EB11B5">
                        <wp:simplePos x="0" y="0"/>
                        <wp:positionH relativeFrom="column">
                          <wp:posOffset>934720</wp:posOffset>
                        </wp:positionH>
                        <wp:positionV relativeFrom="paragraph">
                          <wp:posOffset>-3810</wp:posOffset>
                        </wp:positionV>
                        <wp:extent cx="224790" cy="224155"/>
                        <wp:effectExtent l="0" t="0" r="3810" b="4445"/>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24155"/>
                                </a:xfrm>
                                <a:prstGeom prst="rect">
                                  <a:avLst/>
                                </a:prstGeom>
                                <a:solidFill>
                                  <a:srgbClr val="FFFFFF"/>
                                </a:solidFill>
                                <a:ln w="9525">
                                  <a:solidFill>
                                    <a:srgbClr val="000000"/>
                                  </a:solidFill>
                                  <a:miter lim="800000"/>
                                  <a:headEnd/>
                                  <a:tailEnd/>
                                </a:ln>
                              </wps:spPr>
                              <wps:txbx>
                                <w:txbxContent>
                                  <w:p w14:paraId="4A6C2075" w14:textId="77777777" w:rsidR="0086369C" w:rsidRPr="000818CF" w:rsidRDefault="0086369C" w:rsidP="005F2C15">
                                    <w:pPr>
                                      <w:rPr>
                                        <w:ins w:id="634" w:author="FLAMENT Olivier (DEVCO)" w:date="2022-01-16T12:44:00Z"/>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F6843" id="_x0000_s1031" type="#_x0000_t202" style="position:absolute;margin-left:73.6pt;margin-top:-.3pt;width:17.7pt;height:17.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">
                        <v:textbox>
                          <w:txbxContent>
                            <w:p w14:paraId="4A6C2075" w14:textId="77777777" w:rsidR="0086369C" w:rsidRPr="000818CF" w:rsidRDefault="0086369C" w:rsidP="005F2C15">
                              <w:pPr>
                                <w:rPr>
                                  <w:ins w:id="635" w:author="FLAMENT Olivier (DEVCO)" w:date="2022-01-16T12:44:00Z"/>
                                  <w:lang w:val="en-US"/>
                                </w:rPr>
                              </w:pP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1B8F7974" wp14:editId="5588BBD9">
                        <wp:simplePos x="0" y="0"/>
                        <wp:positionH relativeFrom="column">
                          <wp:posOffset>2297430</wp:posOffset>
                        </wp:positionH>
                        <wp:positionV relativeFrom="paragraph">
                          <wp:posOffset>38735</wp:posOffset>
                        </wp:positionV>
                        <wp:extent cx="165100" cy="181610"/>
                        <wp:effectExtent l="0" t="0" r="6350"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81610"/>
                                </a:xfrm>
                                <a:prstGeom prst="rect">
                                  <a:avLst/>
                                </a:prstGeom>
                                <a:solidFill>
                                  <a:srgbClr val="FFFFFF"/>
                                </a:solidFill>
                                <a:ln w="9525">
                                  <a:solidFill>
                                    <a:srgbClr val="000000"/>
                                  </a:solidFill>
                                  <a:miter lim="800000"/>
                                  <a:headEnd/>
                                  <a:tailEnd/>
                                </a:ln>
                              </wps:spPr>
                              <wps:txbx>
                                <w:txbxContent>
                                  <w:p w14:paraId="19E44ABA" w14:textId="77777777" w:rsidR="0086369C" w:rsidRDefault="0086369C" w:rsidP="006F07DF">
                                    <w:pPr>
                                      <w:rPr>
                                        <w:ins w:id="636" w:author="FLAMENT Olivier (DEVCO)" w:date="2022-01-16T12:44:00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F7974" id="Text Box 6" o:spid="_x0000_s1032" type="#_x0000_t202" style="position:absolute;margin-left:180.9pt;margin-top:3.05pt;width:13pt;height:14.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">
                        <v:textbox>
                          <w:txbxContent>
                            <w:p w14:paraId="19E44ABA" w14:textId="77777777" w:rsidR="0086369C" w:rsidRDefault="0086369C" w:rsidP="006F07DF">
                              <w:pPr>
                                <w:rPr>
                                  <w:ins w:id="637" w:author="FLAMENT Olivier (DEVCO)" w:date="2022-01-16T12:44:00Z"/>
                                </w:rPr>
                              </w:pP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6A3329F0" wp14:editId="455CF8E6">
                        <wp:simplePos x="0" y="0"/>
                        <wp:positionH relativeFrom="column">
                          <wp:posOffset>3684270</wp:posOffset>
                        </wp:positionH>
                        <wp:positionV relativeFrom="paragraph">
                          <wp:posOffset>38735</wp:posOffset>
                        </wp:positionV>
                        <wp:extent cx="165100" cy="181610"/>
                        <wp:effectExtent l="0" t="0" r="6350" b="889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81610"/>
                                </a:xfrm>
                                <a:prstGeom prst="rect">
                                  <a:avLst/>
                                </a:prstGeom>
                                <a:solidFill>
                                  <a:srgbClr val="FFFFFF"/>
                                </a:solidFill>
                                <a:ln w="9525">
                                  <a:solidFill>
                                    <a:srgbClr val="000000"/>
                                  </a:solidFill>
                                  <a:miter lim="800000"/>
                                  <a:headEnd/>
                                  <a:tailEnd/>
                                </a:ln>
                              </wps:spPr>
                              <wps:txbx>
                                <w:txbxContent>
                                  <w:p w14:paraId="18048AEA" w14:textId="77777777" w:rsidR="0086369C" w:rsidRDefault="0086369C" w:rsidP="006F07DF">
                                    <w:pPr>
                                      <w:rPr>
                                        <w:ins w:id="638" w:author="FLAMENT Olivier (DEVCO)" w:date="2022-01-16T12:44:00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329F0" id="Text Box 5" o:spid="_x0000_s1033" type="#_x0000_t202" style="position:absolute;margin-left:290.1pt;margin-top:3.05pt;width:13pt;height:14.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">
                        <v:textbox>
                          <w:txbxContent>
                            <w:p w14:paraId="18048AEA" w14:textId="77777777" w:rsidR="0086369C" w:rsidRDefault="0086369C" w:rsidP="006F07DF">
                              <w:pPr>
                                <w:rPr>
                                  <w:ins w:id="639" w:author="FLAMENT Olivier (DEVCO)" w:date="2022-01-16T12:44:00Z"/>
                                </w:rPr>
                              </w:pP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47DCB966" wp14:editId="04BB6D0E">
                        <wp:simplePos x="0" y="0"/>
                        <wp:positionH relativeFrom="column">
                          <wp:posOffset>955675</wp:posOffset>
                        </wp:positionH>
                        <wp:positionV relativeFrom="paragraph">
                          <wp:posOffset>38735</wp:posOffset>
                        </wp:positionV>
                        <wp:extent cx="165100" cy="181610"/>
                        <wp:effectExtent l="0" t="0" r="6350" b="889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81610"/>
                                </a:xfrm>
                                <a:prstGeom prst="rect">
                                  <a:avLst/>
                                </a:prstGeom>
                                <a:solidFill>
                                  <a:srgbClr val="FFFFFF"/>
                                </a:solidFill>
                                <a:ln w="9525">
                                  <a:solidFill>
                                    <a:srgbClr val="000000"/>
                                  </a:solidFill>
                                  <a:miter lim="800000"/>
                                  <a:headEnd/>
                                  <a:tailEnd/>
                                </a:ln>
                              </wps:spPr>
                              <wps:txbx>
                                <w:txbxContent>
                                  <w:p w14:paraId="4206268D" w14:textId="77777777" w:rsidR="0086369C" w:rsidRDefault="0086369C" w:rsidP="006F07DF">
                                    <w:pPr>
                                      <w:rPr>
                                        <w:ins w:id="640" w:author="FLAMENT Olivier (DEVCO)" w:date="2022-01-16T12:44:00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CB966" id="Text Box 4" o:spid="_x0000_s1034" type="#_x0000_t202" style="position:absolute;margin-left:75.25pt;margin-top:3.05pt;width:13pt;height:14.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">
                        <v:textbox>
                          <w:txbxContent>
                            <w:p w14:paraId="4206268D" w14:textId="77777777" w:rsidR="0086369C" w:rsidRDefault="0086369C" w:rsidP="006F07DF">
                              <w:pPr>
                                <w:rPr>
                                  <w:ins w:id="641" w:author="FLAMENT Olivier (DEVCO)" w:date="2022-01-16T12:44:00Z"/>
                                </w:rPr>
                              </w:pPr>
                            </w:p>
                          </w:txbxContent>
                        </v:textbox>
                      </v:shape>
                    </w:pict>
                  </mc:Fallback>
                </mc:AlternateContent>
              </w:r>
            </w:ins>
            <w:r w:rsidR="009462D8" w:rsidRPr="000438E3">
              <w:rPr>
                <w:b/>
                <w:sz w:val="22"/>
              </w:rPr>
              <w:t xml:space="preserve">Demandeur </w:t>
            </w:r>
            <w:del w:id="642" w:author="FLAMENT Olivier (DEVCO)" w:date="2022-01-16T12:44:00Z">
              <w:r w:rsidR="00802102" w:rsidRPr="00116C84">
                <w:rPr>
                  <w:b/>
                  <w:sz w:val="22"/>
                  <w:szCs w:val="22"/>
                </w:rPr>
                <w:delText>principal</w:delText>
              </w:r>
            </w:del>
            <w:ins w:id="643" w:author="FLAMENT Olivier (DEVCO)" w:date="2022-01-16T12:44:00Z">
              <w:r w:rsidR="009462D8">
                <w:rPr>
                  <w:b/>
                  <w:sz w:val="22"/>
                  <w:szCs w:val="22"/>
                </w:rPr>
                <w:t xml:space="preserve">chef de file </w:t>
              </w:r>
            </w:ins>
            <w:r w:rsidR="009462D8" w:rsidRPr="000438E3">
              <w:rPr>
                <w:b/>
                <w:sz w:val="22"/>
              </w:rPr>
              <w:t xml:space="preserve">               Codemandeur           </w:t>
            </w:r>
            <w:del w:id="644" w:author="FLAMENT Olivier (DEVCO)" w:date="2022-01-16T12:44:00Z">
              <w:r w:rsidR="00802102" w:rsidRPr="00116C84">
                <w:rPr>
                  <w:b/>
                  <w:sz w:val="22"/>
                  <w:szCs w:val="22"/>
                </w:rPr>
                <w:delText xml:space="preserve"> </w:delText>
              </w:r>
            </w:del>
            <w:r w:rsidR="009462D8" w:rsidRPr="000438E3">
              <w:rPr>
                <w:b/>
                <w:sz w:val="22"/>
              </w:rPr>
              <w:t>Entité affiliée</w:t>
            </w:r>
          </w:p>
        </w:tc>
      </w:tr>
      <w:tr w:rsidR="006F07DF" w:rsidRPr="00F50725" w14:paraId="6C987191" w14:textId="77777777" w:rsidTr="00274439">
        <w:trPr>
          <w:trHeight w:val="923"/>
          <w:tblCellSpacing w:w="20" w:type="dxa"/>
        </w:trPr>
        <w:tc>
          <w:tcPr>
            <w:tcW w:w="7661" w:type="dxa"/>
            <w:gridSpan w:val="3"/>
          </w:tcPr>
          <w:p w14:paraId="6C1C9E8D" w14:textId="3BB62A10" w:rsidR="006F07DF" w:rsidRPr="00274439" w:rsidRDefault="00802102" w:rsidP="00274439">
            <w:pPr>
              <w:keepNext/>
              <w:keepLines/>
              <w:widowControl w:val="0"/>
              <w:spacing w:before="120"/>
              <w:rPr>
                <w:b/>
              </w:rPr>
            </w:pPr>
            <w:del w:id="645" w:author="FLAMENT Olivier (DEVCO)" w:date="2022-01-16T12:44:00Z">
              <w:r w:rsidRPr="00116C84">
                <w:rPr>
                  <w:b/>
                  <w:sz w:val="22"/>
                  <w:szCs w:val="22"/>
                </w:rPr>
                <w:delText>Titre</w:delText>
              </w:r>
            </w:del>
            <w:ins w:id="646" w:author="FLAMENT Olivier (DEVCO)" w:date="2022-01-16T12:44:00Z">
              <w:r w:rsidR="006F07DF">
                <w:rPr>
                  <w:b/>
                  <w:sz w:val="22"/>
                  <w:szCs w:val="22"/>
                </w:rPr>
                <w:t>Intitulé</w:t>
              </w:r>
            </w:ins>
            <w:r w:rsidR="006F07DF" w:rsidRPr="000438E3">
              <w:rPr>
                <w:b/>
                <w:sz w:val="22"/>
              </w:rPr>
              <w:t xml:space="preserve"> du </w:t>
            </w:r>
            <w:proofErr w:type="gramStart"/>
            <w:r w:rsidR="006F07DF" w:rsidRPr="000438E3">
              <w:rPr>
                <w:b/>
                <w:sz w:val="22"/>
              </w:rPr>
              <w:t>projet:</w:t>
            </w:r>
            <w:proofErr w:type="gramEnd"/>
          </w:p>
        </w:tc>
        <w:tc>
          <w:tcPr>
            <w:tcW w:w="7028" w:type="dxa"/>
            <w:gridSpan w:val="3"/>
          </w:tcPr>
          <w:p w14:paraId="20FB87E0" w14:textId="4C5F0D3C" w:rsidR="006F07DF" w:rsidRPr="00274439" w:rsidRDefault="006F07DF" w:rsidP="000438E3">
            <w:pPr>
              <w:spacing w:before="120"/>
              <w:rPr>
                <w:b/>
              </w:rPr>
            </w:pPr>
            <w:r w:rsidRPr="000438E3">
              <w:rPr>
                <w:b/>
                <w:sz w:val="22"/>
              </w:rPr>
              <w:t>Secteur (</w:t>
            </w:r>
            <w:del w:id="647" w:author="FLAMENT Olivier (DEVCO)" w:date="2022-01-16T12:44:00Z">
              <w:r w:rsidR="004132EE">
                <w:rPr>
                  <w:b/>
                  <w:sz w:val="22"/>
                </w:rPr>
                <w:delText>voir la</w:delText>
              </w:r>
            </w:del>
            <w:ins w:id="648" w:author="FLAMENT Olivier (DEVCO)" w:date="2022-01-16T12:44:00Z">
              <w:r>
                <w:rPr>
                  <w:b/>
                  <w:sz w:val="22"/>
                  <w:szCs w:val="22"/>
                </w:rPr>
                <w:t>cf.</w:t>
              </w:r>
            </w:ins>
            <w:r w:rsidRPr="000438E3">
              <w:rPr>
                <w:b/>
                <w:sz w:val="22"/>
              </w:rPr>
              <w:t xml:space="preserve"> liste des secteurs </w:t>
            </w:r>
            <w:del w:id="649" w:author="FLAMENT Olivier (DEVCO)" w:date="2022-01-16T12:44:00Z">
              <w:r w:rsidR="004132EE">
                <w:rPr>
                  <w:b/>
                  <w:sz w:val="22"/>
                </w:rPr>
                <w:delText>sur l’écran</w:delText>
              </w:r>
              <w:r w:rsidR="00802102" w:rsidRPr="00116C84">
                <w:rPr>
                  <w:b/>
                  <w:sz w:val="22"/>
                </w:rPr>
                <w:delText xml:space="preserve"> </w:delText>
              </w:r>
              <w:r w:rsidR="003115E5">
                <w:rPr>
                  <w:b/>
                  <w:sz w:val="22"/>
                </w:rPr>
                <w:delText>« E</w:delText>
              </w:r>
              <w:r w:rsidR="00802102" w:rsidRPr="00116C84">
                <w:rPr>
                  <w:b/>
                  <w:sz w:val="22"/>
                </w:rPr>
                <w:delText>xpérience</w:delText>
              </w:r>
            </w:del>
            <w:ins w:id="650" w:author="FLAMENT Olivier (DEVCO)" w:date="2022-01-16T12:44:00Z">
              <w:r>
                <w:rPr>
                  <w:b/>
                  <w:sz w:val="22"/>
                  <w:szCs w:val="22"/>
                </w:rPr>
                <w:t>dans la section</w:t>
              </w:r>
              <w:proofErr w:type="gramStart"/>
              <w:r>
                <w:rPr>
                  <w:b/>
                  <w:sz w:val="22"/>
                  <w:szCs w:val="22"/>
                </w:rPr>
                <w:t xml:space="preserve"> «expérience</w:t>
              </w:r>
            </w:ins>
            <w:proofErr w:type="gramEnd"/>
            <w:r w:rsidRPr="000438E3">
              <w:rPr>
                <w:b/>
                <w:sz w:val="22"/>
              </w:rPr>
              <w:t xml:space="preserve"> sectorielle</w:t>
            </w:r>
            <w:del w:id="651" w:author="FLAMENT Olivier (DEVCO)" w:date="2022-01-16T12:44:00Z">
              <w:r w:rsidR="003115E5">
                <w:rPr>
                  <w:b/>
                  <w:sz w:val="22"/>
                </w:rPr>
                <w:delText> </w:delText>
              </w:r>
            </w:del>
            <w:r w:rsidRPr="000438E3">
              <w:rPr>
                <w:b/>
                <w:sz w:val="22"/>
              </w:rPr>
              <w:t>» dans PADOR):</w:t>
            </w:r>
          </w:p>
        </w:tc>
      </w:tr>
      <w:tr w:rsidR="006F07DF" w:rsidRPr="00F50725" w14:paraId="229A6E04" w14:textId="77777777" w:rsidTr="00274439">
        <w:trPr>
          <w:tblCellSpacing w:w="20" w:type="dxa"/>
        </w:trPr>
        <w:tc>
          <w:tcPr>
            <w:tcW w:w="1991" w:type="dxa"/>
          </w:tcPr>
          <w:p w14:paraId="2F49B5AC" w14:textId="1E00B1C5" w:rsidR="006F07DF" w:rsidRPr="00274439" w:rsidRDefault="008130E7" w:rsidP="00274439">
            <w:pPr>
              <w:keepNext/>
              <w:keepLines/>
              <w:widowControl w:val="0"/>
              <w:spacing w:before="120"/>
              <w:jc w:val="center"/>
              <w:rPr>
                <w:b/>
              </w:rPr>
            </w:pPr>
            <w:r w:rsidRPr="000438E3">
              <w:rPr>
                <w:b/>
                <w:sz w:val="22"/>
              </w:rPr>
              <w:t xml:space="preserve">Lieu </w:t>
            </w:r>
            <w:ins w:id="652" w:author="FLAMENT Olivier (DEVCO)" w:date="2022-01-16T12:44:00Z">
              <w:r>
                <w:rPr>
                  <w:b/>
                  <w:sz w:val="22"/>
                  <w:szCs w:val="22"/>
                </w:rPr>
                <w:t xml:space="preserve">d'exécution </w:t>
              </w:r>
            </w:ins>
            <w:r w:rsidRPr="000438E3">
              <w:rPr>
                <w:b/>
                <w:sz w:val="22"/>
              </w:rPr>
              <w:t>de l’action</w:t>
            </w:r>
          </w:p>
        </w:tc>
        <w:tc>
          <w:tcPr>
            <w:tcW w:w="1945" w:type="dxa"/>
          </w:tcPr>
          <w:p w14:paraId="39CB53D6" w14:textId="758B8EE9" w:rsidR="006F07DF" w:rsidRPr="00274439" w:rsidRDefault="006F07DF" w:rsidP="00274439">
            <w:pPr>
              <w:keepNext/>
              <w:keepLines/>
              <w:widowControl w:val="0"/>
              <w:spacing w:before="120"/>
              <w:jc w:val="center"/>
              <w:rPr>
                <w:b/>
              </w:rPr>
            </w:pPr>
            <w:r w:rsidRPr="000438E3">
              <w:rPr>
                <w:b/>
                <w:sz w:val="22"/>
              </w:rPr>
              <w:t xml:space="preserve">Coût de </w:t>
            </w:r>
            <w:del w:id="653" w:author="FLAMENT Olivier (DEVCO)" w:date="2022-01-16T12:44:00Z">
              <w:r w:rsidR="00802102" w:rsidRPr="00116C84">
                <w:rPr>
                  <w:b/>
                  <w:sz w:val="22"/>
                  <w:szCs w:val="22"/>
                </w:rPr>
                <w:delText>l'action</w:delText>
              </w:r>
            </w:del>
            <w:ins w:id="654" w:author="FLAMENT Olivier (DEVCO)" w:date="2022-01-16T12:44:00Z">
              <w:r>
                <w:rPr>
                  <w:b/>
                  <w:sz w:val="22"/>
                  <w:szCs w:val="22"/>
                </w:rPr>
                <w:t>l’action</w:t>
              </w:r>
            </w:ins>
            <w:r w:rsidRPr="000438E3">
              <w:rPr>
                <w:b/>
                <w:sz w:val="22"/>
              </w:rPr>
              <w:t xml:space="preserve"> </w:t>
            </w:r>
          </w:p>
          <w:p w14:paraId="485C161A" w14:textId="77777777" w:rsidR="006F07DF" w:rsidRPr="00274439" w:rsidRDefault="006F07DF" w:rsidP="00274439">
            <w:pPr>
              <w:keepNext/>
              <w:keepLines/>
              <w:widowControl w:val="0"/>
              <w:tabs>
                <w:tab w:val="left" w:pos="526"/>
                <w:tab w:val="center" w:pos="849"/>
              </w:tabs>
              <w:rPr>
                <w:b/>
              </w:rPr>
            </w:pPr>
            <w:r w:rsidRPr="000438E3">
              <w:rPr>
                <w:b/>
                <w:sz w:val="22"/>
              </w:rPr>
              <w:tab/>
            </w:r>
            <w:r w:rsidRPr="000438E3">
              <w:rPr>
                <w:b/>
                <w:sz w:val="22"/>
              </w:rPr>
              <w:tab/>
              <w:t>(EUR)</w:t>
            </w:r>
          </w:p>
        </w:tc>
        <w:tc>
          <w:tcPr>
            <w:tcW w:w="3645" w:type="dxa"/>
          </w:tcPr>
          <w:p w14:paraId="0FC8C9BA" w14:textId="05F671DD" w:rsidR="006F07DF" w:rsidRPr="00274439" w:rsidRDefault="008130E7" w:rsidP="00274439">
            <w:pPr>
              <w:keepNext/>
              <w:keepLines/>
              <w:widowControl w:val="0"/>
              <w:spacing w:before="120"/>
              <w:jc w:val="center"/>
              <w:rPr>
                <w:b/>
              </w:rPr>
            </w:pPr>
            <w:proofErr w:type="gramStart"/>
            <w:r w:rsidRPr="000438E3">
              <w:rPr>
                <w:b/>
                <w:sz w:val="22"/>
              </w:rPr>
              <w:t>Rôle:</w:t>
            </w:r>
            <w:proofErr w:type="gramEnd"/>
            <w:r w:rsidRPr="000438E3">
              <w:rPr>
                <w:b/>
                <w:sz w:val="22"/>
              </w:rPr>
              <w:t xml:space="preserve"> </w:t>
            </w:r>
            <w:del w:id="655" w:author="FLAMENT Olivier (DEVCO)" w:date="2022-01-16T12:44:00Z">
              <w:r w:rsidR="00802102" w:rsidRPr="00116C84">
                <w:rPr>
                  <w:b/>
                  <w:sz w:val="22"/>
                </w:rPr>
                <w:delText>coordinateur</w:delText>
              </w:r>
            </w:del>
            <w:ins w:id="656" w:author="FLAMENT Olivier (DEVCO)" w:date="2022-01-16T12:44:00Z">
              <w:r>
                <w:rPr>
                  <w:b/>
                  <w:sz w:val="22"/>
                  <w:szCs w:val="22"/>
                </w:rPr>
                <w:t>coordonnateur,</w:t>
              </w:r>
            </w:ins>
          </w:p>
          <w:p w14:paraId="24EF95BA" w14:textId="77777777" w:rsidR="006F07DF" w:rsidRPr="00274439" w:rsidRDefault="006F07DF" w:rsidP="00274439">
            <w:pPr>
              <w:keepNext/>
              <w:keepLines/>
              <w:widowControl w:val="0"/>
              <w:jc w:val="center"/>
              <w:rPr>
                <w:b/>
              </w:rPr>
            </w:pPr>
            <w:proofErr w:type="spellStart"/>
            <w:proofErr w:type="gramStart"/>
            <w:r w:rsidRPr="000438E3">
              <w:rPr>
                <w:b/>
                <w:sz w:val="22"/>
              </w:rPr>
              <w:t>cobénéficiaire</w:t>
            </w:r>
            <w:proofErr w:type="spellEnd"/>
            <w:proofErr w:type="gramEnd"/>
            <w:r w:rsidRPr="000438E3">
              <w:rPr>
                <w:b/>
                <w:sz w:val="22"/>
              </w:rPr>
              <w:t>, entité affiliée</w:t>
            </w:r>
          </w:p>
        </w:tc>
        <w:tc>
          <w:tcPr>
            <w:tcW w:w="2228" w:type="dxa"/>
          </w:tcPr>
          <w:p w14:paraId="164FBA0B" w14:textId="77777777" w:rsidR="006F07DF" w:rsidRPr="00274439" w:rsidRDefault="006F07DF" w:rsidP="00274439">
            <w:pPr>
              <w:keepNext/>
              <w:keepLines/>
              <w:widowControl w:val="0"/>
              <w:spacing w:before="120"/>
              <w:jc w:val="center"/>
              <w:rPr>
                <w:b/>
              </w:rPr>
            </w:pPr>
            <w:r w:rsidRPr="000438E3">
              <w:rPr>
                <w:b/>
                <w:sz w:val="22"/>
              </w:rPr>
              <w:t xml:space="preserve">Donateurs </w:t>
            </w:r>
            <w:ins w:id="657" w:author="FLAMENT Olivier (DEVCO)" w:date="2022-01-16T12:44:00Z">
              <w:r>
                <w:rPr>
                  <w:b/>
                  <w:sz w:val="22"/>
                  <w:szCs w:val="22"/>
                </w:rPr>
                <w:t xml:space="preserve">dans le cadre de l’action </w:t>
              </w:r>
            </w:ins>
            <w:r w:rsidRPr="000438E3">
              <w:rPr>
                <w:b/>
                <w:sz w:val="22"/>
              </w:rPr>
              <w:t>(nom)</w:t>
            </w:r>
            <w:r w:rsidRPr="00274439">
              <w:rPr>
                <w:rStyle w:val="Appelnotedebasdep"/>
                <w:b/>
                <w:sz w:val="22"/>
              </w:rPr>
              <w:footnoteReference w:id="11"/>
            </w:r>
          </w:p>
        </w:tc>
        <w:tc>
          <w:tcPr>
            <w:tcW w:w="2228" w:type="dxa"/>
          </w:tcPr>
          <w:p w14:paraId="0BA0F7B0" w14:textId="5A7AF071" w:rsidR="006F07DF" w:rsidRPr="00274439" w:rsidRDefault="006F07DF" w:rsidP="00274439">
            <w:pPr>
              <w:keepNext/>
              <w:keepLines/>
              <w:widowControl w:val="0"/>
              <w:spacing w:before="120"/>
              <w:jc w:val="center"/>
              <w:rPr>
                <w:b/>
              </w:rPr>
            </w:pPr>
            <w:r w:rsidRPr="000438E3">
              <w:rPr>
                <w:b/>
                <w:sz w:val="22"/>
              </w:rPr>
              <w:t xml:space="preserve">Montant </w:t>
            </w:r>
            <w:del w:id="665" w:author="FLAMENT Olivier (DEVCO)" w:date="2022-01-16T12:44:00Z">
              <w:r w:rsidR="004132EE">
                <w:rPr>
                  <w:b/>
                  <w:sz w:val="22"/>
                </w:rPr>
                <w:delText>de la contribution</w:delText>
              </w:r>
            </w:del>
            <w:ins w:id="666" w:author="FLAMENT Olivier (DEVCO)" w:date="2022-01-16T12:44:00Z">
              <w:r>
                <w:rPr>
                  <w:b/>
                  <w:sz w:val="22"/>
                  <w:szCs w:val="22"/>
                </w:rPr>
                <w:t>apporté</w:t>
              </w:r>
            </w:ins>
            <w:r w:rsidRPr="000438E3">
              <w:rPr>
                <w:b/>
                <w:sz w:val="22"/>
              </w:rPr>
              <w:t xml:space="preserve"> (par donateur)</w:t>
            </w:r>
          </w:p>
        </w:tc>
        <w:tc>
          <w:tcPr>
            <w:tcW w:w="2492" w:type="dxa"/>
          </w:tcPr>
          <w:p w14:paraId="394ADD8D" w14:textId="396711FE" w:rsidR="006F07DF" w:rsidRPr="000438E3" w:rsidRDefault="006F07DF" w:rsidP="00274439">
            <w:pPr>
              <w:keepNext/>
              <w:keepLines/>
              <w:widowControl w:val="0"/>
              <w:spacing w:before="120"/>
              <w:jc w:val="center"/>
            </w:pPr>
            <w:r w:rsidRPr="000438E3">
              <w:rPr>
                <w:b/>
                <w:sz w:val="22"/>
              </w:rPr>
              <w:t>Dates</w:t>
            </w:r>
            <w:r w:rsidRPr="00274439">
              <w:rPr>
                <w:sz w:val="22"/>
              </w:rPr>
              <w:t xml:space="preserve"> </w:t>
            </w:r>
            <w:r w:rsidRPr="000438E3">
              <w:rPr>
                <w:sz w:val="22"/>
              </w:rPr>
              <w:t>(</w:t>
            </w:r>
            <w:del w:id="667" w:author="FLAMENT Olivier (DEVCO)" w:date="2022-01-16T12:44:00Z">
              <w:r w:rsidR="00802102" w:rsidRPr="004132EE">
                <w:rPr>
                  <w:sz w:val="22"/>
                </w:rPr>
                <w:delText xml:space="preserve">de </w:delText>
              </w:r>
              <w:r w:rsidR="004132EE">
                <w:rPr>
                  <w:sz w:val="22"/>
                </w:rPr>
                <w:delText>..</w:delText>
              </w:r>
              <w:r w:rsidR="00802102" w:rsidRPr="004132EE">
                <w:rPr>
                  <w:sz w:val="22"/>
                </w:rPr>
                <w:delText xml:space="preserve"> à)</w:delText>
              </w:r>
            </w:del>
            <w:ins w:id="668" w:author="FLAMENT Olivier (DEVCO)" w:date="2022-01-16T12:44:00Z">
              <w:r>
                <w:rPr>
                  <w:sz w:val="22"/>
                  <w:szCs w:val="22"/>
                </w:rPr>
                <w:t>du ... au ...)</w:t>
              </w:r>
            </w:ins>
          </w:p>
          <w:p w14:paraId="0822300F" w14:textId="77777777" w:rsidR="006F07DF" w:rsidRPr="00274439" w:rsidRDefault="006F07DF" w:rsidP="00274439">
            <w:pPr>
              <w:keepNext/>
              <w:keepLines/>
              <w:widowControl w:val="0"/>
              <w:jc w:val="center"/>
              <w:rPr>
                <w:b/>
              </w:rPr>
            </w:pPr>
            <w:proofErr w:type="gramStart"/>
            <w:r w:rsidRPr="000438E3">
              <w:rPr>
                <w:sz w:val="22"/>
              </w:rPr>
              <w:t>jj</w:t>
            </w:r>
            <w:proofErr w:type="gramEnd"/>
            <w:r w:rsidRPr="000438E3">
              <w:rPr>
                <w:sz w:val="22"/>
              </w:rPr>
              <w:t>/mm/</w:t>
            </w:r>
            <w:proofErr w:type="spellStart"/>
            <w:r w:rsidRPr="000438E3">
              <w:rPr>
                <w:sz w:val="22"/>
              </w:rPr>
              <w:t>aaaa</w:t>
            </w:r>
            <w:proofErr w:type="spellEnd"/>
            <w:ins w:id="669" w:author="FLAMENT Olivier (DEVCO)" w:date="2022-01-16T12:44:00Z">
              <w:r>
                <w:rPr>
                  <w:sz w:val="22"/>
                  <w:szCs w:val="22"/>
                </w:rPr>
                <w:t xml:space="preserve"> </w:t>
              </w:r>
            </w:ins>
          </w:p>
        </w:tc>
      </w:tr>
      <w:tr w:rsidR="006F07DF" w:rsidRPr="00F50725" w14:paraId="25B16678" w14:textId="77777777" w:rsidTr="00274439">
        <w:trPr>
          <w:trHeight w:val="911"/>
          <w:tblCellSpacing w:w="20" w:type="dxa"/>
        </w:trPr>
        <w:tc>
          <w:tcPr>
            <w:tcW w:w="1991" w:type="dxa"/>
          </w:tcPr>
          <w:p w14:paraId="197B5CA2" w14:textId="77777777" w:rsidR="006F07DF" w:rsidRPr="00274439" w:rsidRDefault="006F07DF" w:rsidP="00274439">
            <w:pPr>
              <w:keepNext/>
              <w:keepLines/>
              <w:widowControl w:val="0"/>
              <w:spacing w:before="120"/>
            </w:pPr>
            <w:r w:rsidRPr="000438E3">
              <w:rPr>
                <w:sz w:val="22"/>
              </w:rPr>
              <w:t>…</w:t>
            </w:r>
          </w:p>
        </w:tc>
        <w:tc>
          <w:tcPr>
            <w:tcW w:w="1945" w:type="dxa"/>
          </w:tcPr>
          <w:p w14:paraId="2C9D69C7" w14:textId="77777777" w:rsidR="006F07DF" w:rsidRPr="00274439" w:rsidRDefault="006F07DF" w:rsidP="00274439">
            <w:pPr>
              <w:keepNext/>
              <w:keepLines/>
              <w:widowControl w:val="0"/>
              <w:spacing w:before="120"/>
            </w:pPr>
            <w:r w:rsidRPr="000438E3">
              <w:rPr>
                <w:sz w:val="22"/>
              </w:rPr>
              <w:t>…</w:t>
            </w:r>
          </w:p>
        </w:tc>
        <w:tc>
          <w:tcPr>
            <w:tcW w:w="3645" w:type="dxa"/>
          </w:tcPr>
          <w:p w14:paraId="2DEFB03D" w14:textId="77777777" w:rsidR="006F07DF" w:rsidRPr="00274439" w:rsidRDefault="006F07DF" w:rsidP="00274439">
            <w:pPr>
              <w:keepNext/>
              <w:keepLines/>
              <w:widowControl w:val="0"/>
              <w:spacing w:before="120"/>
            </w:pPr>
            <w:r w:rsidRPr="000438E3">
              <w:rPr>
                <w:sz w:val="22"/>
              </w:rPr>
              <w:t>…</w:t>
            </w:r>
          </w:p>
        </w:tc>
        <w:tc>
          <w:tcPr>
            <w:tcW w:w="2228" w:type="dxa"/>
          </w:tcPr>
          <w:p w14:paraId="5F48EFCC" w14:textId="77777777" w:rsidR="006F07DF" w:rsidRPr="00274439" w:rsidRDefault="006F07DF" w:rsidP="00274439">
            <w:pPr>
              <w:keepNext/>
              <w:keepLines/>
              <w:widowControl w:val="0"/>
              <w:spacing w:before="120"/>
            </w:pPr>
            <w:r w:rsidRPr="000438E3">
              <w:rPr>
                <w:sz w:val="22"/>
              </w:rPr>
              <w:t>…</w:t>
            </w:r>
          </w:p>
        </w:tc>
        <w:tc>
          <w:tcPr>
            <w:tcW w:w="2228" w:type="dxa"/>
          </w:tcPr>
          <w:p w14:paraId="0C244492" w14:textId="77777777" w:rsidR="006F07DF" w:rsidRPr="00274439" w:rsidRDefault="006F07DF" w:rsidP="00274439">
            <w:pPr>
              <w:keepNext/>
              <w:keepLines/>
              <w:widowControl w:val="0"/>
              <w:spacing w:before="120"/>
            </w:pPr>
            <w:r w:rsidRPr="000438E3">
              <w:rPr>
                <w:sz w:val="22"/>
              </w:rPr>
              <w:t>…</w:t>
            </w:r>
          </w:p>
        </w:tc>
        <w:tc>
          <w:tcPr>
            <w:tcW w:w="2492" w:type="dxa"/>
          </w:tcPr>
          <w:p w14:paraId="6667583F" w14:textId="77777777" w:rsidR="006F07DF" w:rsidRPr="00274439" w:rsidRDefault="006F07DF" w:rsidP="00274439">
            <w:pPr>
              <w:keepNext/>
              <w:keepLines/>
              <w:widowControl w:val="0"/>
              <w:spacing w:before="120"/>
            </w:pPr>
            <w:r w:rsidRPr="000438E3">
              <w:rPr>
                <w:sz w:val="22"/>
              </w:rPr>
              <w:t>…</w:t>
            </w:r>
          </w:p>
        </w:tc>
      </w:tr>
      <w:tr w:rsidR="006F07DF" w:rsidRPr="00F50725" w14:paraId="284740FC" w14:textId="77777777" w:rsidTr="00274439">
        <w:trPr>
          <w:trHeight w:val="1067"/>
          <w:tblCellSpacing w:w="20" w:type="dxa"/>
        </w:trPr>
        <w:tc>
          <w:tcPr>
            <w:tcW w:w="1991" w:type="dxa"/>
          </w:tcPr>
          <w:p w14:paraId="21B4CD8E" w14:textId="77777777" w:rsidR="006F07DF" w:rsidRPr="00274439" w:rsidRDefault="006F07DF" w:rsidP="00274439">
            <w:pPr>
              <w:keepNext/>
              <w:keepLines/>
              <w:widowControl w:val="0"/>
              <w:spacing w:before="120"/>
            </w:pPr>
          </w:p>
        </w:tc>
        <w:tc>
          <w:tcPr>
            <w:tcW w:w="1945" w:type="dxa"/>
          </w:tcPr>
          <w:p w14:paraId="303E90C3" w14:textId="77777777" w:rsidR="006F07DF" w:rsidRPr="00274439" w:rsidRDefault="006F07DF" w:rsidP="00274439">
            <w:pPr>
              <w:keepNext/>
              <w:keepLines/>
              <w:widowControl w:val="0"/>
              <w:spacing w:before="120"/>
            </w:pPr>
          </w:p>
        </w:tc>
        <w:tc>
          <w:tcPr>
            <w:tcW w:w="3645" w:type="dxa"/>
          </w:tcPr>
          <w:p w14:paraId="6B4449F3" w14:textId="77777777" w:rsidR="006F07DF" w:rsidRPr="00274439" w:rsidRDefault="006F07DF" w:rsidP="00274439">
            <w:pPr>
              <w:keepNext/>
              <w:keepLines/>
              <w:widowControl w:val="0"/>
              <w:spacing w:before="120"/>
            </w:pPr>
          </w:p>
        </w:tc>
        <w:tc>
          <w:tcPr>
            <w:tcW w:w="2228" w:type="dxa"/>
          </w:tcPr>
          <w:p w14:paraId="35D5E990" w14:textId="77777777" w:rsidR="006F07DF" w:rsidRPr="00274439" w:rsidRDefault="006F07DF" w:rsidP="00274439">
            <w:pPr>
              <w:keepNext/>
              <w:keepLines/>
              <w:widowControl w:val="0"/>
              <w:spacing w:before="120"/>
            </w:pPr>
          </w:p>
        </w:tc>
        <w:tc>
          <w:tcPr>
            <w:tcW w:w="2228" w:type="dxa"/>
          </w:tcPr>
          <w:p w14:paraId="6A6DFD92" w14:textId="77777777" w:rsidR="006F07DF" w:rsidRPr="00274439" w:rsidRDefault="006F07DF" w:rsidP="00274439">
            <w:pPr>
              <w:keepNext/>
              <w:keepLines/>
              <w:widowControl w:val="0"/>
              <w:spacing w:before="120"/>
            </w:pPr>
          </w:p>
        </w:tc>
        <w:tc>
          <w:tcPr>
            <w:tcW w:w="2492" w:type="dxa"/>
          </w:tcPr>
          <w:p w14:paraId="18A5B617" w14:textId="77777777" w:rsidR="006F07DF" w:rsidRPr="00274439" w:rsidRDefault="006F07DF" w:rsidP="00274439">
            <w:pPr>
              <w:keepNext/>
              <w:keepLines/>
              <w:widowControl w:val="0"/>
              <w:spacing w:before="120"/>
            </w:pPr>
          </w:p>
        </w:tc>
      </w:tr>
      <w:tr w:rsidR="006F07DF" w:rsidRPr="00F50725" w14:paraId="33CB0F0E" w14:textId="77777777" w:rsidTr="00274439">
        <w:trPr>
          <w:trHeight w:val="1896"/>
          <w:tblCellSpacing w:w="20" w:type="dxa"/>
        </w:trPr>
        <w:tc>
          <w:tcPr>
            <w:tcW w:w="3976" w:type="dxa"/>
            <w:gridSpan w:val="2"/>
            <w:tcBorders>
              <w:bottom w:val="outset" w:sz="24" w:space="0" w:color="auto"/>
            </w:tcBorders>
          </w:tcPr>
          <w:p w14:paraId="5094D8F7" w14:textId="77777777" w:rsidR="006F07DF" w:rsidRPr="00274439" w:rsidRDefault="006F07DF" w:rsidP="00274439">
            <w:pPr>
              <w:keepNext/>
              <w:keepLines/>
              <w:widowControl w:val="0"/>
              <w:spacing w:before="120"/>
              <w:rPr>
                <w:b/>
              </w:rPr>
            </w:pPr>
            <w:r w:rsidRPr="000438E3">
              <w:rPr>
                <w:b/>
                <w:sz w:val="22"/>
              </w:rPr>
              <w:t>Objectifs et résultats de l’action</w:t>
            </w:r>
          </w:p>
        </w:tc>
        <w:tc>
          <w:tcPr>
            <w:tcW w:w="10713" w:type="dxa"/>
            <w:gridSpan w:val="4"/>
            <w:tcBorders>
              <w:bottom w:val="outset" w:sz="24" w:space="0" w:color="auto"/>
            </w:tcBorders>
          </w:tcPr>
          <w:p w14:paraId="79545844" w14:textId="77777777" w:rsidR="006F07DF" w:rsidRPr="00274439" w:rsidRDefault="006F07DF" w:rsidP="006F07DF">
            <w:pPr>
              <w:spacing w:before="120"/>
              <w:rPr>
                <w:b/>
              </w:rPr>
            </w:pPr>
          </w:p>
        </w:tc>
      </w:tr>
    </w:tbl>
    <w:p w14:paraId="422A092D" w14:textId="77777777" w:rsidR="00802102" w:rsidRPr="00116C84" w:rsidRDefault="00802102" w:rsidP="00802102">
      <w:pPr>
        <w:spacing w:before="120"/>
        <w:ind w:left="-142" w:right="-144"/>
        <w:rPr>
          <w:del w:id="670" w:author="FLAMENT Olivier (DEVCO)" w:date="2022-01-16T12:44:00Z"/>
        </w:rPr>
      </w:pPr>
    </w:p>
    <w:p w14:paraId="61AEDD43" w14:textId="77777777" w:rsidR="00802102" w:rsidRPr="00116C84" w:rsidRDefault="00802102" w:rsidP="00802102">
      <w:pPr>
        <w:spacing w:before="120"/>
        <w:ind w:right="-1136"/>
        <w:rPr>
          <w:del w:id="671" w:author="FLAMENT Olivier (DEVCO)" w:date="2022-01-16T12:44:00Z"/>
        </w:rPr>
      </w:pPr>
    </w:p>
    <w:p w14:paraId="0C6B2BFC" w14:textId="77777777" w:rsidR="00802102" w:rsidRPr="00116C84" w:rsidRDefault="00802102" w:rsidP="00802102">
      <w:pPr>
        <w:pageBreakBefore/>
        <w:rPr>
          <w:del w:id="672" w:author="FLAMENT Olivier (DEVCO)" w:date="2022-01-16T12:44:00Z"/>
        </w:rPr>
      </w:pPr>
    </w:p>
    <w:p w14:paraId="100D6AB9" w14:textId="06831175" w:rsidR="00C43F9A" w:rsidRDefault="00802102" w:rsidP="000818CF">
      <w:pPr>
        <w:spacing w:before="120"/>
        <w:ind w:right="-1136"/>
        <w:rPr>
          <w:ins w:id="673" w:author="FLAMENT Olivier (DEVCO)" w:date="2022-01-16T12:44:00Z"/>
          <w:sz w:val="22"/>
          <w:szCs w:val="22"/>
        </w:rPr>
      </w:pPr>
      <w:del w:id="674" w:author="FLAMENT Olivier (DEVCO)" w:date="2022-01-16T12:44:00Z">
        <w:r w:rsidRPr="00116C84">
          <w:rPr>
            <w:b/>
            <w:sz w:val="22"/>
          </w:rPr>
          <w:delText>(</w:delText>
        </w:r>
      </w:del>
      <w:ins w:id="675" w:author="FLAMENT Olivier (DEVCO)" w:date="2022-01-16T12:44:00Z">
        <w:r w:rsidR="00C43F9A">
          <w:br w:type="page"/>
        </w:r>
      </w:ins>
    </w:p>
    <w:p w14:paraId="6DC3FE7D" w14:textId="669CAF23" w:rsidR="006F07DF" w:rsidRPr="000438E3" w:rsidRDefault="00C43F9A" w:rsidP="006F07DF">
      <w:pPr>
        <w:spacing w:before="120"/>
        <w:ind w:right="-315"/>
      </w:pPr>
      <w:r w:rsidRPr="000438E3">
        <w:rPr>
          <w:b/>
          <w:sz w:val="22"/>
        </w:rPr>
        <w:t>ii) Expérience acquise dans le cadre d’autres actions au cours des 3</w:t>
      </w:r>
      <w:del w:id="676" w:author="FLAMENT Olivier (DEVCO)" w:date="2022-01-16T12:44:00Z">
        <w:r w:rsidR="00802102" w:rsidRPr="00116C84">
          <w:rPr>
            <w:b/>
            <w:sz w:val="22"/>
          </w:rPr>
          <w:delText xml:space="preserve"> </w:delText>
        </w:r>
      </w:del>
      <w:ins w:id="677" w:author="FLAMENT Olivier (DEVCO)" w:date="2022-01-16T12:44:00Z">
        <w:r>
          <w:rPr>
            <w:b/>
            <w:sz w:val="22"/>
            <w:szCs w:val="22"/>
          </w:rPr>
          <w:t> </w:t>
        </w:r>
      </w:ins>
      <w:r w:rsidRPr="000438E3">
        <w:rPr>
          <w:b/>
          <w:sz w:val="22"/>
        </w:rPr>
        <w:t>dernières années</w:t>
      </w:r>
      <w:r w:rsidRPr="00274439">
        <w:rPr>
          <w:sz w:val="22"/>
        </w:rPr>
        <w:t xml:space="preserve"> (</w:t>
      </w:r>
      <w:del w:id="678" w:author="FLAMENT Olivier (DEVCO)" w:date="2022-01-16T12:44:00Z">
        <w:r w:rsidR="00802102" w:rsidRPr="00116C84">
          <w:rPr>
            <w:b/>
            <w:sz w:val="22"/>
          </w:rPr>
          <w:delText>max</w:delText>
        </w:r>
        <w:r w:rsidR="009B52A2">
          <w:rPr>
            <w:b/>
            <w:sz w:val="22"/>
          </w:rPr>
          <w:delText>imum</w:delText>
        </w:r>
        <w:r w:rsidR="00802102" w:rsidRPr="00116C84">
          <w:rPr>
            <w:b/>
            <w:sz w:val="22"/>
          </w:rPr>
          <w:delText xml:space="preserve"> </w:delText>
        </w:r>
      </w:del>
      <w:ins w:id="679" w:author="FLAMENT Olivier (DEVCO)" w:date="2022-01-16T12:44:00Z">
        <w:r>
          <w:rPr>
            <w:sz w:val="22"/>
            <w:szCs w:val="22"/>
          </w:rPr>
          <w:t>max. </w:t>
        </w:r>
      </w:ins>
      <w:r w:rsidRPr="00274439">
        <w:rPr>
          <w:sz w:val="22"/>
        </w:rPr>
        <w:t>1</w:t>
      </w:r>
      <w:del w:id="680" w:author="FLAMENT Olivier (DEVCO)" w:date="2022-01-16T12:44:00Z">
        <w:r w:rsidR="00802102" w:rsidRPr="00116C84">
          <w:rPr>
            <w:b/>
            <w:sz w:val="22"/>
          </w:rPr>
          <w:delText xml:space="preserve"> </w:delText>
        </w:r>
      </w:del>
      <w:ins w:id="681" w:author="FLAMENT Olivier (DEVCO)" w:date="2022-01-16T12:44:00Z">
        <w:r>
          <w:rPr>
            <w:sz w:val="22"/>
            <w:szCs w:val="22"/>
          </w:rPr>
          <w:t> </w:t>
        </w:r>
      </w:ins>
      <w:r w:rsidRPr="00274439">
        <w:rPr>
          <w:sz w:val="22"/>
        </w:rPr>
        <w:t xml:space="preserve">page par action et </w:t>
      </w:r>
      <w:del w:id="682" w:author="FLAMENT Olivier (DEVCO)" w:date="2022-01-16T12:44:00Z">
        <w:r w:rsidR="00802102" w:rsidRPr="00116C84">
          <w:rPr>
            <w:b/>
            <w:sz w:val="22"/>
          </w:rPr>
          <w:delText>max</w:delText>
        </w:r>
        <w:r w:rsidR="009B52A2">
          <w:rPr>
            <w:b/>
            <w:sz w:val="22"/>
          </w:rPr>
          <w:delText>imum</w:delText>
        </w:r>
        <w:r w:rsidR="00802102" w:rsidRPr="00116C84">
          <w:rPr>
            <w:b/>
            <w:sz w:val="22"/>
          </w:rPr>
          <w:delText xml:space="preserve"> </w:delText>
        </w:r>
      </w:del>
      <w:ins w:id="683" w:author="FLAMENT Olivier (DEVCO)" w:date="2022-01-16T12:44:00Z">
        <w:r>
          <w:rPr>
            <w:sz w:val="22"/>
            <w:szCs w:val="22"/>
          </w:rPr>
          <w:t>max. </w:t>
        </w:r>
      </w:ins>
      <w:r w:rsidRPr="00274439">
        <w:rPr>
          <w:sz w:val="22"/>
        </w:rPr>
        <w:t>10</w:t>
      </w:r>
      <w:del w:id="684" w:author="FLAMENT Olivier (DEVCO)" w:date="2022-01-16T12:44:00Z">
        <w:r w:rsidR="00802102" w:rsidRPr="00116C84">
          <w:rPr>
            <w:b/>
            <w:sz w:val="22"/>
          </w:rPr>
          <w:delText xml:space="preserve"> </w:delText>
        </w:r>
      </w:del>
      <w:ins w:id="685" w:author="FLAMENT Olivier (DEVCO)" w:date="2022-01-16T12:44:00Z">
        <w:r>
          <w:rPr>
            <w:sz w:val="22"/>
            <w:szCs w:val="22"/>
          </w:rPr>
          <w:t> </w:t>
        </w:r>
      </w:ins>
      <w:r w:rsidRPr="00274439">
        <w:rPr>
          <w:sz w:val="22"/>
        </w:rPr>
        <w:t>actions)</w:t>
      </w:r>
    </w:p>
    <w:p w14:paraId="130705F6" w14:textId="77777777" w:rsidR="00C43F9A" w:rsidRPr="003E3F36" w:rsidRDefault="00C43F9A" w:rsidP="000818CF">
      <w:pPr>
        <w:spacing w:before="120"/>
        <w:ind w:right="-315"/>
        <w:rPr>
          <w:ins w:id="686" w:author="FLAMENT Olivier (DEVCO)" w:date="2022-01-16T12:44:00Z"/>
          <w:sz w:val="22"/>
          <w:szCs w:val="22"/>
        </w:rPr>
      </w:pPr>
    </w:p>
    <w:tbl>
      <w:tblPr>
        <w:tblW w:w="14809"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2051"/>
        <w:gridCol w:w="1985"/>
        <w:gridCol w:w="3685"/>
        <w:gridCol w:w="2268"/>
        <w:gridCol w:w="2268"/>
        <w:gridCol w:w="2552"/>
      </w:tblGrid>
      <w:tr w:rsidR="00C43F9A" w:rsidRPr="00F50725" w14:paraId="0C8A8152" w14:textId="77777777" w:rsidTr="00274439">
        <w:trPr>
          <w:tblCellSpacing w:w="20" w:type="dxa"/>
        </w:trPr>
        <w:tc>
          <w:tcPr>
            <w:tcW w:w="14729" w:type="dxa"/>
            <w:gridSpan w:val="6"/>
            <w:tcBorders>
              <w:top w:val="outset" w:sz="24" w:space="0" w:color="auto"/>
            </w:tcBorders>
            <w:shd w:val="clear" w:color="auto" w:fill="DAEEF3"/>
          </w:tcPr>
          <w:p w14:paraId="0F7C6E49" w14:textId="23F7AF74" w:rsidR="00C43F9A" w:rsidRPr="00274439" w:rsidRDefault="00C43F9A" w:rsidP="00274439">
            <w:pPr>
              <w:keepNext/>
              <w:keepLines/>
              <w:widowControl w:val="0"/>
              <w:spacing w:before="120"/>
              <w:rPr>
                <w:b/>
              </w:rPr>
            </w:pPr>
            <w:r w:rsidRPr="000438E3">
              <w:rPr>
                <w:b/>
                <w:sz w:val="22"/>
              </w:rPr>
              <w:t xml:space="preserve">Nom de </w:t>
            </w:r>
            <w:del w:id="687" w:author="FLAMENT Olivier (DEVCO)" w:date="2022-01-16T12:44:00Z">
              <w:r w:rsidR="00802102" w:rsidRPr="00116C84">
                <w:rPr>
                  <w:b/>
                  <w:sz w:val="22"/>
                  <w:szCs w:val="22"/>
                </w:rPr>
                <w:delText>l'organisation</w:delText>
              </w:r>
            </w:del>
            <w:proofErr w:type="gramStart"/>
            <w:ins w:id="688" w:author="FLAMENT Olivier (DEVCO)" w:date="2022-01-16T12:44:00Z">
              <w:r>
                <w:rPr>
                  <w:b/>
                  <w:sz w:val="22"/>
                  <w:szCs w:val="22"/>
                </w:rPr>
                <w:t>l’organisation</w:t>
              </w:r>
            </w:ins>
            <w:r w:rsidRPr="000438E3">
              <w:rPr>
                <w:b/>
                <w:sz w:val="22"/>
              </w:rPr>
              <w:t>:</w:t>
            </w:r>
            <w:proofErr w:type="gramEnd"/>
          </w:p>
          <w:p w14:paraId="339F97AC" w14:textId="3176A53D" w:rsidR="00C43F9A" w:rsidRPr="00274439" w:rsidRDefault="0072125D" w:rsidP="00274439">
            <w:pPr>
              <w:keepNext/>
              <w:keepLines/>
              <w:widowControl w:val="0"/>
              <w:spacing w:before="120"/>
              <w:rPr>
                <w:b/>
              </w:rPr>
            </w:pPr>
            <w:del w:id="689" w:author="FLAMENT Olivier (DEVCO)" w:date="2022-01-16T12:44:00Z">
              <w:r>
                <w:rPr>
                  <w:noProof/>
                </w:rPr>
                <mc:AlternateContent>
                  <mc:Choice Requires="wps">
                    <w:drawing>
                      <wp:anchor distT="0" distB="0" distL="114300" distR="114300" simplePos="0" relativeHeight="251684864" behindDoc="0" locked="0" layoutInCell="1" allowOverlap="1" wp14:anchorId="7012B188" wp14:editId="48B3B6BF">
                        <wp:simplePos x="0" y="0"/>
                        <wp:positionH relativeFrom="column">
                          <wp:posOffset>4098290</wp:posOffset>
                        </wp:positionH>
                        <wp:positionV relativeFrom="paragraph">
                          <wp:posOffset>-3810</wp:posOffset>
                        </wp:positionV>
                        <wp:extent cx="224790" cy="224155"/>
                        <wp:effectExtent l="0" t="0" r="3810" b="444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24155"/>
                                </a:xfrm>
                                <a:prstGeom prst="rect">
                                  <a:avLst/>
                                </a:prstGeom>
                                <a:solidFill>
                                  <a:srgbClr val="FFFFFF"/>
                                </a:solidFill>
                                <a:ln w="9525">
                                  <a:solidFill>
                                    <a:srgbClr val="000000"/>
                                  </a:solidFill>
                                  <a:miter lim="800000"/>
                                  <a:headEnd/>
                                  <a:tailEnd/>
                                </a:ln>
                              </wps:spPr>
                              <wps:txbx>
                                <w:txbxContent>
                                  <w:p w14:paraId="04FC1EB1" w14:textId="77777777" w:rsidR="009E46C9" w:rsidRPr="000818CF" w:rsidRDefault="009E46C9" w:rsidP="00802102">
                                    <w:pPr>
                                      <w:rPr>
                                        <w:del w:id="690" w:author="FLAMENT Olivier (DEVCO)" w:date="2022-01-16T12:44:00Z"/>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2B188" id="_x0000_s1035" type="#_x0000_t202" style="position:absolute;margin-left:322.7pt;margin-top:-.3pt;width:17.7pt;height:1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">
                        <v:textbox>
                          <w:txbxContent>
                            <w:p w14:paraId="04FC1EB1" w14:textId="77777777" w:rsidR="009E46C9" w:rsidRPr="000818CF" w:rsidRDefault="009E46C9" w:rsidP="00802102">
                              <w:pPr>
                                <w:rPr>
                                  <w:del w:id="691" w:author="FLAMENT Olivier (DEVCO)" w:date="2022-01-16T12:44:00Z"/>
                                  <w:lang w:val="en-US"/>
                                </w:rPr>
                              </w:pP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183197AF" wp14:editId="1BC7BFA0">
                        <wp:simplePos x="0" y="0"/>
                        <wp:positionH relativeFrom="column">
                          <wp:posOffset>2757170</wp:posOffset>
                        </wp:positionH>
                        <wp:positionV relativeFrom="paragraph">
                          <wp:posOffset>-3810</wp:posOffset>
                        </wp:positionV>
                        <wp:extent cx="224790" cy="224155"/>
                        <wp:effectExtent l="0" t="0" r="3810" b="444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24155"/>
                                </a:xfrm>
                                <a:prstGeom prst="rect">
                                  <a:avLst/>
                                </a:prstGeom>
                                <a:solidFill>
                                  <a:srgbClr val="FFFFFF"/>
                                </a:solidFill>
                                <a:ln w="9525">
                                  <a:solidFill>
                                    <a:srgbClr val="000000"/>
                                  </a:solidFill>
                                  <a:miter lim="800000"/>
                                  <a:headEnd/>
                                  <a:tailEnd/>
                                </a:ln>
                              </wps:spPr>
                              <wps:txbx>
                                <w:txbxContent>
                                  <w:p w14:paraId="36AF8159" w14:textId="77777777" w:rsidR="009E46C9" w:rsidRPr="000818CF" w:rsidRDefault="009E46C9" w:rsidP="00802102">
                                    <w:pPr>
                                      <w:rPr>
                                        <w:del w:id="692" w:author="FLAMENT Olivier (DEVCO)" w:date="2022-01-16T12:44:00Z"/>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197AF" id="_x0000_s1036" type="#_x0000_t202" style="position:absolute;margin-left:217.1pt;margin-top:-.3pt;width:17.7pt;height:17.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">
                        <v:textbox>
                          <w:txbxContent>
                            <w:p w14:paraId="36AF8159" w14:textId="77777777" w:rsidR="009E46C9" w:rsidRPr="000818CF" w:rsidRDefault="009E46C9" w:rsidP="00802102">
                              <w:pPr>
                                <w:rPr>
                                  <w:del w:id="693" w:author="FLAMENT Olivier (DEVCO)" w:date="2022-01-16T12:44:00Z"/>
                                  <w:lang w:val="en-US"/>
                                </w:rPr>
                              </w:pP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4194CFFE" wp14:editId="759B4CA5">
                        <wp:simplePos x="0" y="0"/>
                        <wp:positionH relativeFrom="column">
                          <wp:posOffset>1385570</wp:posOffset>
                        </wp:positionH>
                        <wp:positionV relativeFrom="paragraph">
                          <wp:posOffset>-3810</wp:posOffset>
                        </wp:positionV>
                        <wp:extent cx="224790" cy="224155"/>
                        <wp:effectExtent l="0" t="0" r="3810" b="444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24155"/>
                                </a:xfrm>
                                <a:prstGeom prst="rect">
                                  <a:avLst/>
                                </a:prstGeom>
                                <a:solidFill>
                                  <a:srgbClr val="FFFFFF"/>
                                </a:solidFill>
                                <a:ln w="9525">
                                  <a:solidFill>
                                    <a:srgbClr val="000000"/>
                                  </a:solidFill>
                                  <a:miter lim="800000"/>
                                  <a:headEnd/>
                                  <a:tailEnd/>
                                </a:ln>
                              </wps:spPr>
                              <wps:txbx>
                                <w:txbxContent>
                                  <w:p w14:paraId="17306920" w14:textId="77777777" w:rsidR="009E46C9" w:rsidRPr="000818CF" w:rsidRDefault="009E46C9" w:rsidP="00802102">
                                    <w:pPr>
                                      <w:rPr>
                                        <w:del w:id="694" w:author="FLAMENT Olivier (DEVCO)" w:date="2022-01-16T12:44:00Z"/>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4CFFE" id="_x0000_s1037" type="#_x0000_t202" style="position:absolute;margin-left:109.1pt;margin-top:-.3pt;width:17.7pt;height:17.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">
                        <v:textbox>
                          <w:txbxContent>
                            <w:p w14:paraId="17306920" w14:textId="77777777" w:rsidR="009E46C9" w:rsidRPr="000818CF" w:rsidRDefault="009E46C9" w:rsidP="00802102">
                              <w:pPr>
                                <w:rPr>
                                  <w:del w:id="695" w:author="FLAMENT Olivier (DEVCO)" w:date="2022-01-16T12:44:00Z"/>
                                  <w:lang w:val="en-US"/>
                                </w:rPr>
                              </w:pPr>
                            </w:p>
                          </w:txbxContent>
                        </v:textbox>
                      </v:shape>
                    </w:pict>
                  </mc:Fallback>
                </mc:AlternateContent>
              </w:r>
            </w:del>
            <w:ins w:id="696" w:author="FLAMENT Olivier (DEVCO)" w:date="2022-01-16T12:44:00Z">
              <w:r>
                <w:rPr>
                  <w:noProof/>
                </w:rPr>
                <mc:AlternateContent>
                  <mc:Choice Requires="wps">
                    <w:drawing>
                      <wp:anchor distT="0" distB="0" distL="114300" distR="114300" simplePos="0" relativeHeight="251664384" behindDoc="0" locked="0" layoutInCell="1" allowOverlap="1" wp14:anchorId="79C15664" wp14:editId="3C0E2471">
                        <wp:simplePos x="0" y="0"/>
                        <wp:positionH relativeFrom="column">
                          <wp:posOffset>3627755</wp:posOffset>
                        </wp:positionH>
                        <wp:positionV relativeFrom="paragraph">
                          <wp:posOffset>5080</wp:posOffset>
                        </wp:positionV>
                        <wp:extent cx="220345" cy="224155"/>
                        <wp:effectExtent l="0" t="0" r="8255" b="444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3A777FE0" w14:textId="77777777" w:rsidR="0086369C" w:rsidRPr="000818CF" w:rsidRDefault="0086369C" w:rsidP="00C43F9A">
                                    <w:pPr>
                                      <w:rPr>
                                        <w:ins w:id="697" w:author="FLAMENT Olivier (DEVCO)" w:date="2022-01-16T12:44:00Z"/>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15664" id="Text Box 2" o:spid="_x0000_s1038" type="#_x0000_t202" style="position:absolute;margin-left:285.65pt;margin-top:.4pt;width:17.35pt;height:1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">
                        <v:textbox>
                          <w:txbxContent>
                            <w:p w14:paraId="3A777FE0" w14:textId="77777777" w:rsidR="0086369C" w:rsidRPr="000818CF" w:rsidRDefault="0086369C" w:rsidP="00C43F9A">
                              <w:pPr>
                                <w:rPr>
                                  <w:ins w:id="698" w:author="FLAMENT Olivier (DEVCO)" w:date="2022-01-16T12:44:00Z"/>
                                  <w:lang w:val="en-US"/>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91C4074" wp14:editId="7DCA4235">
                        <wp:simplePos x="0" y="0"/>
                        <wp:positionH relativeFrom="column">
                          <wp:posOffset>944880</wp:posOffset>
                        </wp:positionH>
                        <wp:positionV relativeFrom="paragraph">
                          <wp:posOffset>5080</wp:posOffset>
                        </wp:positionV>
                        <wp:extent cx="224790" cy="224155"/>
                        <wp:effectExtent l="0" t="0" r="3810" b="444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24155"/>
                                </a:xfrm>
                                <a:prstGeom prst="rect">
                                  <a:avLst/>
                                </a:prstGeom>
                                <a:solidFill>
                                  <a:srgbClr val="FFFFFF"/>
                                </a:solidFill>
                                <a:ln w="9525">
                                  <a:solidFill>
                                    <a:srgbClr val="000000"/>
                                  </a:solidFill>
                                  <a:miter lim="800000"/>
                                  <a:headEnd/>
                                  <a:tailEnd/>
                                </a:ln>
                              </wps:spPr>
                              <wps:txbx>
                                <w:txbxContent>
                                  <w:p w14:paraId="3E6A0823" w14:textId="77777777" w:rsidR="0086369C" w:rsidRPr="000818CF" w:rsidRDefault="0086369C" w:rsidP="00C43F9A">
                                    <w:pPr>
                                      <w:rPr>
                                        <w:ins w:id="699" w:author="FLAMENT Olivier (DEVCO)" w:date="2022-01-16T12:44:00Z"/>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C4074" id="_x0000_s1039" type="#_x0000_t202" style="position:absolute;margin-left:74.4pt;margin-top:.4pt;width:17.7pt;height:1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">
                        <v:textbox>
                          <w:txbxContent>
                            <w:p w14:paraId="3E6A0823" w14:textId="77777777" w:rsidR="0086369C" w:rsidRPr="000818CF" w:rsidRDefault="0086369C" w:rsidP="00C43F9A">
                              <w:pPr>
                                <w:rPr>
                                  <w:ins w:id="700" w:author="FLAMENT Olivier (DEVCO)" w:date="2022-01-16T12:44:00Z"/>
                                  <w:lang w:val="en-US"/>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BE15B04" wp14:editId="7EAAAB9D">
                        <wp:simplePos x="0" y="0"/>
                        <wp:positionH relativeFrom="column">
                          <wp:posOffset>2235200</wp:posOffset>
                        </wp:positionH>
                        <wp:positionV relativeFrom="paragraph">
                          <wp:posOffset>5080</wp:posOffset>
                        </wp:positionV>
                        <wp:extent cx="229235" cy="224155"/>
                        <wp:effectExtent l="0" t="0" r="0" b="444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224155"/>
                                </a:xfrm>
                                <a:prstGeom prst="rect">
                                  <a:avLst/>
                                </a:prstGeom>
                                <a:solidFill>
                                  <a:srgbClr val="FFFFFF"/>
                                </a:solidFill>
                                <a:ln w="9525">
                                  <a:solidFill>
                                    <a:srgbClr val="000000"/>
                                  </a:solidFill>
                                  <a:miter lim="800000"/>
                                  <a:headEnd/>
                                  <a:tailEnd/>
                                </a:ln>
                              </wps:spPr>
                              <wps:txbx>
                                <w:txbxContent>
                                  <w:p w14:paraId="60DA7FDA" w14:textId="77777777" w:rsidR="0086369C" w:rsidRPr="000818CF" w:rsidRDefault="0086369C" w:rsidP="00C43F9A">
                                    <w:pPr>
                                      <w:rPr>
                                        <w:ins w:id="701" w:author="FLAMENT Olivier (DEVCO)" w:date="2022-01-16T12:44:00Z"/>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15B04" id="Text Box 1" o:spid="_x0000_s1040" type="#_x0000_t202" style="position:absolute;margin-left:176pt;margin-top:.4pt;width:18.05pt;height:1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">
                        <v:textbox>
                          <w:txbxContent>
                            <w:p w14:paraId="60DA7FDA" w14:textId="77777777" w:rsidR="0086369C" w:rsidRPr="000818CF" w:rsidRDefault="0086369C" w:rsidP="00C43F9A">
                              <w:pPr>
                                <w:rPr>
                                  <w:ins w:id="702" w:author="FLAMENT Olivier (DEVCO)" w:date="2022-01-16T12:44:00Z"/>
                                  <w:lang w:val="en-US"/>
                                </w:rPr>
                              </w:pPr>
                            </w:p>
                          </w:txbxContent>
                        </v:textbox>
                      </v:shape>
                    </w:pict>
                  </mc:Fallback>
                </mc:AlternateContent>
              </w:r>
            </w:ins>
            <w:r w:rsidR="009462D8" w:rsidRPr="000438E3">
              <w:rPr>
                <w:b/>
                <w:sz w:val="22"/>
              </w:rPr>
              <w:t xml:space="preserve">Demandeur </w:t>
            </w:r>
            <w:del w:id="703" w:author="FLAMENT Olivier (DEVCO)" w:date="2022-01-16T12:44:00Z">
              <w:r w:rsidR="00802102" w:rsidRPr="00116C84">
                <w:rPr>
                  <w:b/>
                  <w:sz w:val="22"/>
                  <w:szCs w:val="22"/>
                </w:rPr>
                <w:delText>principal</w:delText>
              </w:r>
            </w:del>
            <w:ins w:id="704" w:author="FLAMENT Olivier (DEVCO)" w:date="2022-01-16T12:44:00Z">
              <w:r w:rsidR="009462D8">
                <w:rPr>
                  <w:b/>
                  <w:sz w:val="22"/>
                  <w:szCs w:val="22"/>
                </w:rPr>
                <w:t xml:space="preserve">chef de file </w:t>
              </w:r>
            </w:ins>
            <w:r w:rsidR="009462D8" w:rsidRPr="000438E3">
              <w:rPr>
                <w:b/>
                <w:sz w:val="22"/>
              </w:rPr>
              <w:t xml:space="preserve">               Codemandeur           </w:t>
            </w:r>
            <w:del w:id="705" w:author="FLAMENT Olivier (DEVCO)" w:date="2022-01-16T12:44:00Z">
              <w:r w:rsidR="00802102" w:rsidRPr="00116C84">
                <w:rPr>
                  <w:b/>
                  <w:sz w:val="22"/>
                  <w:szCs w:val="22"/>
                </w:rPr>
                <w:delText xml:space="preserve"> </w:delText>
              </w:r>
            </w:del>
            <w:r w:rsidR="009462D8" w:rsidRPr="000438E3">
              <w:rPr>
                <w:b/>
                <w:sz w:val="22"/>
              </w:rPr>
              <w:t>Entité affiliée</w:t>
            </w:r>
          </w:p>
        </w:tc>
      </w:tr>
      <w:tr w:rsidR="00C43F9A" w:rsidRPr="00F50725" w14:paraId="567C8C71" w14:textId="77777777" w:rsidTr="00274439">
        <w:trPr>
          <w:trHeight w:val="722"/>
          <w:tblCellSpacing w:w="20" w:type="dxa"/>
        </w:trPr>
        <w:tc>
          <w:tcPr>
            <w:tcW w:w="7661" w:type="dxa"/>
            <w:gridSpan w:val="3"/>
          </w:tcPr>
          <w:p w14:paraId="388FE67B" w14:textId="77777777" w:rsidR="00C43F9A" w:rsidRPr="00274439" w:rsidRDefault="00C43F9A" w:rsidP="00274439">
            <w:pPr>
              <w:keepNext/>
              <w:keepLines/>
              <w:widowControl w:val="0"/>
              <w:spacing w:before="120"/>
              <w:rPr>
                <w:b/>
              </w:rPr>
            </w:pPr>
            <w:r w:rsidRPr="000438E3">
              <w:rPr>
                <w:b/>
                <w:sz w:val="22"/>
              </w:rPr>
              <w:t xml:space="preserve">Intitulé du </w:t>
            </w:r>
            <w:proofErr w:type="gramStart"/>
            <w:r w:rsidRPr="000438E3">
              <w:rPr>
                <w:b/>
                <w:sz w:val="22"/>
              </w:rPr>
              <w:t>projet:</w:t>
            </w:r>
            <w:proofErr w:type="gramEnd"/>
          </w:p>
        </w:tc>
        <w:tc>
          <w:tcPr>
            <w:tcW w:w="7028" w:type="dxa"/>
            <w:gridSpan w:val="3"/>
          </w:tcPr>
          <w:p w14:paraId="0389BF4D" w14:textId="169C2B14" w:rsidR="00C43F9A" w:rsidRPr="00274439" w:rsidRDefault="00C43F9A" w:rsidP="00274439">
            <w:pPr>
              <w:spacing w:before="120"/>
              <w:rPr>
                <w:b/>
              </w:rPr>
            </w:pPr>
            <w:r w:rsidRPr="000438E3">
              <w:rPr>
                <w:b/>
                <w:sz w:val="22"/>
              </w:rPr>
              <w:t>Secteur (</w:t>
            </w:r>
            <w:del w:id="706" w:author="FLAMENT Olivier (DEVCO)" w:date="2022-01-16T12:44:00Z">
              <w:r w:rsidR="009B52A2">
                <w:rPr>
                  <w:b/>
                  <w:sz w:val="22"/>
                </w:rPr>
                <w:delText>voir la</w:delText>
              </w:r>
            </w:del>
            <w:ins w:id="707" w:author="FLAMENT Olivier (DEVCO)" w:date="2022-01-16T12:44:00Z">
              <w:r>
                <w:rPr>
                  <w:b/>
                  <w:sz w:val="22"/>
                  <w:szCs w:val="22"/>
                </w:rPr>
                <w:t>cf.</w:t>
              </w:r>
            </w:ins>
            <w:r w:rsidRPr="000438E3">
              <w:rPr>
                <w:b/>
                <w:sz w:val="22"/>
              </w:rPr>
              <w:t xml:space="preserve"> liste des secteurs </w:t>
            </w:r>
            <w:del w:id="708" w:author="FLAMENT Olivier (DEVCO)" w:date="2022-01-16T12:44:00Z">
              <w:r w:rsidR="009B52A2">
                <w:rPr>
                  <w:b/>
                  <w:sz w:val="22"/>
                </w:rPr>
                <w:delText>sur l’écran</w:delText>
              </w:r>
              <w:r w:rsidR="00802102" w:rsidRPr="00116C84">
                <w:rPr>
                  <w:b/>
                  <w:sz w:val="22"/>
                </w:rPr>
                <w:delText xml:space="preserve"> </w:delText>
              </w:r>
              <w:r w:rsidR="009B52A2">
                <w:rPr>
                  <w:b/>
                  <w:sz w:val="22"/>
                </w:rPr>
                <w:delText>« E</w:delText>
              </w:r>
              <w:r w:rsidR="00802102" w:rsidRPr="00116C84">
                <w:rPr>
                  <w:b/>
                  <w:sz w:val="22"/>
                </w:rPr>
                <w:delText>xpérience</w:delText>
              </w:r>
            </w:del>
            <w:ins w:id="709" w:author="FLAMENT Olivier (DEVCO)" w:date="2022-01-16T12:44:00Z">
              <w:r>
                <w:rPr>
                  <w:b/>
                  <w:sz w:val="22"/>
                  <w:szCs w:val="22"/>
                </w:rPr>
                <w:t>dans la section</w:t>
              </w:r>
              <w:proofErr w:type="gramStart"/>
              <w:r>
                <w:rPr>
                  <w:b/>
                  <w:sz w:val="22"/>
                  <w:szCs w:val="22"/>
                </w:rPr>
                <w:t xml:space="preserve"> «expérience</w:t>
              </w:r>
            </w:ins>
            <w:proofErr w:type="gramEnd"/>
            <w:r w:rsidRPr="000438E3">
              <w:rPr>
                <w:b/>
                <w:sz w:val="22"/>
              </w:rPr>
              <w:t xml:space="preserve"> sectorielle</w:t>
            </w:r>
            <w:del w:id="710" w:author="FLAMENT Olivier (DEVCO)" w:date="2022-01-16T12:44:00Z">
              <w:r w:rsidR="009B52A2">
                <w:rPr>
                  <w:b/>
                  <w:sz w:val="22"/>
                </w:rPr>
                <w:delText> </w:delText>
              </w:r>
            </w:del>
            <w:r w:rsidRPr="000438E3">
              <w:rPr>
                <w:b/>
                <w:sz w:val="22"/>
              </w:rPr>
              <w:t>» dans PADOR):</w:t>
            </w:r>
          </w:p>
        </w:tc>
      </w:tr>
      <w:tr w:rsidR="00C43F9A" w:rsidRPr="00F50725" w14:paraId="52AADDC8" w14:textId="77777777" w:rsidTr="00274439">
        <w:trPr>
          <w:tblCellSpacing w:w="20" w:type="dxa"/>
        </w:trPr>
        <w:tc>
          <w:tcPr>
            <w:tcW w:w="1991" w:type="dxa"/>
          </w:tcPr>
          <w:p w14:paraId="0324AFFC" w14:textId="62E16E51" w:rsidR="00C43F9A" w:rsidRPr="00274439" w:rsidRDefault="008130E7" w:rsidP="00274439">
            <w:pPr>
              <w:keepNext/>
              <w:keepLines/>
              <w:widowControl w:val="0"/>
              <w:spacing w:before="120"/>
              <w:jc w:val="center"/>
              <w:rPr>
                <w:b/>
              </w:rPr>
            </w:pPr>
            <w:r w:rsidRPr="000438E3">
              <w:rPr>
                <w:b/>
                <w:sz w:val="22"/>
              </w:rPr>
              <w:t xml:space="preserve">Lieu </w:t>
            </w:r>
            <w:ins w:id="711" w:author="FLAMENT Olivier (DEVCO)" w:date="2022-01-16T12:44:00Z">
              <w:r>
                <w:rPr>
                  <w:b/>
                  <w:sz w:val="22"/>
                  <w:szCs w:val="22"/>
                </w:rPr>
                <w:t xml:space="preserve">d'exécution </w:t>
              </w:r>
            </w:ins>
            <w:r w:rsidRPr="000438E3">
              <w:rPr>
                <w:b/>
                <w:sz w:val="22"/>
              </w:rPr>
              <w:t>de l’action</w:t>
            </w:r>
            <w:ins w:id="712" w:author="FLAMENT Olivier (DEVCO)" w:date="2022-01-16T12:44:00Z">
              <w:r>
                <w:rPr>
                  <w:b/>
                  <w:sz w:val="22"/>
                  <w:szCs w:val="22"/>
                </w:rPr>
                <w:t xml:space="preserve"> </w:t>
              </w:r>
            </w:ins>
          </w:p>
        </w:tc>
        <w:tc>
          <w:tcPr>
            <w:tcW w:w="1945" w:type="dxa"/>
          </w:tcPr>
          <w:p w14:paraId="317FFD5C" w14:textId="002D5D6F" w:rsidR="00C43F9A" w:rsidRPr="00274439" w:rsidRDefault="00C43F9A" w:rsidP="00274439">
            <w:pPr>
              <w:keepNext/>
              <w:keepLines/>
              <w:widowControl w:val="0"/>
              <w:spacing w:before="120"/>
              <w:jc w:val="center"/>
              <w:rPr>
                <w:b/>
              </w:rPr>
            </w:pPr>
            <w:r w:rsidRPr="000438E3">
              <w:rPr>
                <w:b/>
                <w:sz w:val="22"/>
              </w:rPr>
              <w:t xml:space="preserve">Coût de </w:t>
            </w:r>
            <w:del w:id="713" w:author="FLAMENT Olivier (DEVCO)" w:date="2022-01-16T12:44:00Z">
              <w:r w:rsidR="00802102" w:rsidRPr="00116C84">
                <w:rPr>
                  <w:b/>
                  <w:sz w:val="22"/>
                  <w:szCs w:val="22"/>
                </w:rPr>
                <w:delText>l'action</w:delText>
              </w:r>
            </w:del>
            <w:ins w:id="714" w:author="FLAMENT Olivier (DEVCO)" w:date="2022-01-16T12:44:00Z">
              <w:r>
                <w:rPr>
                  <w:b/>
                  <w:sz w:val="22"/>
                  <w:szCs w:val="22"/>
                </w:rPr>
                <w:t>l’action</w:t>
              </w:r>
            </w:ins>
            <w:r w:rsidRPr="000438E3">
              <w:rPr>
                <w:b/>
                <w:sz w:val="22"/>
              </w:rPr>
              <w:t xml:space="preserve"> </w:t>
            </w:r>
          </w:p>
          <w:p w14:paraId="16278FB6" w14:textId="77777777" w:rsidR="00C43F9A" w:rsidRPr="00274439" w:rsidRDefault="00C43F9A" w:rsidP="00274439">
            <w:pPr>
              <w:keepNext/>
              <w:keepLines/>
              <w:widowControl w:val="0"/>
              <w:tabs>
                <w:tab w:val="left" w:pos="526"/>
                <w:tab w:val="center" w:pos="849"/>
              </w:tabs>
              <w:rPr>
                <w:b/>
              </w:rPr>
            </w:pPr>
            <w:r w:rsidRPr="000438E3">
              <w:rPr>
                <w:b/>
                <w:sz w:val="22"/>
              </w:rPr>
              <w:tab/>
            </w:r>
            <w:r w:rsidRPr="000438E3">
              <w:rPr>
                <w:b/>
                <w:sz w:val="22"/>
              </w:rPr>
              <w:tab/>
              <w:t>(EUR)</w:t>
            </w:r>
          </w:p>
        </w:tc>
        <w:tc>
          <w:tcPr>
            <w:tcW w:w="3645" w:type="dxa"/>
          </w:tcPr>
          <w:p w14:paraId="06C10912" w14:textId="67662385" w:rsidR="00C43F9A" w:rsidRPr="00274439" w:rsidRDefault="008130E7" w:rsidP="00274439">
            <w:pPr>
              <w:keepNext/>
              <w:keepLines/>
              <w:widowControl w:val="0"/>
              <w:spacing w:before="120"/>
              <w:jc w:val="center"/>
              <w:rPr>
                <w:b/>
              </w:rPr>
            </w:pPr>
            <w:proofErr w:type="gramStart"/>
            <w:r w:rsidRPr="000438E3">
              <w:rPr>
                <w:b/>
                <w:sz w:val="22"/>
              </w:rPr>
              <w:t>Rôle:</w:t>
            </w:r>
            <w:proofErr w:type="gramEnd"/>
            <w:r w:rsidRPr="000438E3">
              <w:rPr>
                <w:b/>
                <w:sz w:val="22"/>
              </w:rPr>
              <w:t xml:space="preserve"> </w:t>
            </w:r>
            <w:del w:id="715" w:author="FLAMENT Olivier (DEVCO)" w:date="2022-01-16T12:44:00Z">
              <w:r w:rsidR="00802102" w:rsidRPr="00116C84">
                <w:rPr>
                  <w:b/>
                  <w:sz w:val="22"/>
                </w:rPr>
                <w:delText>coordinateur</w:delText>
              </w:r>
            </w:del>
            <w:ins w:id="716" w:author="FLAMENT Olivier (DEVCO)" w:date="2022-01-16T12:44:00Z">
              <w:r>
                <w:rPr>
                  <w:b/>
                  <w:sz w:val="22"/>
                  <w:szCs w:val="22"/>
                </w:rPr>
                <w:t xml:space="preserve"> coordonnateur,</w:t>
              </w:r>
            </w:ins>
          </w:p>
          <w:p w14:paraId="3685A3BF" w14:textId="77777777" w:rsidR="00C43F9A" w:rsidRPr="00274439" w:rsidRDefault="00C43F9A" w:rsidP="00274439">
            <w:pPr>
              <w:keepNext/>
              <w:keepLines/>
              <w:widowControl w:val="0"/>
              <w:jc w:val="center"/>
              <w:rPr>
                <w:b/>
              </w:rPr>
            </w:pPr>
            <w:proofErr w:type="spellStart"/>
            <w:proofErr w:type="gramStart"/>
            <w:r w:rsidRPr="000438E3">
              <w:rPr>
                <w:b/>
                <w:sz w:val="22"/>
              </w:rPr>
              <w:t>cobénéficiaire</w:t>
            </w:r>
            <w:proofErr w:type="spellEnd"/>
            <w:proofErr w:type="gramEnd"/>
            <w:r w:rsidRPr="000438E3">
              <w:rPr>
                <w:b/>
                <w:sz w:val="22"/>
              </w:rPr>
              <w:t>, entité affiliée</w:t>
            </w:r>
          </w:p>
        </w:tc>
        <w:tc>
          <w:tcPr>
            <w:tcW w:w="2228" w:type="dxa"/>
          </w:tcPr>
          <w:p w14:paraId="3FE7B6AB" w14:textId="77777777" w:rsidR="00C43F9A" w:rsidRPr="00274439" w:rsidRDefault="00C43F9A" w:rsidP="00274439">
            <w:pPr>
              <w:keepNext/>
              <w:keepLines/>
              <w:widowControl w:val="0"/>
              <w:spacing w:before="120"/>
              <w:jc w:val="center"/>
              <w:rPr>
                <w:b/>
              </w:rPr>
            </w:pPr>
            <w:r w:rsidRPr="000438E3">
              <w:rPr>
                <w:b/>
                <w:sz w:val="22"/>
              </w:rPr>
              <w:t xml:space="preserve">Donateurs </w:t>
            </w:r>
            <w:ins w:id="717" w:author="FLAMENT Olivier (DEVCO)" w:date="2022-01-16T12:44:00Z">
              <w:r>
                <w:rPr>
                  <w:b/>
                  <w:sz w:val="22"/>
                  <w:szCs w:val="22"/>
                </w:rPr>
                <w:t xml:space="preserve">dans le cadre de l’action </w:t>
              </w:r>
            </w:ins>
            <w:r w:rsidRPr="000438E3">
              <w:rPr>
                <w:b/>
                <w:sz w:val="22"/>
              </w:rPr>
              <w:t>(nom)</w:t>
            </w:r>
            <w:r w:rsidRPr="00274439">
              <w:rPr>
                <w:rStyle w:val="Appelnotedebasdep"/>
                <w:b/>
                <w:sz w:val="22"/>
              </w:rPr>
              <w:footnoteReference w:id="12"/>
            </w:r>
          </w:p>
        </w:tc>
        <w:tc>
          <w:tcPr>
            <w:tcW w:w="2228" w:type="dxa"/>
          </w:tcPr>
          <w:p w14:paraId="3757A79F" w14:textId="546D87FF" w:rsidR="00C43F9A" w:rsidRPr="00274439" w:rsidRDefault="00C43F9A" w:rsidP="00274439">
            <w:pPr>
              <w:keepNext/>
              <w:keepLines/>
              <w:widowControl w:val="0"/>
              <w:spacing w:before="120"/>
              <w:jc w:val="center"/>
              <w:rPr>
                <w:b/>
              </w:rPr>
            </w:pPr>
            <w:r w:rsidRPr="000438E3">
              <w:rPr>
                <w:b/>
                <w:sz w:val="22"/>
              </w:rPr>
              <w:t xml:space="preserve">Montant </w:t>
            </w:r>
            <w:del w:id="725" w:author="FLAMENT Olivier (DEVCO)" w:date="2022-01-16T12:44:00Z">
              <w:r w:rsidR="009B52A2">
                <w:rPr>
                  <w:b/>
                  <w:sz w:val="22"/>
                </w:rPr>
                <w:delText>de la contribution</w:delText>
              </w:r>
            </w:del>
            <w:ins w:id="726" w:author="FLAMENT Olivier (DEVCO)" w:date="2022-01-16T12:44:00Z">
              <w:r>
                <w:rPr>
                  <w:b/>
                  <w:sz w:val="22"/>
                  <w:szCs w:val="22"/>
                </w:rPr>
                <w:t>apporté</w:t>
              </w:r>
            </w:ins>
            <w:r w:rsidRPr="000438E3">
              <w:rPr>
                <w:b/>
                <w:sz w:val="22"/>
              </w:rPr>
              <w:t xml:space="preserve"> (par donateur)</w:t>
            </w:r>
          </w:p>
        </w:tc>
        <w:tc>
          <w:tcPr>
            <w:tcW w:w="2492" w:type="dxa"/>
          </w:tcPr>
          <w:p w14:paraId="38C64F03" w14:textId="09073255" w:rsidR="00C43F9A" w:rsidRPr="000438E3" w:rsidRDefault="00C43F9A" w:rsidP="00274439">
            <w:pPr>
              <w:keepNext/>
              <w:keepLines/>
              <w:widowControl w:val="0"/>
              <w:spacing w:before="120"/>
              <w:jc w:val="center"/>
            </w:pPr>
            <w:r w:rsidRPr="000438E3">
              <w:rPr>
                <w:b/>
                <w:sz w:val="22"/>
              </w:rPr>
              <w:t>Dates</w:t>
            </w:r>
            <w:r w:rsidRPr="00274439">
              <w:rPr>
                <w:sz w:val="22"/>
              </w:rPr>
              <w:t xml:space="preserve"> </w:t>
            </w:r>
            <w:r w:rsidRPr="000438E3">
              <w:rPr>
                <w:sz w:val="22"/>
              </w:rPr>
              <w:t>(</w:t>
            </w:r>
            <w:del w:id="727" w:author="FLAMENT Olivier (DEVCO)" w:date="2022-01-16T12:44:00Z">
              <w:r w:rsidR="00802102" w:rsidRPr="009B52A2">
                <w:rPr>
                  <w:sz w:val="22"/>
                </w:rPr>
                <w:delText xml:space="preserve">de </w:delText>
              </w:r>
              <w:r w:rsidR="009B52A2" w:rsidRPr="009B52A2">
                <w:rPr>
                  <w:sz w:val="22"/>
                </w:rPr>
                <w:delText>..</w:delText>
              </w:r>
              <w:r w:rsidR="00802102" w:rsidRPr="009B52A2">
                <w:rPr>
                  <w:sz w:val="22"/>
                </w:rPr>
                <w:delText xml:space="preserve"> à)</w:delText>
              </w:r>
            </w:del>
            <w:ins w:id="728" w:author="FLAMENT Olivier (DEVCO)" w:date="2022-01-16T12:44:00Z">
              <w:r>
                <w:rPr>
                  <w:sz w:val="22"/>
                  <w:szCs w:val="22"/>
                </w:rPr>
                <w:t>du ... au ...)</w:t>
              </w:r>
            </w:ins>
          </w:p>
          <w:p w14:paraId="2AD1EE2C" w14:textId="77777777" w:rsidR="00C43F9A" w:rsidRPr="00274439" w:rsidRDefault="00C43F9A" w:rsidP="00274439">
            <w:pPr>
              <w:keepNext/>
              <w:keepLines/>
              <w:widowControl w:val="0"/>
              <w:jc w:val="center"/>
              <w:rPr>
                <w:b/>
              </w:rPr>
            </w:pPr>
            <w:proofErr w:type="gramStart"/>
            <w:r w:rsidRPr="000438E3">
              <w:rPr>
                <w:sz w:val="22"/>
              </w:rPr>
              <w:t>jj</w:t>
            </w:r>
            <w:proofErr w:type="gramEnd"/>
            <w:r w:rsidRPr="000438E3">
              <w:rPr>
                <w:sz w:val="22"/>
              </w:rPr>
              <w:t>/mm/</w:t>
            </w:r>
            <w:proofErr w:type="spellStart"/>
            <w:r w:rsidRPr="000438E3">
              <w:rPr>
                <w:sz w:val="22"/>
              </w:rPr>
              <w:t>aaaa</w:t>
            </w:r>
            <w:proofErr w:type="spellEnd"/>
            <w:ins w:id="729" w:author="FLAMENT Olivier (DEVCO)" w:date="2022-01-16T12:44:00Z">
              <w:r>
                <w:rPr>
                  <w:sz w:val="22"/>
                  <w:szCs w:val="22"/>
                </w:rPr>
                <w:t xml:space="preserve"> </w:t>
              </w:r>
            </w:ins>
          </w:p>
        </w:tc>
      </w:tr>
      <w:tr w:rsidR="00C43F9A" w:rsidRPr="00F50725" w14:paraId="220BCFED" w14:textId="77777777" w:rsidTr="00274439">
        <w:trPr>
          <w:trHeight w:val="1083"/>
          <w:tblCellSpacing w:w="20" w:type="dxa"/>
        </w:trPr>
        <w:tc>
          <w:tcPr>
            <w:tcW w:w="1991" w:type="dxa"/>
          </w:tcPr>
          <w:p w14:paraId="000B2CA8" w14:textId="77777777" w:rsidR="00C43F9A" w:rsidRPr="00274439" w:rsidRDefault="00C43F9A" w:rsidP="00274439">
            <w:pPr>
              <w:keepNext/>
              <w:keepLines/>
              <w:widowControl w:val="0"/>
              <w:spacing w:before="120"/>
            </w:pPr>
            <w:r w:rsidRPr="000438E3">
              <w:rPr>
                <w:sz w:val="22"/>
              </w:rPr>
              <w:t>…</w:t>
            </w:r>
          </w:p>
        </w:tc>
        <w:tc>
          <w:tcPr>
            <w:tcW w:w="1945" w:type="dxa"/>
          </w:tcPr>
          <w:p w14:paraId="47BCEB31" w14:textId="77777777" w:rsidR="00C43F9A" w:rsidRPr="00274439" w:rsidRDefault="00C43F9A" w:rsidP="00274439">
            <w:pPr>
              <w:keepNext/>
              <w:keepLines/>
              <w:widowControl w:val="0"/>
              <w:spacing w:before="120"/>
            </w:pPr>
            <w:r w:rsidRPr="000438E3">
              <w:rPr>
                <w:sz w:val="22"/>
              </w:rPr>
              <w:t>…</w:t>
            </w:r>
          </w:p>
        </w:tc>
        <w:tc>
          <w:tcPr>
            <w:tcW w:w="3645" w:type="dxa"/>
          </w:tcPr>
          <w:p w14:paraId="35979F8E" w14:textId="77777777" w:rsidR="00C43F9A" w:rsidRPr="00274439" w:rsidRDefault="00C43F9A" w:rsidP="00274439">
            <w:pPr>
              <w:keepNext/>
              <w:keepLines/>
              <w:widowControl w:val="0"/>
              <w:spacing w:before="120"/>
            </w:pPr>
            <w:r w:rsidRPr="000438E3">
              <w:rPr>
                <w:sz w:val="22"/>
              </w:rPr>
              <w:t>…</w:t>
            </w:r>
          </w:p>
        </w:tc>
        <w:tc>
          <w:tcPr>
            <w:tcW w:w="2228" w:type="dxa"/>
          </w:tcPr>
          <w:p w14:paraId="14D0C927" w14:textId="77777777" w:rsidR="00C43F9A" w:rsidRPr="00274439" w:rsidRDefault="00C43F9A" w:rsidP="00274439">
            <w:pPr>
              <w:keepNext/>
              <w:keepLines/>
              <w:widowControl w:val="0"/>
              <w:spacing w:before="120"/>
            </w:pPr>
            <w:r w:rsidRPr="000438E3">
              <w:rPr>
                <w:sz w:val="22"/>
              </w:rPr>
              <w:t>…</w:t>
            </w:r>
          </w:p>
        </w:tc>
        <w:tc>
          <w:tcPr>
            <w:tcW w:w="2228" w:type="dxa"/>
          </w:tcPr>
          <w:p w14:paraId="28C1AA59" w14:textId="77777777" w:rsidR="00C43F9A" w:rsidRPr="00274439" w:rsidRDefault="00C43F9A" w:rsidP="00274439">
            <w:pPr>
              <w:keepNext/>
              <w:keepLines/>
              <w:widowControl w:val="0"/>
              <w:spacing w:before="120"/>
            </w:pPr>
            <w:r w:rsidRPr="000438E3">
              <w:rPr>
                <w:sz w:val="22"/>
              </w:rPr>
              <w:t>…</w:t>
            </w:r>
          </w:p>
        </w:tc>
        <w:tc>
          <w:tcPr>
            <w:tcW w:w="2492" w:type="dxa"/>
          </w:tcPr>
          <w:p w14:paraId="28B0CF42" w14:textId="77777777" w:rsidR="00C43F9A" w:rsidRPr="00274439" w:rsidRDefault="00C43F9A" w:rsidP="00274439">
            <w:pPr>
              <w:keepNext/>
              <w:keepLines/>
              <w:widowControl w:val="0"/>
              <w:spacing w:before="120"/>
            </w:pPr>
            <w:r w:rsidRPr="000438E3">
              <w:rPr>
                <w:sz w:val="22"/>
              </w:rPr>
              <w:t>…</w:t>
            </w:r>
          </w:p>
        </w:tc>
      </w:tr>
      <w:tr w:rsidR="00C43F9A" w:rsidRPr="00F50725" w14:paraId="7DDCC42D" w14:textId="77777777" w:rsidTr="00274439">
        <w:trPr>
          <w:trHeight w:val="1057"/>
          <w:tblCellSpacing w:w="20" w:type="dxa"/>
        </w:trPr>
        <w:tc>
          <w:tcPr>
            <w:tcW w:w="1991" w:type="dxa"/>
          </w:tcPr>
          <w:p w14:paraId="3A346C5F" w14:textId="77777777" w:rsidR="00C43F9A" w:rsidRPr="00274439" w:rsidRDefault="00C43F9A" w:rsidP="00274439">
            <w:pPr>
              <w:keepNext/>
              <w:keepLines/>
              <w:widowControl w:val="0"/>
              <w:spacing w:before="120"/>
            </w:pPr>
          </w:p>
        </w:tc>
        <w:tc>
          <w:tcPr>
            <w:tcW w:w="1945" w:type="dxa"/>
          </w:tcPr>
          <w:p w14:paraId="082E57F9" w14:textId="77777777" w:rsidR="00C43F9A" w:rsidRPr="00274439" w:rsidRDefault="00C43F9A" w:rsidP="00274439">
            <w:pPr>
              <w:keepNext/>
              <w:keepLines/>
              <w:widowControl w:val="0"/>
              <w:spacing w:before="120"/>
            </w:pPr>
          </w:p>
        </w:tc>
        <w:tc>
          <w:tcPr>
            <w:tcW w:w="3645" w:type="dxa"/>
          </w:tcPr>
          <w:p w14:paraId="74F1AEAA" w14:textId="77777777" w:rsidR="00C43F9A" w:rsidRPr="00274439" w:rsidRDefault="00C43F9A" w:rsidP="00274439">
            <w:pPr>
              <w:keepNext/>
              <w:keepLines/>
              <w:widowControl w:val="0"/>
              <w:spacing w:before="120"/>
            </w:pPr>
          </w:p>
        </w:tc>
        <w:tc>
          <w:tcPr>
            <w:tcW w:w="2228" w:type="dxa"/>
          </w:tcPr>
          <w:p w14:paraId="76C6AD56" w14:textId="77777777" w:rsidR="00C43F9A" w:rsidRPr="00274439" w:rsidRDefault="00C43F9A" w:rsidP="00274439">
            <w:pPr>
              <w:keepNext/>
              <w:keepLines/>
              <w:widowControl w:val="0"/>
              <w:spacing w:before="120"/>
            </w:pPr>
          </w:p>
        </w:tc>
        <w:tc>
          <w:tcPr>
            <w:tcW w:w="2228" w:type="dxa"/>
          </w:tcPr>
          <w:p w14:paraId="3EF4A691" w14:textId="77777777" w:rsidR="00C43F9A" w:rsidRPr="00274439" w:rsidRDefault="00C43F9A" w:rsidP="00274439">
            <w:pPr>
              <w:keepNext/>
              <w:keepLines/>
              <w:widowControl w:val="0"/>
              <w:spacing w:before="120"/>
            </w:pPr>
          </w:p>
        </w:tc>
        <w:tc>
          <w:tcPr>
            <w:tcW w:w="2492" w:type="dxa"/>
          </w:tcPr>
          <w:p w14:paraId="4AA6D8EC" w14:textId="77777777" w:rsidR="00C43F9A" w:rsidRPr="00274439" w:rsidRDefault="00C43F9A" w:rsidP="00274439">
            <w:pPr>
              <w:keepNext/>
              <w:keepLines/>
              <w:widowControl w:val="0"/>
              <w:spacing w:before="120"/>
            </w:pPr>
          </w:p>
        </w:tc>
      </w:tr>
      <w:tr w:rsidR="00C43F9A" w:rsidRPr="00F50725" w14:paraId="59CD891A" w14:textId="77777777" w:rsidTr="00274439">
        <w:trPr>
          <w:trHeight w:val="2051"/>
          <w:tblCellSpacing w:w="20" w:type="dxa"/>
        </w:trPr>
        <w:tc>
          <w:tcPr>
            <w:tcW w:w="3976" w:type="dxa"/>
            <w:gridSpan w:val="2"/>
            <w:tcBorders>
              <w:bottom w:val="outset" w:sz="24" w:space="0" w:color="auto"/>
            </w:tcBorders>
          </w:tcPr>
          <w:p w14:paraId="195EE883" w14:textId="77777777" w:rsidR="00C43F9A" w:rsidRPr="00274439" w:rsidRDefault="00C43F9A" w:rsidP="00274439">
            <w:pPr>
              <w:keepNext/>
              <w:keepLines/>
              <w:widowControl w:val="0"/>
              <w:spacing w:before="120"/>
              <w:rPr>
                <w:b/>
              </w:rPr>
            </w:pPr>
            <w:r w:rsidRPr="000438E3">
              <w:rPr>
                <w:b/>
                <w:sz w:val="22"/>
              </w:rPr>
              <w:t>Objectifs et résultats de l’action</w:t>
            </w:r>
          </w:p>
        </w:tc>
        <w:tc>
          <w:tcPr>
            <w:tcW w:w="10713" w:type="dxa"/>
            <w:gridSpan w:val="4"/>
            <w:tcBorders>
              <w:bottom w:val="outset" w:sz="24" w:space="0" w:color="auto"/>
            </w:tcBorders>
          </w:tcPr>
          <w:p w14:paraId="690AAE4C" w14:textId="77777777" w:rsidR="00C43F9A" w:rsidRPr="00274439" w:rsidRDefault="00C43F9A" w:rsidP="00274439">
            <w:pPr>
              <w:spacing w:before="120"/>
              <w:rPr>
                <w:b/>
              </w:rPr>
            </w:pPr>
          </w:p>
        </w:tc>
      </w:tr>
    </w:tbl>
    <w:p w14:paraId="7422A18B" w14:textId="77777777" w:rsidR="00802102" w:rsidRPr="00116C84" w:rsidRDefault="00802102" w:rsidP="00802102">
      <w:pPr>
        <w:spacing w:before="120"/>
        <w:rPr>
          <w:del w:id="730" w:author="FLAMENT Olivier (DEVCO)" w:date="2022-01-16T12:44:00Z"/>
          <w:lang w:eastAsia="en-US"/>
        </w:rPr>
        <w:sectPr w:rsidR="00802102" w:rsidRPr="00116C84" w:rsidSect="00A90820">
          <w:footerReference w:type="default" r:id="rId19"/>
          <w:pgSz w:w="16838" w:h="11906"/>
          <w:pgMar w:top="907" w:right="1134" w:bottom="1134" w:left="1418" w:header="720" w:footer="907" w:gutter="0"/>
          <w:cols w:space="720"/>
          <w:formProt w:val="0"/>
          <w:noEndnote/>
        </w:sectPr>
      </w:pPr>
    </w:p>
    <w:p w14:paraId="3D118F13" w14:textId="6F9C5A50" w:rsidR="00C43F9A" w:rsidRPr="00A93BAD" w:rsidRDefault="00802102" w:rsidP="00C43F9A">
      <w:pPr>
        <w:spacing w:before="120"/>
        <w:ind w:right="-1418"/>
        <w:rPr>
          <w:ins w:id="731" w:author="FLAMENT Olivier (DEVCO)" w:date="2022-01-16T12:44:00Z"/>
          <w:sz w:val="22"/>
          <w:szCs w:val="22"/>
        </w:rPr>
      </w:pPr>
      <w:bookmarkStart w:id="732" w:name="_Toc419211654"/>
      <w:bookmarkStart w:id="733" w:name="_Toc527727623"/>
      <w:bookmarkEnd w:id="732"/>
      <w:del w:id="734" w:author="FLAMENT Olivier (DEVCO)" w:date="2022-01-16T12:44:00Z">
        <w:r w:rsidRPr="00116C84">
          <w:delText>Le demandeur principal, les codemandeurs</w:delText>
        </w:r>
      </w:del>
    </w:p>
    <w:p w14:paraId="65AAA391" w14:textId="77777777" w:rsidR="00C43F9A" w:rsidRDefault="00C43F9A" w:rsidP="00C43F9A">
      <w:pPr>
        <w:spacing w:before="120"/>
        <w:rPr>
          <w:ins w:id="735" w:author="FLAMENT Olivier (DEVCO)" w:date="2022-01-16T12:44:00Z"/>
          <w:lang w:eastAsia="en-US"/>
        </w:rPr>
      </w:pPr>
    </w:p>
    <w:p w14:paraId="5E51DF72" w14:textId="77777777" w:rsidR="00C43F9A" w:rsidRPr="00C47EB6" w:rsidRDefault="00C43F9A" w:rsidP="00274439">
      <w:pPr>
        <w:pStyle w:val="Titre2"/>
        <w:numPr>
          <w:ilvl w:val="0"/>
          <w:numId w:val="0"/>
        </w:numPr>
        <w:rPr>
          <w:ins w:id="736" w:author="FLAMENT Olivier (DEVCO)" w:date="2022-01-16T12:44:00Z"/>
        </w:rPr>
        <w:sectPr w:rsidR="00C43F9A" w:rsidRPr="00C47EB6" w:rsidSect="0068562B">
          <w:pgSz w:w="16838" w:h="11906" w:orient="landscape" w:code="9"/>
          <w:pgMar w:top="907" w:right="1134" w:bottom="1134" w:left="1418"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bookmarkStart w:id="737" w:name="_Toc391663740"/>
      <w:bookmarkStart w:id="738" w:name="_Toc391663864"/>
      <w:bookmarkStart w:id="739" w:name="_Toc391664108"/>
      <w:bookmarkStart w:id="740" w:name="_Toc391664229"/>
      <w:bookmarkStart w:id="741" w:name="_Toc391664349"/>
      <w:bookmarkStart w:id="742" w:name="_Toc391663741"/>
      <w:bookmarkStart w:id="743" w:name="_Toc391663865"/>
      <w:bookmarkStart w:id="744" w:name="_Toc391664109"/>
      <w:bookmarkStart w:id="745" w:name="_Toc391664230"/>
      <w:bookmarkStart w:id="746" w:name="_Toc391664350"/>
      <w:bookmarkStart w:id="747" w:name="_Toc391663742"/>
      <w:bookmarkStart w:id="748" w:name="_Toc391663866"/>
      <w:bookmarkStart w:id="749" w:name="_Toc391664110"/>
      <w:bookmarkStart w:id="750" w:name="_Toc391664231"/>
      <w:bookmarkStart w:id="751" w:name="_Toc391664351"/>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p>
    <w:p w14:paraId="05F5F63A" w14:textId="0E3B18E7" w:rsidR="00AB3354" w:rsidRPr="000818CF" w:rsidRDefault="00C43F9A" w:rsidP="00274439">
      <w:pPr>
        <w:pStyle w:val="Titre2"/>
      </w:pPr>
      <w:bookmarkStart w:id="752" w:name="_Toc519709223"/>
      <w:bookmarkStart w:id="753" w:name="_Toc519709343"/>
      <w:bookmarkStart w:id="754" w:name="_Toc404178545"/>
      <w:ins w:id="755" w:author="FLAMENT Olivier (DEVCO)" w:date="2022-01-16T12:44:00Z">
        <w:r>
          <w:t>Demandeur chef de file, codemandeur(s)</w:t>
        </w:r>
      </w:ins>
      <w:r>
        <w:t xml:space="preserve"> et </w:t>
      </w:r>
      <w:del w:id="756" w:author="FLAMENT Olivier (DEVCO)" w:date="2022-01-16T12:44:00Z">
        <w:r w:rsidR="00FC209B">
          <w:delText xml:space="preserve">les </w:delText>
        </w:r>
      </w:del>
      <w:r>
        <w:t>entités affiliées</w:t>
      </w:r>
      <w:bookmarkEnd w:id="733"/>
      <w:bookmarkEnd w:id="752"/>
      <w:bookmarkEnd w:id="753"/>
    </w:p>
    <w:p w14:paraId="47F3D26E" w14:textId="77777777" w:rsidR="00950D5D" w:rsidRPr="000438E3" w:rsidRDefault="00950D5D" w:rsidP="00C43F9A">
      <w:pPr>
        <w:jc w:val="both"/>
      </w:pPr>
    </w:p>
    <w:p w14:paraId="6FDCAB1D" w14:textId="3A138F76" w:rsidR="006F07DF" w:rsidRPr="00274439" w:rsidRDefault="00950D5D" w:rsidP="00C43F9A">
      <w:pPr>
        <w:jc w:val="both"/>
        <w:rPr>
          <w:sz w:val="22"/>
        </w:rPr>
      </w:pPr>
      <w:r w:rsidRPr="000438E3">
        <w:rPr>
          <w:color w:val="FF0000"/>
          <w:sz w:val="22"/>
        </w:rPr>
        <w:t>[</w:t>
      </w:r>
      <w:del w:id="757" w:author="FLAMENT Olivier (DEVCO)" w:date="2022-01-16T12:44:00Z">
        <w:r w:rsidR="00802102" w:rsidRPr="00116C84">
          <w:rPr>
            <w:color w:val="FF0000"/>
            <w:sz w:val="22"/>
          </w:rPr>
          <w:delText>Supprime</w:delText>
        </w:r>
        <w:r w:rsidR="002A27E6">
          <w:rPr>
            <w:color w:val="FF0000"/>
            <w:sz w:val="22"/>
          </w:rPr>
          <w:delText>z</w:delText>
        </w:r>
      </w:del>
      <w:ins w:id="758" w:author="FLAMENT Olivier (DEVCO)" w:date="2022-01-16T12:44:00Z">
        <w:r>
          <w:rPr>
            <w:color w:val="FF0000"/>
            <w:sz w:val="22"/>
            <w:szCs w:val="22"/>
          </w:rPr>
          <w:t>Supprimer</w:t>
        </w:r>
      </w:ins>
      <w:r w:rsidRPr="000438E3">
        <w:rPr>
          <w:color w:val="FF0000"/>
          <w:sz w:val="22"/>
        </w:rPr>
        <w:t xml:space="preserve"> cette section si vous </w:t>
      </w:r>
      <w:del w:id="759" w:author="FLAMENT Olivier (DEVCO)" w:date="2022-01-16T12:44:00Z">
        <w:r w:rsidR="002A27E6">
          <w:rPr>
            <w:color w:val="FF0000"/>
            <w:sz w:val="22"/>
          </w:rPr>
          <w:delText>soumettez</w:delText>
        </w:r>
      </w:del>
      <w:ins w:id="760" w:author="FLAMENT Olivier (DEVCO)" w:date="2022-01-16T12:44:00Z">
        <w:r>
          <w:rPr>
            <w:color w:val="FF0000"/>
            <w:sz w:val="22"/>
            <w:szCs w:val="22"/>
          </w:rPr>
          <w:t>introduisez</w:t>
        </w:r>
      </w:ins>
      <w:r w:rsidRPr="000438E3">
        <w:rPr>
          <w:color w:val="FF0000"/>
          <w:sz w:val="22"/>
        </w:rPr>
        <w:t xml:space="preserve"> votre demande via PROSPECT]</w:t>
      </w:r>
      <w:bookmarkStart w:id="761" w:name="_Toc391663669"/>
      <w:bookmarkEnd w:id="754"/>
      <w:bookmarkEnd w:id="761"/>
    </w:p>
    <w:p w14:paraId="7F9D599D" w14:textId="77777777" w:rsidR="00350A4E" w:rsidRPr="00274439" w:rsidRDefault="00350A4E" w:rsidP="00C43F9A">
      <w:pPr>
        <w:jc w:val="both"/>
        <w:rPr>
          <w:sz w:val="22"/>
        </w:rPr>
      </w:pPr>
    </w:p>
    <w:tbl>
      <w:tblPr>
        <w:tblStyle w:val="Tableauweb3"/>
        <w:tblW w:w="9072" w:type="dxa"/>
        <w:tblLayout w:type="fixed"/>
        <w:tblLook w:val="0000" w:firstRow="0" w:lastRow="0" w:firstColumn="0" w:lastColumn="0" w:noHBand="0" w:noVBand="0"/>
      </w:tblPr>
      <w:tblGrid>
        <w:gridCol w:w="4536"/>
        <w:gridCol w:w="4536"/>
      </w:tblGrid>
      <w:tr w:rsidR="002362C8" w:rsidRPr="009123AE" w14:paraId="2706928B" w14:textId="77777777" w:rsidTr="00274439">
        <w:tc>
          <w:tcPr>
            <w:tcW w:w="0" w:type="dxa"/>
            <w:tcBorders>
              <w:top w:val="outset" w:sz="24" w:space="0" w:color="auto"/>
            </w:tcBorders>
            <w:shd w:val="clear" w:color="auto" w:fill="D9D9D9" w:themeFill="background1" w:themeFillShade="D9"/>
          </w:tcPr>
          <w:p w14:paraId="5283D365" w14:textId="1B7382C1" w:rsidR="002362C8" w:rsidRPr="000438E3" w:rsidRDefault="002362C8" w:rsidP="006245FA">
            <w:pPr>
              <w:tabs>
                <w:tab w:val="left" w:pos="4820"/>
              </w:tabs>
              <w:spacing w:before="80" w:after="80" w:line="240" w:lineRule="exact"/>
              <w:jc w:val="both"/>
              <w:rPr>
                <w:b/>
                <w:sz w:val="22"/>
              </w:rPr>
            </w:pPr>
            <w:r w:rsidRPr="000438E3">
              <w:rPr>
                <w:b/>
                <w:sz w:val="22"/>
              </w:rPr>
              <w:t xml:space="preserve">Nom du demandeur </w:t>
            </w:r>
            <w:del w:id="762" w:author="FLAMENT Olivier (DEVCO)" w:date="2022-01-16T12:44:00Z">
              <w:r w:rsidR="00802102" w:rsidRPr="00116C84">
                <w:rPr>
                  <w:b/>
                  <w:sz w:val="22"/>
                  <w:szCs w:val="22"/>
                </w:rPr>
                <w:delText>principal</w:delText>
              </w:r>
            </w:del>
            <w:ins w:id="763" w:author="FLAMENT Olivier (DEVCO)" w:date="2022-01-16T12:44:00Z">
              <w:r>
                <w:rPr>
                  <w:b/>
                  <w:sz w:val="22"/>
                  <w:szCs w:val="22"/>
                </w:rPr>
                <w:t>chef de file</w:t>
              </w:r>
            </w:ins>
          </w:p>
        </w:tc>
        <w:tc>
          <w:tcPr>
            <w:tcW w:w="0" w:type="dxa"/>
            <w:tcBorders>
              <w:top w:val="outset" w:sz="24" w:space="0" w:color="auto"/>
            </w:tcBorders>
          </w:tcPr>
          <w:p w14:paraId="2651B12B" w14:textId="77777777" w:rsidR="002362C8" w:rsidRPr="000438E3" w:rsidRDefault="002362C8" w:rsidP="000B1BB4">
            <w:pPr>
              <w:tabs>
                <w:tab w:val="left" w:pos="4820"/>
              </w:tabs>
              <w:spacing w:before="80" w:after="80" w:line="240" w:lineRule="exact"/>
              <w:ind w:left="34"/>
              <w:jc w:val="both"/>
              <w:rPr>
                <w:sz w:val="22"/>
              </w:rPr>
            </w:pPr>
          </w:p>
        </w:tc>
      </w:tr>
      <w:tr w:rsidR="002362C8" w:rsidRPr="009123AE" w14:paraId="6D1FA5E2" w14:textId="77777777" w:rsidTr="00274439">
        <w:tc>
          <w:tcPr>
            <w:tcW w:w="0" w:type="dxa"/>
            <w:shd w:val="clear" w:color="auto" w:fill="D9D9D9" w:themeFill="background1" w:themeFillShade="D9"/>
          </w:tcPr>
          <w:p w14:paraId="4230A2C2" w14:textId="77777777" w:rsidR="002362C8" w:rsidRPr="000438E3" w:rsidRDefault="0068562B" w:rsidP="0068562B">
            <w:pPr>
              <w:tabs>
                <w:tab w:val="left" w:pos="4820"/>
              </w:tabs>
              <w:spacing w:before="80" w:after="80" w:line="240" w:lineRule="exact"/>
              <w:jc w:val="both"/>
              <w:rPr>
                <w:sz w:val="22"/>
              </w:rPr>
            </w:pPr>
            <w:r w:rsidRPr="000438E3">
              <w:rPr>
                <w:sz w:val="22"/>
              </w:rPr>
              <w:t xml:space="preserve">Numéro d’identification </w:t>
            </w:r>
            <w:proofErr w:type="spellStart"/>
            <w:r w:rsidRPr="000438E3">
              <w:rPr>
                <w:sz w:val="22"/>
              </w:rPr>
              <w:t>EuropeAid</w:t>
            </w:r>
            <w:proofErr w:type="spellEnd"/>
          </w:p>
        </w:tc>
        <w:tc>
          <w:tcPr>
            <w:tcW w:w="0" w:type="dxa"/>
          </w:tcPr>
          <w:p w14:paraId="5EE0B229" w14:textId="77777777" w:rsidR="002362C8" w:rsidRPr="000438E3" w:rsidRDefault="002362C8" w:rsidP="000B1BB4">
            <w:pPr>
              <w:tabs>
                <w:tab w:val="left" w:pos="4820"/>
              </w:tabs>
              <w:spacing w:before="80" w:after="80" w:line="240" w:lineRule="exact"/>
              <w:jc w:val="both"/>
              <w:rPr>
                <w:sz w:val="22"/>
              </w:rPr>
            </w:pPr>
          </w:p>
        </w:tc>
      </w:tr>
      <w:tr w:rsidR="002362C8" w:rsidRPr="009123AE" w14:paraId="193E7FA5" w14:textId="77777777" w:rsidTr="00274439">
        <w:tc>
          <w:tcPr>
            <w:tcW w:w="0" w:type="dxa"/>
            <w:shd w:val="clear" w:color="auto" w:fill="D9D9D9" w:themeFill="background1" w:themeFillShade="D9"/>
          </w:tcPr>
          <w:p w14:paraId="722BCAE1" w14:textId="77777777" w:rsidR="002362C8" w:rsidRPr="000438E3" w:rsidRDefault="002362C8" w:rsidP="000B1BB4">
            <w:pPr>
              <w:tabs>
                <w:tab w:val="left" w:pos="4820"/>
              </w:tabs>
              <w:spacing w:before="80" w:after="80" w:line="240" w:lineRule="exact"/>
              <w:rPr>
                <w:sz w:val="22"/>
              </w:rPr>
            </w:pPr>
            <w:r w:rsidRPr="000438E3">
              <w:rPr>
                <w:sz w:val="22"/>
              </w:rPr>
              <w:t>Nationalité</w:t>
            </w:r>
            <w:r w:rsidRPr="000438E3">
              <w:rPr>
                <w:rStyle w:val="Appelnotedebasdep"/>
                <w:sz w:val="22"/>
              </w:rPr>
              <w:footnoteReference w:id="13"/>
            </w:r>
            <w:r w:rsidRPr="000438E3">
              <w:rPr>
                <w:sz w:val="22"/>
              </w:rPr>
              <w:t>/pays et date d’enregistrement</w:t>
            </w:r>
            <w:r w:rsidRPr="000438E3">
              <w:rPr>
                <w:rStyle w:val="Appelnotedebasdep"/>
                <w:sz w:val="22"/>
              </w:rPr>
              <w:footnoteReference w:id="14"/>
            </w:r>
          </w:p>
        </w:tc>
        <w:tc>
          <w:tcPr>
            <w:tcW w:w="0" w:type="dxa"/>
          </w:tcPr>
          <w:p w14:paraId="15131CA4" w14:textId="77777777" w:rsidR="002362C8" w:rsidRPr="000438E3" w:rsidRDefault="002362C8" w:rsidP="000B1BB4">
            <w:pPr>
              <w:tabs>
                <w:tab w:val="left" w:pos="4820"/>
              </w:tabs>
              <w:spacing w:before="80" w:after="80" w:line="240" w:lineRule="exact"/>
              <w:jc w:val="both"/>
              <w:rPr>
                <w:sz w:val="22"/>
              </w:rPr>
            </w:pPr>
          </w:p>
        </w:tc>
      </w:tr>
      <w:tr w:rsidR="002362C8" w:rsidRPr="009123AE" w14:paraId="44E70CF0" w14:textId="77777777" w:rsidTr="00274439">
        <w:tc>
          <w:tcPr>
            <w:tcW w:w="0" w:type="dxa"/>
            <w:shd w:val="clear" w:color="auto" w:fill="D9D9D9" w:themeFill="background1" w:themeFillShade="D9"/>
          </w:tcPr>
          <w:p w14:paraId="0DB39C09" w14:textId="78BB30B5" w:rsidR="002362C8" w:rsidRPr="000438E3" w:rsidRDefault="00EE446A" w:rsidP="000B1BB4">
            <w:pPr>
              <w:tabs>
                <w:tab w:val="left" w:pos="4820"/>
              </w:tabs>
              <w:spacing w:before="80" w:after="80" w:line="240" w:lineRule="exact"/>
              <w:jc w:val="both"/>
              <w:rPr>
                <w:sz w:val="22"/>
              </w:rPr>
            </w:pPr>
            <w:r w:rsidRPr="000438E3">
              <w:rPr>
                <w:sz w:val="22"/>
              </w:rPr>
              <w:t xml:space="preserve">Numéro </w:t>
            </w:r>
            <w:del w:id="766" w:author="FLAMENT Olivier (DEVCO)" w:date="2022-01-16T12:44:00Z">
              <w:r w:rsidR="00802102" w:rsidRPr="00116C84">
                <w:rPr>
                  <w:sz w:val="22"/>
                </w:rPr>
                <w:delText>de fiche d’entité</w:delText>
              </w:r>
            </w:del>
            <w:ins w:id="767" w:author="FLAMENT Olivier (DEVCO)" w:date="2022-01-16T12:44:00Z">
              <w:r>
                <w:rPr>
                  <w:sz w:val="22"/>
                  <w:szCs w:val="22"/>
                </w:rPr>
                <w:t>du formulaire</w:t>
              </w:r>
              <w:proofErr w:type="gramStart"/>
              <w:r>
                <w:rPr>
                  <w:sz w:val="22"/>
                  <w:szCs w:val="22"/>
                </w:rPr>
                <w:t xml:space="preserve"> «entité</w:t>
              </w:r>
            </w:ins>
            <w:proofErr w:type="gramEnd"/>
            <w:r w:rsidRPr="000438E3">
              <w:rPr>
                <w:sz w:val="22"/>
              </w:rPr>
              <w:t xml:space="preserve"> légale</w:t>
            </w:r>
            <w:del w:id="768" w:author="FLAMENT Olivier (DEVCO)" w:date="2022-01-16T12:44:00Z">
              <w:r w:rsidR="00802102" w:rsidRPr="00116C84">
                <w:rPr>
                  <w:rStyle w:val="Appelnotedebasdep"/>
                  <w:szCs w:val="16"/>
                  <w:lang w:eastAsia="zh-CN"/>
                </w:rPr>
                <w:delText xml:space="preserve"> </w:delText>
              </w:r>
            </w:del>
            <w:ins w:id="769" w:author="FLAMENT Olivier (DEVCO)" w:date="2022-01-16T12:44:00Z">
              <w:r>
                <w:rPr>
                  <w:sz w:val="22"/>
                  <w:szCs w:val="22"/>
                </w:rPr>
                <w:t>»</w:t>
              </w:r>
            </w:ins>
            <w:r w:rsidR="002362C8" w:rsidRPr="000438E3">
              <w:rPr>
                <w:rStyle w:val="Appelnotedebasdep"/>
                <w:sz w:val="22"/>
              </w:rPr>
              <w:footnoteReference w:id="15"/>
            </w:r>
          </w:p>
        </w:tc>
        <w:tc>
          <w:tcPr>
            <w:tcW w:w="0" w:type="dxa"/>
          </w:tcPr>
          <w:p w14:paraId="3E75B67F" w14:textId="77777777" w:rsidR="002362C8" w:rsidRPr="000438E3" w:rsidRDefault="002362C8" w:rsidP="000B1BB4">
            <w:pPr>
              <w:tabs>
                <w:tab w:val="left" w:pos="4820"/>
              </w:tabs>
              <w:spacing w:before="80" w:after="80" w:line="240" w:lineRule="exact"/>
              <w:jc w:val="both"/>
              <w:rPr>
                <w:sz w:val="22"/>
              </w:rPr>
            </w:pPr>
          </w:p>
        </w:tc>
      </w:tr>
      <w:tr w:rsidR="002362C8" w:rsidRPr="009123AE" w14:paraId="38E02A61" w14:textId="77777777" w:rsidTr="00274439">
        <w:tc>
          <w:tcPr>
            <w:tcW w:w="0" w:type="dxa"/>
            <w:shd w:val="clear" w:color="auto" w:fill="D9D9D9" w:themeFill="background1" w:themeFillShade="D9"/>
          </w:tcPr>
          <w:p w14:paraId="6EE8351E" w14:textId="40488132" w:rsidR="002362C8" w:rsidRPr="000438E3" w:rsidRDefault="002362C8" w:rsidP="000B1BB4">
            <w:pPr>
              <w:tabs>
                <w:tab w:val="left" w:pos="4820"/>
              </w:tabs>
              <w:spacing w:before="80" w:line="240" w:lineRule="exact"/>
              <w:jc w:val="both"/>
              <w:rPr>
                <w:sz w:val="22"/>
              </w:rPr>
            </w:pPr>
            <w:r w:rsidRPr="000438E3">
              <w:rPr>
                <w:sz w:val="22"/>
              </w:rPr>
              <w:t>Statut juridique</w:t>
            </w:r>
            <w:del w:id="771" w:author="FLAMENT Olivier (DEVCO)" w:date="2022-01-16T12:44:00Z">
              <w:r w:rsidR="00802102" w:rsidRPr="00116C84">
                <w:rPr>
                  <w:rStyle w:val="Appelnotedebasdep"/>
                  <w:szCs w:val="16"/>
                  <w:lang w:eastAsia="zh-CN"/>
                </w:rPr>
                <w:delText xml:space="preserve"> </w:delText>
              </w:r>
            </w:del>
            <w:r w:rsidRPr="000438E3">
              <w:rPr>
                <w:rStyle w:val="Appelnotedebasdep"/>
                <w:sz w:val="22"/>
              </w:rPr>
              <w:footnoteReference w:id="16"/>
            </w:r>
          </w:p>
        </w:tc>
        <w:tc>
          <w:tcPr>
            <w:tcW w:w="0" w:type="dxa"/>
          </w:tcPr>
          <w:p w14:paraId="5D4AA93F" w14:textId="77777777" w:rsidR="00170A29" w:rsidRPr="000438E3" w:rsidRDefault="00170A29" w:rsidP="00170A29">
            <w:pPr>
              <w:spacing w:before="120"/>
              <w:rPr>
                <w:b/>
                <w:sz w:val="22"/>
              </w:rPr>
            </w:pPr>
            <w:r w:rsidRPr="000438E3">
              <w:rPr>
                <w:b/>
                <w:sz w:val="22"/>
              </w:rPr>
              <w:t>Organisation à but lucratif □ Oui □ Non</w:t>
            </w:r>
          </w:p>
          <w:p w14:paraId="144BBEB7" w14:textId="3891354E" w:rsidR="002362C8" w:rsidRPr="000438E3" w:rsidRDefault="00170A29" w:rsidP="00170A29">
            <w:pPr>
              <w:tabs>
                <w:tab w:val="left" w:pos="4820"/>
              </w:tabs>
              <w:spacing w:before="80" w:after="80" w:line="240" w:lineRule="exact"/>
              <w:jc w:val="both"/>
              <w:rPr>
                <w:sz w:val="22"/>
              </w:rPr>
            </w:pPr>
            <w:r w:rsidRPr="000438E3">
              <w:rPr>
                <w:b/>
                <w:sz w:val="22"/>
              </w:rPr>
              <w:t xml:space="preserve">ONG               </w:t>
            </w:r>
            <w:del w:id="777" w:author="FLAMENT Olivier (DEVCO)" w:date="2022-01-16T12:44:00Z">
              <w:r w:rsidR="00FC209B">
                <w:rPr>
                  <w:b/>
                  <w:sz w:val="22"/>
                  <w:szCs w:val="22"/>
                </w:rPr>
                <w:delText xml:space="preserve">             </w:delText>
              </w:r>
              <w:r w:rsidR="00EA3448" w:rsidRPr="00116C84">
                <w:rPr>
                  <w:b/>
                  <w:sz w:val="22"/>
                  <w:szCs w:val="22"/>
                </w:rPr>
                <w:delText xml:space="preserve">          </w:delText>
              </w:r>
            </w:del>
            <w:r w:rsidRPr="000438E3">
              <w:rPr>
                <w:b/>
                <w:sz w:val="22"/>
              </w:rPr>
              <w:t>□ Oui □ Non</w:t>
            </w:r>
          </w:p>
        </w:tc>
      </w:tr>
      <w:tr w:rsidR="002362C8" w:rsidRPr="009123AE" w14:paraId="17BADD5A" w14:textId="77777777" w:rsidTr="00274439">
        <w:tc>
          <w:tcPr>
            <w:tcW w:w="0" w:type="dxa"/>
            <w:shd w:val="clear" w:color="auto" w:fill="D9D9D9" w:themeFill="background1" w:themeFillShade="D9"/>
          </w:tcPr>
          <w:p w14:paraId="0AC6920D" w14:textId="77777777" w:rsidR="002362C8" w:rsidRPr="000438E3" w:rsidRDefault="002362C8" w:rsidP="000B1BB4">
            <w:pPr>
              <w:tabs>
                <w:tab w:val="left" w:pos="4820"/>
              </w:tabs>
              <w:spacing w:before="80" w:after="80" w:line="240" w:lineRule="exact"/>
              <w:jc w:val="both"/>
              <w:rPr>
                <w:b/>
                <w:sz w:val="22"/>
              </w:rPr>
            </w:pPr>
            <w:r w:rsidRPr="000438E3">
              <w:rPr>
                <w:b/>
                <w:sz w:val="22"/>
              </w:rPr>
              <w:t>Codemandeur(s)</w:t>
            </w:r>
            <w:r w:rsidRPr="000438E3">
              <w:rPr>
                <w:rStyle w:val="Appelnotedebasdep"/>
                <w:b/>
                <w:sz w:val="22"/>
              </w:rPr>
              <w:footnoteReference w:id="17"/>
            </w:r>
          </w:p>
        </w:tc>
        <w:tc>
          <w:tcPr>
            <w:tcW w:w="0" w:type="dxa"/>
          </w:tcPr>
          <w:p w14:paraId="7EDDA2C8" w14:textId="77777777" w:rsidR="002362C8" w:rsidRPr="000438E3" w:rsidRDefault="002362C8" w:rsidP="000B1BB4">
            <w:pPr>
              <w:tabs>
                <w:tab w:val="left" w:pos="4820"/>
              </w:tabs>
              <w:spacing w:before="80" w:after="80" w:line="240" w:lineRule="exact"/>
              <w:ind w:left="34"/>
              <w:jc w:val="both"/>
              <w:rPr>
                <w:sz w:val="22"/>
              </w:rPr>
            </w:pPr>
          </w:p>
        </w:tc>
      </w:tr>
      <w:tr w:rsidR="002362C8" w:rsidRPr="009123AE" w14:paraId="18E58054" w14:textId="77777777" w:rsidTr="00274439">
        <w:tc>
          <w:tcPr>
            <w:tcW w:w="0" w:type="dxa"/>
            <w:shd w:val="clear" w:color="auto" w:fill="D9D9D9" w:themeFill="background1" w:themeFillShade="D9"/>
          </w:tcPr>
          <w:p w14:paraId="76CA818F" w14:textId="77777777" w:rsidR="002362C8" w:rsidRPr="000438E3" w:rsidRDefault="002362C8" w:rsidP="000B1BB4">
            <w:pPr>
              <w:tabs>
                <w:tab w:val="left" w:pos="4820"/>
              </w:tabs>
              <w:spacing w:before="80" w:after="80" w:line="240" w:lineRule="exact"/>
              <w:jc w:val="both"/>
              <w:rPr>
                <w:sz w:val="22"/>
              </w:rPr>
            </w:pPr>
            <w:r w:rsidRPr="000438E3">
              <w:rPr>
                <w:sz w:val="22"/>
              </w:rPr>
              <w:t>Nom du</w:t>
            </w:r>
            <w:ins w:id="783" w:author="FLAMENT Olivier (DEVCO)" w:date="2022-01-16T12:44:00Z">
              <w:r>
                <w:rPr>
                  <w:sz w:val="22"/>
                  <w:szCs w:val="22"/>
                </w:rPr>
                <w:t>/des</w:t>
              </w:r>
            </w:ins>
            <w:r w:rsidRPr="000438E3">
              <w:rPr>
                <w:sz w:val="22"/>
              </w:rPr>
              <w:t xml:space="preserve"> codemandeur</w:t>
            </w:r>
            <w:ins w:id="784" w:author="FLAMENT Olivier (DEVCO)" w:date="2022-01-16T12:44:00Z">
              <w:r>
                <w:rPr>
                  <w:sz w:val="22"/>
                  <w:szCs w:val="22"/>
                </w:rPr>
                <w:t>(s)</w:t>
              </w:r>
            </w:ins>
          </w:p>
        </w:tc>
        <w:tc>
          <w:tcPr>
            <w:tcW w:w="0" w:type="dxa"/>
          </w:tcPr>
          <w:p w14:paraId="51D9502C" w14:textId="77777777" w:rsidR="002362C8" w:rsidRPr="000438E3" w:rsidRDefault="002362C8" w:rsidP="000B1BB4">
            <w:pPr>
              <w:tabs>
                <w:tab w:val="left" w:pos="4820"/>
              </w:tabs>
              <w:spacing w:before="80" w:after="80" w:line="240" w:lineRule="exact"/>
              <w:jc w:val="both"/>
              <w:rPr>
                <w:sz w:val="22"/>
              </w:rPr>
            </w:pPr>
          </w:p>
        </w:tc>
      </w:tr>
      <w:tr w:rsidR="002362C8" w:rsidRPr="009123AE" w14:paraId="430858AB" w14:textId="77777777" w:rsidTr="00274439">
        <w:tc>
          <w:tcPr>
            <w:tcW w:w="0" w:type="dxa"/>
            <w:shd w:val="clear" w:color="auto" w:fill="D9D9D9" w:themeFill="background1" w:themeFillShade="D9"/>
          </w:tcPr>
          <w:p w14:paraId="3778CFE9" w14:textId="77777777" w:rsidR="002362C8" w:rsidRPr="000438E3" w:rsidRDefault="002362C8" w:rsidP="008A7B0B">
            <w:pPr>
              <w:tabs>
                <w:tab w:val="left" w:pos="4820"/>
              </w:tabs>
              <w:spacing w:before="80" w:after="80" w:line="240" w:lineRule="exact"/>
              <w:jc w:val="both"/>
              <w:rPr>
                <w:sz w:val="22"/>
              </w:rPr>
            </w:pPr>
            <w:r w:rsidRPr="000438E3">
              <w:rPr>
                <w:sz w:val="22"/>
              </w:rPr>
              <w:t xml:space="preserve">Numéro d’identification </w:t>
            </w:r>
            <w:proofErr w:type="spellStart"/>
            <w:r w:rsidRPr="000438E3">
              <w:rPr>
                <w:sz w:val="22"/>
              </w:rPr>
              <w:t>EuropeAid</w:t>
            </w:r>
            <w:proofErr w:type="spellEnd"/>
            <w:ins w:id="785" w:author="FLAMENT Olivier (DEVCO)" w:date="2022-01-16T12:44:00Z">
              <w:r>
                <w:rPr>
                  <w:sz w:val="22"/>
                  <w:szCs w:val="22"/>
                </w:rPr>
                <w:t xml:space="preserve"> </w:t>
              </w:r>
            </w:ins>
          </w:p>
        </w:tc>
        <w:tc>
          <w:tcPr>
            <w:tcW w:w="0" w:type="dxa"/>
          </w:tcPr>
          <w:p w14:paraId="30CCFCBB" w14:textId="77777777" w:rsidR="002362C8" w:rsidRPr="000438E3" w:rsidRDefault="002362C8" w:rsidP="000B1BB4">
            <w:pPr>
              <w:tabs>
                <w:tab w:val="left" w:pos="4820"/>
              </w:tabs>
              <w:spacing w:before="80" w:after="80" w:line="240" w:lineRule="exact"/>
              <w:ind w:left="34"/>
              <w:jc w:val="both"/>
              <w:rPr>
                <w:sz w:val="22"/>
              </w:rPr>
            </w:pPr>
          </w:p>
        </w:tc>
      </w:tr>
      <w:tr w:rsidR="002362C8" w:rsidRPr="009123AE" w14:paraId="0CB822C4" w14:textId="77777777" w:rsidTr="00274439">
        <w:tc>
          <w:tcPr>
            <w:tcW w:w="0" w:type="dxa"/>
            <w:shd w:val="clear" w:color="auto" w:fill="D9D9D9" w:themeFill="background1" w:themeFillShade="D9"/>
          </w:tcPr>
          <w:p w14:paraId="323E5D95" w14:textId="77777777" w:rsidR="002362C8" w:rsidRPr="000438E3" w:rsidRDefault="002362C8" w:rsidP="000B1BB4">
            <w:pPr>
              <w:tabs>
                <w:tab w:val="left" w:pos="4820"/>
              </w:tabs>
              <w:spacing w:before="80" w:after="80" w:line="240" w:lineRule="exact"/>
              <w:rPr>
                <w:sz w:val="22"/>
              </w:rPr>
            </w:pPr>
            <w:r w:rsidRPr="000438E3">
              <w:rPr>
                <w:sz w:val="22"/>
              </w:rPr>
              <w:t>Nationalité/pays et date d’enregistrement</w:t>
            </w:r>
          </w:p>
        </w:tc>
        <w:tc>
          <w:tcPr>
            <w:tcW w:w="0" w:type="dxa"/>
          </w:tcPr>
          <w:p w14:paraId="1D98DF38" w14:textId="77777777" w:rsidR="002362C8" w:rsidRPr="000438E3" w:rsidRDefault="002362C8" w:rsidP="000B1BB4">
            <w:pPr>
              <w:tabs>
                <w:tab w:val="left" w:pos="4820"/>
              </w:tabs>
              <w:spacing w:before="80" w:after="80" w:line="240" w:lineRule="exact"/>
              <w:jc w:val="both"/>
              <w:rPr>
                <w:sz w:val="22"/>
              </w:rPr>
            </w:pPr>
          </w:p>
        </w:tc>
      </w:tr>
      <w:tr w:rsidR="002362C8" w:rsidRPr="009123AE" w14:paraId="3B690732" w14:textId="77777777" w:rsidTr="00274439">
        <w:tc>
          <w:tcPr>
            <w:tcW w:w="0" w:type="dxa"/>
            <w:shd w:val="clear" w:color="auto" w:fill="D9D9D9" w:themeFill="background1" w:themeFillShade="D9"/>
          </w:tcPr>
          <w:p w14:paraId="0F1A6E41" w14:textId="35B6B885" w:rsidR="002362C8" w:rsidRPr="000438E3" w:rsidRDefault="00F978D4" w:rsidP="00F978D4">
            <w:pPr>
              <w:tabs>
                <w:tab w:val="left" w:pos="4820"/>
              </w:tabs>
              <w:spacing w:before="80" w:after="80" w:line="240" w:lineRule="exact"/>
              <w:jc w:val="both"/>
              <w:rPr>
                <w:sz w:val="22"/>
              </w:rPr>
            </w:pPr>
            <w:r w:rsidRPr="000438E3">
              <w:rPr>
                <w:sz w:val="22"/>
              </w:rPr>
              <w:t xml:space="preserve">Numéro </w:t>
            </w:r>
            <w:del w:id="786" w:author="FLAMENT Olivier (DEVCO)" w:date="2022-01-16T12:44:00Z">
              <w:r w:rsidR="00802102" w:rsidRPr="00116C84">
                <w:rPr>
                  <w:sz w:val="22"/>
                </w:rPr>
                <w:delText>de fiche d’entité</w:delText>
              </w:r>
            </w:del>
            <w:ins w:id="787" w:author="FLAMENT Olivier (DEVCO)" w:date="2022-01-16T12:44:00Z">
              <w:r>
                <w:rPr>
                  <w:sz w:val="22"/>
                  <w:szCs w:val="22"/>
                </w:rPr>
                <w:t>du formulaire</w:t>
              </w:r>
              <w:proofErr w:type="gramStart"/>
              <w:r>
                <w:rPr>
                  <w:sz w:val="22"/>
                  <w:szCs w:val="22"/>
                </w:rPr>
                <w:t xml:space="preserve"> «entité</w:t>
              </w:r>
            </w:ins>
            <w:proofErr w:type="gramEnd"/>
            <w:r w:rsidRPr="000438E3">
              <w:rPr>
                <w:sz w:val="22"/>
              </w:rPr>
              <w:t xml:space="preserve"> légale</w:t>
            </w:r>
            <w:ins w:id="788" w:author="FLAMENT Olivier (DEVCO)" w:date="2022-01-16T12:44:00Z">
              <w:r>
                <w:rPr>
                  <w:sz w:val="22"/>
                  <w:szCs w:val="22"/>
                </w:rPr>
                <w:t>»</w:t>
              </w:r>
            </w:ins>
            <w:r w:rsidRPr="000438E3">
              <w:rPr>
                <w:sz w:val="22"/>
              </w:rPr>
              <w:t xml:space="preserve"> (si disponible)</w:t>
            </w:r>
          </w:p>
        </w:tc>
        <w:tc>
          <w:tcPr>
            <w:tcW w:w="0" w:type="dxa"/>
          </w:tcPr>
          <w:p w14:paraId="04047E2C" w14:textId="77777777" w:rsidR="002362C8" w:rsidRPr="000438E3" w:rsidRDefault="002362C8" w:rsidP="000B1BB4">
            <w:pPr>
              <w:tabs>
                <w:tab w:val="left" w:pos="4820"/>
              </w:tabs>
              <w:spacing w:before="80" w:after="80" w:line="240" w:lineRule="exact"/>
              <w:jc w:val="both"/>
              <w:rPr>
                <w:sz w:val="22"/>
              </w:rPr>
            </w:pPr>
          </w:p>
        </w:tc>
      </w:tr>
      <w:tr w:rsidR="002362C8" w:rsidRPr="009123AE" w14:paraId="54CEC87B" w14:textId="77777777" w:rsidTr="00274439">
        <w:tc>
          <w:tcPr>
            <w:tcW w:w="0" w:type="dxa"/>
            <w:shd w:val="clear" w:color="auto" w:fill="D9D9D9" w:themeFill="background1" w:themeFillShade="D9"/>
          </w:tcPr>
          <w:p w14:paraId="4745DF42" w14:textId="77777777" w:rsidR="002362C8" w:rsidRPr="000438E3" w:rsidRDefault="002362C8" w:rsidP="000B1BB4">
            <w:pPr>
              <w:tabs>
                <w:tab w:val="left" w:pos="4820"/>
              </w:tabs>
              <w:spacing w:before="80" w:line="240" w:lineRule="exact"/>
              <w:jc w:val="both"/>
              <w:rPr>
                <w:sz w:val="22"/>
              </w:rPr>
            </w:pPr>
            <w:r w:rsidRPr="000438E3">
              <w:rPr>
                <w:sz w:val="22"/>
              </w:rPr>
              <w:t>Statut juridique</w:t>
            </w:r>
          </w:p>
        </w:tc>
        <w:tc>
          <w:tcPr>
            <w:tcW w:w="0" w:type="dxa"/>
          </w:tcPr>
          <w:p w14:paraId="5E92B580" w14:textId="77777777" w:rsidR="00170A29" w:rsidRPr="000438E3" w:rsidRDefault="00170A29" w:rsidP="00170A29">
            <w:pPr>
              <w:spacing w:before="120"/>
              <w:rPr>
                <w:b/>
                <w:sz w:val="22"/>
              </w:rPr>
            </w:pPr>
            <w:r w:rsidRPr="000438E3">
              <w:rPr>
                <w:b/>
                <w:sz w:val="22"/>
              </w:rPr>
              <w:t>Organisation à but lucratif □ Oui □ Non</w:t>
            </w:r>
          </w:p>
          <w:p w14:paraId="3D49D720" w14:textId="3DD18F39" w:rsidR="002362C8" w:rsidRPr="000438E3" w:rsidRDefault="00170A29" w:rsidP="00170A29">
            <w:pPr>
              <w:tabs>
                <w:tab w:val="left" w:pos="4820"/>
              </w:tabs>
              <w:spacing w:before="80" w:after="80" w:line="240" w:lineRule="exact"/>
              <w:jc w:val="both"/>
              <w:rPr>
                <w:sz w:val="22"/>
              </w:rPr>
            </w:pPr>
            <w:r w:rsidRPr="000438E3">
              <w:rPr>
                <w:b/>
                <w:sz w:val="22"/>
              </w:rPr>
              <w:t xml:space="preserve">ONG               </w:t>
            </w:r>
            <w:del w:id="789" w:author="FLAMENT Olivier (DEVCO)" w:date="2022-01-16T12:44:00Z">
              <w:r w:rsidR="00FC209B">
                <w:rPr>
                  <w:b/>
                  <w:sz w:val="22"/>
                  <w:szCs w:val="22"/>
                </w:rPr>
                <w:delText xml:space="preserve">                     </w:delText>
              </w:r>
              <w:r w:rsidR="00F81F58" w:rsidRPr="00116C84">
                <w:rPr>
                  <w:b/>
                  <w:sz w:val="22"/>
                  <w:szCs w:val="22"/>
                </w:rPr>
                <w:delText xml:space="preserve">  </w:delText>
              </w:r>
            </w:del>
            <w:r w:rsidRPr="000438E3">
              <w:rPr>
                <w:b/>
                <w:sz w:val="22"/>
              </w:rPr>
              <w:t>□ Oui □ Non</w:t>
            </w:r>
          </w:p>
        </w:tc>
      </w:tr>
      <w:tr w:rsidR="002362C8" w:rsidRPr="009123AE" w14:paraId="1B8E7B9F" w14:textId="77777777" w:rsidTr="00274439">
        <w:tc>
          <w:tcPr>
            <w:tcW w:w="0" w:type="dxa"/>
            <w:shd w:val="clear" w:color="auto" w:fill="D9D9D9" w:themeFill="background1" w:themeFillShade="D9"/>
          </w:tcPr>
          <w:p w14:paraId="1BEDF911" w14:textId="77777777" w:rsidR="002362C8" w:rsidRPr="000438E3" w:rsidRDefault="002362C8" w:rsidP="000B1BB4">
            <w:pPr>
              <w:tabs>
                <w:tab w:val="left" w:pos="4820"/>
              </w:tabs>
              <w:spacing w:before="80" w:after="80" w:line="240" w:lineRule="exact"/>
              <w:jc w:val="both"/>
              <w:rPr>
                <w:b/>
                <w:sz w:val="22"/>
              </w:rPr>
            </w:pPr>
            <w:r w:rsidRPr="000438E3">
              <w:rPr>
                <w:b/>
                <w:sz w:val="22"/>
              </w:rPr>
              <w:t>Entité(s) affiliée(s)</w:t>
            </w:r>
            <w:r w:rsidRPr="000438E3">
              <w:rPr>
                <w:rStyle w:val="Appelnotedebasdep"/>
                <w:b/>
                <w:sz w:val="22"/>
              </w:rPr>
              <w:footnoteReference w:id="18"/>
            </w:r>
            <w:r w:rsidRPr="000438E3">
              <w:rPr>
                <w:b/>
                <w:sz w:val="22"/>
              </w:rPr>
              <w:t xml:space="preserve"> </w:t>
            </w:r>
          </w:p>
        </w:tc>
        <w:tc>
          <w:tcPr>
            <w:tcW w:w="0" w:type="dxa"/>
          </w:tcPr>
          <w:p w14:paraId="1378C79D" w14:textId="77777777" w:rsidR="002362C8" w:rsidRPr="000438E3" w:rsidRDefault="002362C8" w:rsidP="000B1BB4">
            <w:pPr>
              <w:tabs>
                <w:tab w:val="left" w:pos="4820"/>
              </w:tabs>
              <w:spacing w:before="80" w:after="80" w:line="240" w:lineRule="exact"/>
              <w:jc w:val="both"/>
              <w:rPr>
                <w:sz w:val="22"/>
              </w:rPr>
            </w:pPr>
          </w:p>
        </w:tc>
      </w:tr>
      <w:tr w:rsidR="002362C8" w:rsidRPr="009123AE" w14:paraId="33E3D465" w14:textId="77777777" w:rsidTr="00274439">
        <w:tc>
          <w:tcPr>
            <w:tcW w:w="0" w:type="dxa"/>
            <w:shd w:val="clear" w:color="auto" w:fill="D9D9D9" w:themeFill="background1" w:themeFillShade="D9"/>
          </w:tcPr>
          <w:p w14:paraId="44295555" w14:textId="2B704D6F" w:rsidR="002362C8" w:rsidRPr="000438E3" w:rsidRDefault="002362C8" w:rsidP="000B1BB4">
            <w:pPr>
              <w:tabs>
                <w:tab w:val="left" w:pos="4820"/>
              </w:tabs>
              <w:spacing w:before="80" w:after="80" w:line="240" w:lineRule="exact"/>
              <w:jc w:val="both"/>
              <w:rPr>
                <w:sz w:val="22"/>
              </w:rPr>
            </w:pPr>
            <w:r w:rsidRPr="000438E3">
              <w:rPr>
                <w:sz w:val="22"/>
              </w:rPr>
              <w:t xml:space="preserve">Nom de </w:t>
            </w:r>
            <w:del w:id="795" w:author="FLAMENT Olivier (DEVCO)" w:date="2022-01-16T12:44:00Z">
              <w:r w:rsidR="00802102" w:rsidRPr="00116C84">
                <w:rPr>
                  <w:sz w:val="22"/>
                  <w:szCs w:val="22"/>
                </w:rPr>
                <w:delText>l'entité</w:delText>
              </w:r>
            </w:del>
            <w:ins w:id="796" w:author="FLAMENT Olivier (DEVCO)" w:date="2022-01-16T12:44:00Z">
              <w:r>
                <w:rPr>
                  <w:sz w:val="22"/>
                  <w:szCs w:val="22"/>
                </w:rPr>
                <w:t>l’entité</w:t>
              </w:r>
            </w:ins>
            <w:r w:rsidRPr="000438E3">
              <w:rPr>
                <w:sz w:val="22"/>
              </w:rPr>
              <w:t xml:space="preserve"> affiliée </w:t>
            </w:r>
          </w:p>
        </w:tc>
        <w:tc>
          <w:tcPr>
            <w:tcW w:w="0" w:type="dxa"/>
          </w:tcPr>
          <w:p w14:paraId="00BB7E2A" w14:textId="77777777" w:rsidR="002362C8" w:rsidRPr="000438E3" w:rsidRDefault="002362C8" w:rsidP="000B1BB4">
            <w:pPr>
              <w:tabs>
                <w:tab w:val="left" w:pos="4820"/>
              </w:tabs>
              <w:spacing w:before="80" w:after="80" w:line="240" w:lineRule="exact"/>
              <w:jc w:val="both"/>
              <w:rPr>
                <w:sz w:val="22"/>
              </w:rPr>
            </w:pPr>
          </w:p>
        </w:tc>
      </w:tr>
      <w:tr w:rsidR="002362C8" w:rsidRPr="009123AE" w14:paraId="754DA9C2" w14:textId="77777777" w:rsidTr="00274439">
        <w:tc>
          <w:tcPr>
            <w:tcW w:w="0" w:type="dxa"/>
            <w:shd w:val="clear" w:color="auto" w:fill="D9D9D9" w:themeFill="background1" w:themeFillShade="D9"/>
          </w:tcPr>
          <w:p w14:paraId="4657F6F1" w14:textId="77777777" w:rsidR="002362C8" w:rsidRPr="000438E3" w:rsidRDefault="002362C8" w:rsidP="008A7B0B">
            <w:pPr>
              <w:tabs>
                <w:tab w:val="left" w:pos="4820"/>
              </w:tabs>
              <w:spacing w:before="80" w:after="80" w:line="240" w:lineRule="exact"/>
              <w:jc w:val="both"/>
              <w:rPr>
                <w:sz w:val="22"/>
              </w:rPr>
            </w:pPr>
            <w:r w:rsidRPr="000438E3">
              <w:rPr>
                <w:sz w:val="22"/>
              </w:rPr>
              <w:t xml:space="preserve">Numéro d’identification </w:t>
            </w:r>
            <w:proofErr w:type="spellStart"/>
            <w:r w:rsidRPr="000438E3">
              <w:rPr>
                <w:sz w:val="22"/>
              </w:rPr>
              <w:t>EuropeAid</w:t>
            </w:r>
            <w:proofErr w:type="spellEnd"/>
          </w:p>
        </w:tc>
        <w:tc>
          <w:tcPr>
            <w:tcW w:w="0" w:type="dxa"/>
          </w:tcPr>
          <w:p w14:paraId="37A94F22" w14:textId="77777777" w:rsidR="002362C8" w:rsidRPr="000438E3" w:rsidRDefault="002362C8" w:rsidP="000B1BB4">
            <w:pPr>
              <w:tabs>
                <w:tab w:val="left" w:pos="4820"/>
              </w:tabs>
              <w:spacing w:before="80" w:after="80" w:line="240" w:lineRule="exact"/>
              <w:ind w:left="34"/>
              <w:jc w:val="both"/>
              <w:rPr>
                <w:sz w:val="22"/>
              </w:rPr>
            </w:pPr>
          </w:p>
        </w:tc>
      </w:tr>
      <w:tr w:rsidR="002362C8" w:rsidRPr="009123AE" w14:paraId="0654B9CD" w14:textId="77777777" w:rsidTr="00274439">
        <w:tc>
          <w:tcPr>
            <w:tcW w:w="0" w:type="dxa"/>
            <w:shd w:val="clear" w:color="auto" w:fill="D9D9D9" w:themeFill="background1" w:themeFillShade="D9"/>
          </w:tcPr>
          <w:p w14:paraId="3F767296" w14:textId="77777777" w:rsidR="002362C8" w:rsidRPr="000438E3" w:rsidRDefault="002362C8" w:rsidP="000B1BB4">
            <w:pPr>
              <w:tabs>
                <w:tab w:val="left" w:pos="4820"/>
              </w:tabs>
              <w:spacing w:before="80" w:after="80" w:line="240" w:lineRule="exact"/>
              <w:rPr>
                <w:sz w:val="22"/>
              </w:rPr>
            </w:pPr>
            <w:r w:rsidRPr="000438E3">
              <w:rPr>
                <w:sz w:val="22"/>
              </w:rPr>
              <w:t>Nationalité/pays et date d’enregistrement</w:t>
            </w:r>
          </w:p>
        </w:tc>
        <w:tc>
          <w:tcPr>
            <w:tcW w:w="0" w:type="dxa"/>
          </w:tcPr>
          <w:p w14:paraId="3E16A8C1" w14:textId="77777777" w:rsidR="002362C8" w:rsidRPr="000438E3" w:rsidRDefault="002362C8" w:rsidP="000B1BB4">
            <w:pPr>
              <w:tabs>
                <w:tab w:val="left" w:pos="4820"/>
              </w:tabs>
              <w:spacing w:before="80" w:after="80" w:line="240" w:lineRule="exact"/>
              <w:jc w:val="both"/>
              <w:rPr>
                <w:sz w:val="22"/>
              </w:rPr>
            </w:pPr>
          </w:p>
        </w:tc>
      </w:tr>
      <w:tr w:rsidR="002362C8" w:rsidRPr="009123AE" w14:paraId="0BEB50B8" w14:textId="77777777" w:rsidTr="00274439">
        <w:tc>
          <w:tcPr>
            <w:tcW w:w="0" w:type="dxa"/>
            <w:shd w:val="clear" w:color="auto" w:fill="D9D9D9" w:themeFill="background1" w:themeFillShade="D9"/>
          </w:tcPr>
          <w:p w14:paraId="7B689E19" w14:textId="77777777" w:rsidR="002362C8" w:rsidRPr="000438E3" w:rsidRDefault="002362C8" w:rsidP="000B1BB4">
            <w:pPr>
              <w:tabs>
                <w:tab w:val="left" w:pos="4820"/>
              </w:tabs>
              <w:spacing w:before="80" w:after="80" w:line="240" w:lineRule="exact"/>
              <w:rPr>
                <w:sz w:val="22"/>
              </w:rPr>
            </w:pPr>
            <w:r w:rsidRPr="000438E3">
              <w:rPr>
                <w:sz w:val="22"/>
              </w:rPr>
              <w:t xml:space="preserve">Statut </w:t>
            </w:r>
            <w:proofErr w:type="gramStart"/>
            <w:r w:rsidRPr="000438E3">
              <w:rPr>
                <w:sz w:val="22"/>
              </w:rPr>
              <w:t>juridique</w:t>
            </w:r>
            <w:ins w:id="797" w:author="FLAMENT Olivier (DEVCO)" w:date="2022-01-16T12:44:00Z">
              <w:r>
                <w:rPr>
                  <w:sz w:val="22"/>
                  <w:szCs w:val="22"/>
                </w:rPr>
                <w:t>:</w:t>
              </w:r>
            </w:ins>
            <w:proofErr w:type="gramEnd"/>
          </w:p>
        </w:tc>
        <w:tc>
          <w:tcPr>
            <w:tcW w:w="0" w:type="dxa"/>
          </w:tcPr>
          <w:p w14:paraId="778620DC" w14:textId="77777777" w:rsidR="00170A29" w:rsidRPr="000438E3" w:rsidRDefault="00170A29" w:rsidP="00170A29">
            <w:pPr>
              <w:spacing w:before="120"/>
              <w:rPr>
                <w:b/>
                <w:sz w:val="22"/>
              </w:rPr>
            </w:pPr>
            <w:r w:rsidRPr="000438E3">
              <w:rPr>
                <w:b/>
                <w:sz w:val="22"/>
              </w:rPr>
              <w:t>Organisation à but lucratif □ Oui □ Non</w:t>
            </w:r>
          </w:p>
          <w:p w14:paraId="6FA79AD2" w14:textId="0E5758FE" w:rsidR="002362C8" w:rsidRPr="000438E3" w:rsidRDefault="00170A29" w:rsidP="00170A29">
            <w:pPr>
              <w:tabs>
                <w:tab w:val="left" w:pos="4820"/>
              </w:tabs>
              <w:spacing w:before="80" w:after="80" w:line="240" w:lineRule="exact"/>
              <w:jc w:val="both"/>
              <w:rPr>
                <w:sz w:val="22"/>
              </w:rPr>
            </w:pPr>
            <w:r w:rsidRPr="000438E3">
              <w:rPr>
                <w:b/>
                <w:sz w:val="22"/>
              </w:rPr>
              <w:t xml:space="preserve">ONG               </w:t>
            </w:r>
            <w:del w:id="798" w:author="FLAMENT Olivier (DEVCO)" w:date="2022-01-16T12:44:00Z">
              <w:r w:rsidR="00FC209B">
                <w:rPr>
                  <w:b/>
                  <w:sz w:val="22"/>
                  <w:szCs w:val="22"/>
                </w:rPr>
                <w:delText xml:space="preserve">                   </w:delText>
              </w:r>
              <w:r w:rsidR="00F81F58" w:rsidRPr="00116C84">
                <w:rPr>
                  <w:b/>
                  <w:sz w:val="22"/>
                  <w:szCs w:val="22"/>
                </w:rPr>
                <w:delText xml:space="preserve">    </w:delText>
              </w:r>
            </w:del>
            <w:r w:rsidRPr="000438E3">
              <w:rPr>
                <w:b/>
                <w:sz w:val="22"/>
              </w:rPr>
              <w:t>□ Oui □ Non</w:t>
            </w:r>
          </w:p>
        </w:tc>
      </w:tr>
      <w:tr w:rsidR="002362C8" w:rsidRPr="009123AE" w14:paraId="0D49DAD6" w14:textId="77777777" w:rsidTr="00274439">
        <w:tc>
          <w:tcPr>
            <w:tcW w:w="0" w:type="dxa"/>
            <w:tcBorders>
              <w:bottom w:val="outset" w:sz="24" w:space="0" w:color="auto"/>
            </w:tcBorders>
            <w:shd w:val="clear" w:color="auto" w:fill="D9D9D9" w:themeFill="background1" w:themeFillShade="D9"/>
          </w:tcPr>
          <w:p w14:paraId="5D846202" w14:textId="47FDCE8E" w:rsidR="002362C8" w:rsidRPr="00274439" w:rsidRDefault="002362C8" w:rsidP="00274439">
            <w:pPr>
              <w:tabs>
                <w:tab w:val="left" w:pos="4820"/>
              </w:tabs>
              <w:spacing w:before="80" w:after="80" w:line="240" w:lineRule="exact"/>
              <w:jc w:val="both"/>
              <w:rPr>
                <w:sz w:val="22"/>
              </w:rPr>
            </w:pPr>
            <w:r w:rsidRPr="000438E3">
              <w:rPr>
                <w:sz w:val="22"/>
              </w:rPr>
              <w:t xml:space="preserve">Précisez à quelle entité vous êtes affiliée (demandeur </w:t>
            </w:r>
            <w:del w:id="799" w:author="FLAMENT Olivier (DEVCO)" w:date="2022-01-16T12:44:00Z">
              <w:r w:rsidR="00802102" w:rsidRPr="00116C84">
                <w:rPr>
                  <w:sz w:val="22"/>
                </w:rPr>
                <w:delText>principal</w:delText>
              </w:r>
            </w:del>
            <w:ins w:id="800" w:author="FLAMENT Olivier (DEVCO)" w:date="2022-01-16T12:44:00Z">
              <w:r>
                <w:rPr>
                  <w:sz w:val="22"/>
                  <w:szCs w:val="22"/>
                </w:rPr>
                <w:t>chef de file</w:t>
              </w:r>
            </w:ins>
            <w:r w:rsidRPr="000438E3">
              <w:rPr>
                <w:sz w:val="22"/>
              </w:rPr>
              <w:t xml:space="preserve"> et/ou codemandeur).</w:t>
            </w:r>
          </w:p>
          <w:p w14:paraId="3AB0C549" w14:textId="22F3892F" w:rsidR="002362C8" w:rsidRPr="000438E3" w:rsidRDefault="002362C8" w:rsidP="00274439">
            <w:pPr>
              <w:tabs>
                <w:tab w:val="left" w:pos="4820"/>
              </w:tabs>
              <w:spacing w:before="80" w:after="80" w:line="240" w:lineRule="exact"/>
              <w:jc w:val="both"/>
              <w:rPr>
                <w:sz w:val="22"/>
              </w:rPr>
            </w:pPr>
            <w:r w:rsidRPr="000438E3">
              <w:rPr>
                <w:sz w:val="22"/>
              </w:rPr>
              <w:t xml:space="preserve">Précisez le type d’affiliation </w:t>
            </w:r>
            <w:del w:id="801" w:author="FLAMENT Olivier (DEVCO)" w:date="2022-01-16T12:44:00Z">
              <w:r w:rsidR="002A27E6">
                <w:rPr>
                  <w:sz w:val="22"/>
                </w:rPr>
                <w:delText>qui</w:delText>
              </w:r>
            </w:del>
            <w:ins w:id="802" w:author="FLAMENT Olivier (DEVCO)" w:date="2022-01-16T12:44:00Z">
              <w:r>
                <w:rPr>
                  <w:sz w:val="22"/>
                  <w:szCs w:val="22"/>
                </w:rPr>
                <w:t>que</w:t>
              </w:r>
            </w:ins>
            <w:r w:rsidRPr="000438E3">
              <w:rPr>
                <w:sz w:val="22"/>
              </w:rPr>
              <w:t xml:space="preserve"> vous </w:t>
            </w:r>
            <w:del w:id="803" w:author="FLAMENT Olivier (DEVCO)" w:date="2022-01-16T12:44:00Z">
              <w:r w:rsidR="002A27E6">
                <w:rPr>
                  <w:sz w:val="22"/>
                </w:rPr>
                <w:delText>unit à</w:delText>
              </w:r>
            </w:del>
            <w:ins w:id="804" w:author="FLAMENT Olivier (DEVCO)" w:date="2022-01-16T12:44:00Z">
              <w:r>
                <w:rPr>
                  <w:sz w:val="22"/>
                  <w:szCs w:val="22"/>
                </w:rPr>
                <w:t>avez avec</w:t>
              </w:r>
            </w:ins>
            <w:r w:rsidRPr="000438E3">
              <w:rPr>
                <w:sz w:val="22"/>
              </w:rPr>
              <w:t xml:space="preserve"> cette entité.</w:t>
            </w:r>
          </w:p>
        </w:tc>
        <w:tc>
          <w:tcPr>
            <w:tcW w:w="0" w:type="dxa"/>
            <w:tcBorders>
              <w:bottom w:val="outset" w:sz="24" w:space="0" w:color="auto"/>
            </w:tcBorders>
          </w:tcPr>
          <w:p w14:paraId="2A8D6434" w14:textId="77777777" w:rsidR="002362C8" w:rsidRPr="000438E3" w:rsidRDefault="002362C8" w:rsidP="000B1BB4">
            <w:pPr>
              <w:tabs>
                <w:tab w:val="left" w:pos="4820"/>
              </w:tabs>
              <w:spacing w:before="80" w:after="80" w:line="240" w:lineRule="exact"/>
              <w:ind w:left="34"/>
              <w:jc w:val="both"/>
              <w:rPr>
                <w:sz w:val="22"/>
              </w:rPr>
            </w:pPr>
          </w:p>
        </w:tc>
      </w:tr>
    </w:tbl>
    <w:p w14:paraId="655D0334" w14:textId="77777777" w:rsidR="00AF256C" w:rsidRPr="00274439" w:rsidRDefault="00AF256C" w:rsidP="00C43F9A">
      <w:pPr>
        <w:jc w:val="both"/>
        <w:rPr>
          <w:sz w:val="22"/>
        </w:rPr>
      </w:pPr>
    </w:p>
    <w:p w14:paraId="3C50DC53" w14:textId="77777777" w:rsidR="00AF256C" w:rsidRPr="00274439" w:rsidRDefault="00AF256C" w:rsidP="00C43F9A">
      <w:pPr>
        <w:jc w:val="both"/>
        <w:rPr>
          <w:sz w:val="22"/>
        </w:rPr>
      </w:pPr>
    </w:p>
    <w:p w14:paraId="05212E5A" w14:textId="77777777" w:rsidR="00C43F9A" w:rsidRPr="004A4554" w:rsidRDefault="00C43F9A" w:rsidP="00274439">
      <w:pPr>
        <w:pStyle w:val="Titre2"/>
      </w:pPr>
      <w:bookmarkStart w:id="805" w:name="_Toc419211655"/>
      <w:bookmarkStart w:id="806" w:name="_Toc404178550"/>
      <w:bookmarkStart w:id="807" w:name="_Toc519709224"/>
      <w:bookmarkStart w:id="808" w:name="_Toc519709344"/>
      <w:bookmarkStart w:id="809" w:name="_Toc527727624"/>
      <w:bookmarkEnd w:id="805"/>
      <w:r>
        <w:t>Associés participant à l’action</w:t>
      </w:r>
      <w:bookmarkEnd w:id="806"/>
      <w:bookmarkEnd w:id="807"/>
      <w:bookmarkEnd w:id="808"/>
      <w:bookmarkEnd w:id="809"/>
    </w:p>
    <w:p w14:paraId="64FBF022" w14:textId="77777777" w:rsidR="00C43F9A" w:rsidRPr="00274439" w:rsidRDefault="00C43F9A" w:rsidP="00C43F9A">
      <w:pPr>
        <w:spacing w:before="120"/>
        <w:jc w:val="both"/>
        <w:rPr>
          <w:sz w:val="22"/>
          <w:highlight w:val="yellow"/>
        </w:rPr>
      </w:pPr>
    </w:p>
    <w:tbl>
      <w:tblPr>
        <w:tblStyle w:val="Tableauweb3"/>
        <w:tblW w:w="9356" w:type="dxa"/>
        <w:tblLayout w:type="fixed"/>
        <w:tblLook w:val="0000" w:firstRow="0" w:lastRow="0" w:firstColumn="0" w:lastColumn="0" w:noHBand="0" w:noVBand="0"/>
      </w:tblPr>
      <w:tblGrid>
        <w:gridCol w:w="4678"/>
        <w:gridCol w:w="4678"/>
      </w:tblGrid>
      <w:tr w:rsidR="00C43F9A" w:rsidRPr="00F50725" w14:paraId="17D4C56E" w14:textId="77777777" w:rsidTr="00274439">
        <w:tc>
          <w:tcPr>
            <w:tcW w:w="0" w:type="dxa"/>
            <w:tcBorders>
              <w:top w:val="outset" w:sz="24" w:space="0" w:color="auto"/>
            </w:tcBorders>
            <w:shd w:val="clear" w:color="auto" w:fill="D9D9D9" w:themeFill="background1" w:themeFillShade="D9"/>
          </w:tcPr>
          <w:p w14:paraId="30384675" w14:textId="77777777" w:rsidR="00C43F9A" w:rsidRPr="00274439" w:rsidRDefault="00C43F9A" w:rsidP="000F19C9">
            <w:pPr>
              <w:spacing w:before="120"/>
              <w:rPr>
                <w:sz w:val="22"/>
                <w:highlight w:val="yellow"/>
              </w:rPr>
            </w:pPr>
          </w:p>
        </w:tc>
        <w:tc>
          <w:tcPr>
            <w:tcW w:w="0" w:type="dxa"/>
            <w:tcBorders>
              <w:top w:val="outset" w:sz="24" w:space="0" w:color="auto"/>
            </w:tcBorders>
          </w:tcPr>
          <w:p w14:paraId="79F3C4E0" w14:textId="77777777" w:rsidR="00C43F9A" w:rsidRPr="00274439" w:rsidRDefault="00C43F9A" w:rsidP="000F19C9">
            <w:pPr>
              <w:spacing w:before="120"/>
              <w:rPr>
                <w:b/>
                <w:sz w:val="22"/>
                <w:highlight w:val="yellow"/>
              </w:rPr>
            </w:pPr>
            <w:r w:rsidRPr="00274439">
              <w:rPr>
                <w:b/>
                <w:sz w:val="22"/>
              </w:rPr>
              <w:t>Associé</w:t>
            </w:r>
            <w:r w:rsidRPr="00274439">
              <w:rPr>
                <w:sz w:val="22"/>
              </w:rPr>
              <w:t xml:space="preserve"> </w:t>
            </w:r>
            <w:r w:rsidRPr="000438E3">
              <w:rPr>
                <w:sz w:val="22"/>
              </w:rPr>
              <w:t>&lt;…&gt;</w:t>
            </w:r>
          </w:p>
        </w:tc>
      </w:tr>
      <w:tr w:rsidR="00C43F9A" w:rsidRPr="00F50725" w14:paraId="385A80FA" w14:textId="77777777" w:rsidTr="00274439">
        <w:tc>
          <w:tcPr>
            <w:tcW w:w="0" w:type="dxa"/>
            <w:shd w:val="clear" w:color="auto" w:fill="D9D9D9" w:themeFill="background1" w:themeFillShade="D9"/>
          </w:tcPr>
          <w:p w14:paraId="58A6D0C5" w14:textId="77777777" w:rsidR="00C43F9A" w:rsidRPr="00274439" w:rsidRDefault="00C43F9A" w:rsidP="000438E3">
            <w:pPr>
              <w:spacing w:before="120"/>
              <w:rPr>
                <w:b/>
                <w:sz w:val="22"/>
              </w:rPr>
            </w:pPr>
            <w:r w:rsidRPr="000438E3">
              <w:rPr>
                <w:b/>
                <w:sz w:val="22"/>
              </w:rPr>
              <w:t>Dénomination officielle complète</w:t>
            </w:r>
            <w:ins w:id="810" w:author="FLAMENT Olivier (DEVCO)" w:date="2022-01-16T12:44:00Z">
              <w:r>
                <w:rPr>
                  <w:b/>
                  <w:sz w:val="22"/>
                  <w:szCs w:val="22"/>
                </w:rPr>
                <w:t xml:space="preserve"> </w:t>
              </w:r>
            </w:ins>
          </w:p>
        </w:tc>
        <w:tc>
          <w:tcPr>
            <w:tcW w:w="0" w:type="dxa"/>
          </w:tcPr>
          <w:p w14:paraId="12A3FE2B" w14:textId="77777777" w:rsidR="00C43F9A" w:rsidRPr="000438E3" w:rsidRDefault="00C43F9A" w:rsidP="000F19C9">
            <w:pPr>
              <w:spacing w:before="120"/>
              <w:rPr>
                <w:sz w:val="22"/>
              </w:rPr>
            </w:pPr>
          </w:p>
        </w:tc>
      </w:tr>
      <w:tr w:rsidR="00C43F9A" w:rsidRPr="00F50725" w14:paraId="4843564C" w14:textId="77777777" w:rsidTr="00274439">
        <w:tc>
          <w:tcPr>
            <w:tcW w:w="0" w:type="dxa"/>
            <w:shd w:val="clear" w:color="auto" w:fill="D9D9D9" w:themeFill="background1" w:themeFillShade="D9"/>
          </w:tcPr>
          <w:p w14:paraId="0312C9FF" w14:textId="73E2893E" w:rsidR="00C43F9A" w:rsidRPr="000438E3" w:rsidRDefault="00C43F9A" w:rsidP="00274439">
            <w:pPr>
              <w:spacing w:before="120"/>
              <w:rPr>
                <w:sz w:val="22"/>
              </w:rPr>
            </w:pPr>
            <w:r w:rsidRPr="00274439">
              <w:rPr>
                <w:b/>
                <w:sz w:val="22"/>
                <w:shd w:val="clear" w:color="auto" w:fill="E6E6E6"/>
              </w:rPr>
              <w:t>Numéro d’identification</w:t>
            </w:r>
            <w:r w:rsidRPr="000438E3">
              <w:rPr>
                <w:b/>
                <w:sz w:val="22"/>
              </w:rPr>
              <w:t xml:space="preserve"> </w:t>
            </w:r>
            <w:proofErr w:type="spellStart"/>
            <w:r w:rsidRPr="000438E3">
              <w:rPr>
                <w:b/>
                <w:sz w:val="22"/>
              </w:rPr>
              <w:t>EuropeAid</w:t>
            </w:r>
            <w:proofErr w:type="spellEnd"/>
            <w:del w:id="811" w:author="FLAMENT Olivier (DEVCO)" w:date="2022-01-16T12:44:00Z">
              <w:r w:rsidR="00802102" w:rsidRPr="0076545A">
                <w:rPr>
                  <w:sz w:val="22"/>
                  <w:szCs w:val="22"/>
                </w:rPr>
                <w:fldChar w:fldCharType="begin"/>
              </w:r>
              <w:r w:rsidR="00802102" w:rsidRPr="0076545A">
                <w:rPr>
                  <w:sz w:val="22"/>
                  <w:szCs w:val="22"/>
                </w:rPr>
                <w:delInstrText xml:space="preserve">HYPERLINK "http://ec.europa.eu/europeaid/pador_en" </w:delInstrText>
              </w:r>
              <w:r w:rsidR="00802102" w:rsidRPr="0076545A">
                <w:rPr>
                  <w:sz w:val="22"/>
                  <w:szCs w:val="22"/>
                </w:rPr>
                <w:fldChar w:fldCharType="separate"/>
              </w:r>
              <w:r w:rsidR="00802102" w:rsidRPr="0076545A">
                <w:rPr>
                  <w:rStyle w:val="Appelnotedebasdep"/>
                  <w:sz w:val="22"/>
                  <w:szCs w:val="22"/>
                  <w:lang w:eastAsia="zh-CN"/>
                </w:rPr>
                <w:footnoteReference w:id="19"/>
              </w:r>
              <w:r w:rsidR="00802102" w:rsidRPr="0076545A">
                <w:rPr>
                  <w:sz w:val="22"/>
                  <w:szCs w:val="22"/>
                </w:rPr>
                <w:fldChar w:fldCharType="end"/>
              </w:r>
            </w:del>
            <w:ins w:id="813" w:author="FLAMENT Olivier (DEVCO)" w:date="2022-01-16T12:44:00Z">
              <w:r w:rsidRPr="00150427">
                <w:rPr>
                  <w:rStyle w:val="Appelnotedebasdep"/>
                  <w:sz w:val="22"/>
                  <w:szCs w:val="16"/>
                </w:rPr>
                <w:footnoteReference w:id="20"/>
              </w:r>
            </w:ins>
          </w:p>
        </w:tc>
        <w:tc>
          <w:tcPr>
            <w:tcW w:w="0" w:type="dxa"/>
          </w:tcPr>
          <w:p w14:paraId="02DBE095" w14:textId="77777777" w:rsidR="00C43F9A" w:rsidRPr="000438E3" w:rsidRDefault="00C43F9A" w:rsidP="000F19C9">
            <w:pPr>
              <w:spacing w:before="120"/>
              <w:rPr>
                <w:sz w:val="22"/>
              </w:rPr>
            </w:pPr>
          </w:p>
        </w:tc>
      </w:tr>
      <w:tr w:rsidR="00C43F9A" w:rsidRPr="00F50725" w14:paraId="4EE006A1" w14:textId="77777777" w:rsidTr="00274439">
        <w:tc>
          <w:tcPr>
            <w:tcW w:w="0" w:type="dxa"/>
            <w:shd w:val="clear" w:color="auto" w:fill="D9D9D9" w:themeFill="background1" w:themeFillShade="D9"/>
          </w:tcPr>
          <w:p w14:paraId="5A528BDA" w14:textId="77777777" w:rsidR="00C43F9A" w:rsidRPr="00274439" w:rsidRDefault="00C43F9A" w:rsidP="00AD1F39">
            <w:pPr>
              <w:spacing w:before="120"/>
              <w:rPr>
                <w:b/>
                <w:sz w:val="22"/>
              </w:rPr>
            </w:pPr>
            <w:r w:rsidRPr="000438E3">
              <w:rPr>
                <w:b/>
                <w:sz w:val="22"/>
              </w:rPr>
              <w:t>Pays d’enregistrement</w:t>
            </w:r>
          </w:p>
        </w:tc>
        <w:tc>
          <w:tcPr>
            <w:tcW w:w="0" w:type="dxa"/>
          </w:tcPr>
          <w:p w14:paraId="2BCC121F" w14:textId="77777777" w:rsidR="00C43F9A" w:rsidRPr="000438E3" w:rsidRDefault="00C43F9A" w:rsidP="000F19C9">
            <w:pPr>
              <w:spacing w:before="120"/>
              <w:rPr>
                <w:sz w:val="22"/>
              </w:rPr>
            </w:pPr>
          </w:p>
        </w:tc>
      </w:tr>
      <w:tr w:rsidR="00C43F9A" w:rsidRPr="00F50725" w14:paraId="6E696FBF" w14:textId="77777777" w:rsidTr="00274439">
        <w:tc>
          <w:tcPr>
            <w:tcW w:w="0" w:type="dxa"/>
            <w:shd w:val="clear" w:color="auto" w:fill="D9D9D9" w:themeFill="background1" w:themeFillShade="D9"/>
          </w:tcPr>
          <w:p w14:paraId="036B2064" w14:textId="31E75F6C" w:rsidR="00C43F9A" w:rsidRPr="00274439" w:rsidRDefault="00C43F9A" w:rsidP="000F19C9">
            <w:pPr>
              <w:spacing w:before="120"/>
              <w:rPr>
                <w:sz w:val="22"/>
              </w:rPr>
            </w:pPr>
            <w:r w:rsidRPr="000438E3">
              <w:rPr>
                <w:b/>
                <w:sz w:val="22"/>
              </w:rPr>
              <w:t>Statut juridique</w:t>
            </w:r>
            <w:del w:id="815" w:author="FLAMENT Olivier (DEVCO)" w:date="2022-01-16T12:44:00Z">
              <w:r w:rsidR="00802102" w:rsidRPr="00116C84">
                <w:rPr>
                  <w:rStyle w:val="Appelnotedebasdep"/>
                  <w:szCs w:val="16"/>
                  <w:lang w:eastAsia="zh-CN"/>
                </w:rPr>
                <w:delText xml:space="preserve"> </w:delText>
              </w:r>
            </w:del>
            <w:r w:rsidRPr="000438E3">
              <w:rPr>
                <w:rStyle w:val="Appelnotedebasdep"/>
                <w:sz w:val="22"/>
              </w:rPr>
              <w:footnoteReference w:id="21"/>
            </w:r>
          </w:p>
        </w:tc>
        <w:tc>
          <w:tcPr>
            <w:tcW w:w="0" w:type="dxa"/>
          </w:tcPr>
          <w:p w14:paraId="3FC63DE5" w14:textId="77777777" w:rsidR="00AD1F39" w:rsidRPr="000438E3" w:rsidRDefault="00AD1F39" w:rsidP="00AD1F39">
            <w:pPr>
              <w:spacing w:before="120"/>
              <w:rPr>
                <w:b/>
                <w:sz w:val="22"/>
              </w:rPr>
            </w:pPr>
            <w:r w:rsidRPr="000438E3">
              <w:rPr>
                <w:b/>
                <w:sz w:val="22"/>
              </w:rPr>
              <w:t>Organisation à but lucratif □ Oui □ Non</w:t>
            </w:r>
          </w:p>
          <w:p w14:paraId="3341626B" w14:textId="14448482" w:rsidR="00C43F9A" w:rsidRPr="000438E3" w:rsidRDefault="00AD1F39" w:rsidP="00AD1F39">
            <w:pPr>
              <w:spacing w:before="120"/>
              <w:rPr>
                <w:sz w:val="22"/>
              </w:rPr>
            </w:pPr>
            <w:r w:rsidRPr="000438E3">
              <w:rPr>
                <w:b/>
                <w:sz w:val="22"/>
              </w:rPr>
              <w:t xml:space="preserve">ONG               </w:t>
            </w:r>
            <w:del w:id="821" w:author="FLAMENT Olivier (DEVCO)" w:date="2022-01-16T12:44:00Z">
              <w:r w:rsidR="00FC209B">
                <w:rPr>
                  <w:b/>
                  <w:sz w:val="22"/>
                  <w:szCs w:val="22"/>
                </w:rPr>
                <w:delText xml:space="preserve">            </w:delText>
              </w:r>
              <w:r w:rsidR="00F81F58" w:rsidRPr="00116C84">
                <w:rPr>
                  <w:b/>
                  <w:sz w:val="22"/>
                  <w:szCs w:val="22"/>
                </w:rPr>
                <w:delText xml:space="preserve">           </w:delText>
              </w:r>
            </w:del>
            <w:r w:rsidRPr="000438E3">
              <w:rPr>
                <w:b/>
                <w:sz w:val="22"/>
              </w:rPr>
              <w:t>□ Oui □ Non</w:t>
            </w:r>
          </w:p>
        </w:tc>
      </w:tr>
      <w:tr w:rsidR="00C43F9A" w:rsidRPr="00F50725" w14:paraId="7F1D87F2" w14:textId="77777777" w:rsidTr="00274439">
        <w:tc>
          <w:tcPr>
            <w:tcW w:w="0" w:type="dxa"/>
            <w:shd w:val="clear" w:color="auto" w:fill="D9D9D9" w:themeFill="background1" w:themeFillShade="D9"/>
          </w:tcPr>
          <w:p w14:paraId="5DF0DA29" w14:textId="77777777" w:rsidR="00C43F9A" w:rsidRPr="00274439" w:rsidRDefault="00C43F9A" w:rsidP="000F19C9">
            <w:pPr>
              <w:spacing w:before="120"/>
              <w:rPr>
                <w:b/>
                <w:sz w:val="22"/>
              </w:rPr>
            </w:pPr>
            <w:r w:rsidRPr="000438E3">
              <w:rPr>
                <w:b/>
                <w:sz w:val="22"/>
              </w:rPr>
              <w:t>Adresse officielle</w:t>
            </w:r>
          </w:p>
        </w:tc>
        <w:tc>
          <w:tcPr>
            <w:tcW w:w="0" w:type="dxa"/>
          </w:tcPr>
          <w:p w14:paraId="7BEE46C2" w14:textId="77777777" w:rsidR="00C43F9A" w:rsidRPr="000438E3" w:rsidRDefault="00C43F9A" w:rsidP="000F19C9">
            <w:pPr>
              <w:spacing w:before="120"/>
              <w:rPr>
                <w:sz w:val="22"/>
              </w:rPr>
            </w:pPr>
          </w:p>
        </w:tc>
      </w:tr>
      <w:tr w:rsidR="00C43F9A" w:rsidRPr="00F50725" w14:paraId="559FF289" w14:textId="77777777" w:rsidTr="00274439">
        <w:tc>
          <w:tcPr>
            <w:tcW w:w="0" w:type="dxa"/>
            <w:shd w:val="clear" w:color="auto" w:fill="D9D9D9" w:themeFill="background1" w:themeFillShade="D9"/>
          </w:tcPr>
          <w:p w14:paraId="2AF53857" w14:textId="77777777" w:rsidR="00C43F9A" w:rsidRPr="00274439" w:rsidRDefault="00C43F9A" w:rsidP="000F19C9">
            <w:pPr>
              <w:spacing w:before="120"/>
              <w:rPr>
                <w:b/>
                <w:sz w:val="22"/>
              </w:rPr>
            </w:pPr>
            <w:r w:rsidRPr="000438E3">
              <w:rPr>
                <w:b/>
                <w:sz w:val="22"/>
              </w:rPr>
              <w:t>Personne de contact</w:t>
            </w:r>
          </w:p>
        </w:tc>
        <w:tc>
          <w:tcPr>
            <w:tcW w:w="0" w:type="dxa"/>
          </w:tcPr>
          <w:p w14:paraId="1C7F2AF6" w14:textId="77777777" w:rsidR="00C43F9A" w:rsidRPr="000438E3" w:rsidRDefault="00C43F9A" w:rsidP="000F19C9">
            <w:pPr>
              <w:spacing w:before="120"/>
              <w:rPr>
                <w:sz w:val="22"/>
              </w:rPr>
            </w:pPr>
          </w:p>
        </w:tc>
      </w:tr>
      <w:tr w:rsidR="00C43F9A" w:rsidRPr="00F50725" w14:paraId="3A259F97" w14:textId="77777777" w:rsidTr="00274439">
        <w:tc>
          <w:tcPr>
            <w:tcW w:w="0" w:type="dxa"/>
            <w:shd w:val="clear" w:color="auto" w:fill="D9D9D9" w:themeFill="background1" w:themeFillShade="D9"/>
          </w:tcPr>
          <w:p w14:paraId="7428636F" w14:textId="77777777" w:rsidR="00C43F9A" w:rsidRPr="00274439" w:rsidRDefault="00C43F9A" w:rsidP="000438E3">
            <w:pPr>
              <w:spacing w:before="120"/>
              <w:rPr>
                <w:sz w:val="22"/>
              </w:rPr>
            </w:pPr>
            <w:proofErr w:type="gramStart"/>
            <w:r w:rsidRPr="000438E3">
              <w:rPr>
                <w:b/>
                <w:sz w:val="22"/>
              </w:rPr>
              <w:t>Tél.</w:t>
            </w:r>
            <w:r w:rsidRPr="00274439">
              <w:rPr>
                <w:sz w:val="22"/>
              </w:rPr>
              <w:t>:</w:t>
            </w:r>
            <w:proofErr w:type="gramEnd"/>
            <w:r w:rsidRPr="000438E3">
              <w:rPr>
                <w:sz w:val="22"/>
              </w:rPr>
              <w:t xml:space="preserve"> indicatif du pays + indicatif de la ville + numéro</w:t>
            </w:r>
          </w:p>
        </w:tc>
        <w:tc>
          <w:tcPr>
            <w:tcW w:w="0" w:type="dxa"/>
          </w:tcPr>
          <w:p w14:paraId="4C7B8838" w14:textId="77777777" w:rsidR="00C43F9A" w:rsidRPr="000438E3" w:rsidRDefault="00C43F9A" w:rsidP="000F19C9">
            <w:pPr>
              <w:spacing w:before="120"/>
              <w:rPr>
                <w:sz w:val="22"/>
              </w:rPr>
            </w:pPr>
          </w:p>
        </w:tc>
      </w:tr>
      <w:tr w:rsidR="00C43F9A" w:rsidRPr="00F50725" w14:paraId="6D3FA0AC" w14:textId="77777777" w:rsidTr="00274439">
        <w:tc>
          <w:tcPr>
            <w:tcW w:w="0" w:type="dxa"/>
            <w:shd w:val="clear" w:color="auto" w:fill="D9D9D9" w:themeFill="background1" w:themeFillShade="D9"/>
          </w:tcPr>
          <w:p w14:paraId="50683620" w14:textId="13A9FD26" w:rsidR="00C43F9A" w:rsidRPr="00274439" w:rsidRDefault="00C43F9A" w:rsidP="000438E3">
            <w:pPr>
              <w:spacing w:before="120"/>
              <w:rPr>
                <w:sz w:val="22"/>
              </w:rPr>
            </w:pPr>
            <w:proofErr w:type="gramStart"/>
            <w:r w:rsidRPr="000438E3">
              <w:rPr>
                <w:b/>
                <w:sz w:val="22"/>
              </w:rPr>
              <w:t>Fax</w:t>
            </w:r>
            <w:r w:rsidRPr="00274439">
              <w:rPr>
                <w:sz w:val="22"/>
              </w:rPr>
              <w:t>:</w:t>
            </w:r>
            <w:proofErr w:type="gramEnd"/>
            <w:r w:rsidRPr="000438E3">
              <w:rPr>
                <w:sz w:val="22"/>
              </w:rPr>
              <w:t xml:space="preserve"> indicatif du pays + indicatif de la ville + numéro</w:t>
            </w:r>
          </w:p>
        </w:tc>
        <w:tc>
          <w:tcPr>
            <w:tcW w:w="0" w:type="dxa"/>
          </w:tcPr>
          <w:p w14:paraId="48F15466" w14:textId="77777777" w:rsidR="00C43F9A" w:rsidRPr="000438E3" w:rsidRDefault="00C43F9A" w:rsidP="000F19C9">
            <w:pPr>
              <w:spacing w:before="120"/>
              <w:rPr>
                <w:sz w:val="22"/>
              </w:rPr>
            </w:pPr>
          </w:p>
        </w:tc>
      </w:tr>
      <w:tr w:rsidR="00C43F9A" w:rsidRPr="00F50725" w14:paraId="6BD2451D" w14:textId="77777777" w:rsidTr="00274439">
        <w:tc>
          <w:tcPr>
            <w:tcW w:w="0" w:type="dxa"/>
            <w:shd w:val="clear" w:color="auto" w:fill="D9D9D9" w:themeFill="background1" w:themeFillShade="D9"/>
          </w:tcPr>
          <w:p w14:paraId="3D03DB99" w14:textId="239C33A3" w:rsidR="00C43F9A" w:rsidRPr="00274439" w:rsidRDefault="00C43F9A" w:rsidP="000F19C9">
            <w:pPr>
              <w:spacing w:before="120"/>
              <w:rPr>
                <w:b/>
                <w:sz w:val="22"/>
              </w:rPr>
            </w:pPr>
            <w:r w:rsidRPr="000438E3">
              <w:rPr>
                <w:b/>
                <w:sz w:val="22"/>
              </w:rPr>
              <w:t xml:space="preserve">Adresse </w:t>
            </w:r>
            <w:del w:id="822" w:author="FLAMENT Olivier (DEVCO)" w:date="2022-01-16T12:44:00Z">
              <w:r w:rsidR="00696D23">
                <w:rPr>
                  <w:b/>
                  <w:sz w:val="22"/>
                </w:rPr>
                <w:delText>de courrier</w:delText>
              </w:r>
              <w:r w:rsidR="00802102" w:rsidRPr="00116C84">
                <w:rPr>
                  <w:b/>
                  <w:sz w:val="22"/>
                </w:rPr>
                <w:delText xml:space="preserve"> </w:delText>
              </w:r>
            </w:del>
            <w:r w:rsidRPr="000438E3">
              <w:rPr>
                <w:b/>
                <w:sz w:val="22"/>
              </w:rPr>
              <w:t>électronique</w:t>
            </w:r>
          </w:p>
        </w:tc>
        <w:tc>
          <w:tcPr>
            <w:tcW w:w="0" w:type="dxa"/>
          </w:tcPr>
          <w:p w14:paraId="580C52D3" w14:textId="77777777" w:rsidR="00C43F9A" w:rsidRPr="000438E3" w:rsidRDefault="00C43F9A" w:rsidP="000F19C9">
            <w:pPr>
              <w:spacing w:before="120"/>
              <w:rPr>
                <w:sz w:val="22"/>
              </w:rPr>
            </w:pPr>
          </w:p>
        </w:tc>
      </w:tr>
      <w:tr w:rsidR="00C43F9A" w:rsidRPr="00F50725" w14:paraId="5E86CF1A" w14:textId="77777777" w:rsidTr="00274439">
        <w:tc>
          <w:tcPr>
            <w:tcW w:w="0" w:type="dxa"/>
            <w:shd w:val="clear" w:color="auto" w:fill="D9D9D9" w:themeFill="background1" w:themeFillShade="D9"/>
          </w:tcPr>
          <w:p w14:paraId="7CB248EA" w14:textId="3A75C7D6" w:rsidR="00C43F9A" w:rsidRPr="00274439" w:rsidRDefault="00C43F9A" w:rsidP="000438E3">
            <w:pPr>
              <w:spacing w:before="120"/>
              <w:rPr>
                <w:b/>
                <w:sz w:val="22"/>
              </w:rPr>
            </w:pPr>
            <w:r w:rsidRPr="000438E3">
              <w:rPr>
                <w:b/>
                <w:sz w:val="22"/>
              </w:rPr>
              <w:t xml:space="preserve">Nombre </w:t>
            </w:r>
            <w:del w:id="823" w:author="FLAMENT Olivier (DEVCO)" w:date="2022-01-16T12:44:00Z">
              <w:r w:rsidR="00696D23">
                <w:rPr>
                  <w:b/>
                  <w:sz w:val="22"/>
                </w:rPr>
                <w:delText>d’employés</w:delText>
              </w:r>
            </w:del>
            <w:ins w:id="824" w:author="FLAMENT Olivier (DEVCO)" w:date="2022-01-16T12:44:00Z">
              <w:r>
                <w:rPr>
                  <w:b/>
                  <w:sz w:val="22"/>
                  <w:szCs w:val="22"/>
                </w:rPr>
                <w:t>de salariés</w:t>
              </w:r>
            </w:ins>
          </w:p>
        </w:tc>
        <w:tc>
          <w:tcPr>
            <w:tcW w:w="0" w:type="dxa"/>
          </w:tcPr>
          <w:p w14:paraId="5EA4420D" w14:textId="77777777" w:rsidR="00C43F9A" w:rsidRPr="000438E3" w:rsidRDefault="00C43F9A" w:rsidP="000F19C9">
            <w:pPr>
              <w:spacing w:before="120"/>
              <w:rPr>
                <w:sz w:val="22"/>
              </w:rPr>
            </w:pPr>
          </w:p>
        </w:tc>
      </w:tr>
      <w:tr w:rsidR="00C43F9A" w:rsidRPr="00F50725" w14:paraId="5A9B539A" w14:textId="77777777" w:rsidTr="00274439">
        <w:tc>
          <w:tcPr>
            <w:tcW w:w="0" w:type="dxa"/>
            <w:shd w:val="clear" w:color="auto" w:fill="D9D9D9" w:themeFill="background1" w:themeFillShade="D9"/>
          </w:tcPr>
          <w:p w14:paraId="74C4053D" w14:textId="77777777" w:rsidR="00C43F9A" w:rsidRPr="00274439" w:rsidRDefault="00C43F9A" w:rsidP="000438E3">
            <w:pPr>
              <w:spacing w:before="120"/>
              <w:rPr>
                <w:sz w:val="22"/>
              </w:rPr>
            </w:pPr>
            <w:r w:rsidRPr="000438E3">
              <w:rPr>
                <w:b/>
                <w:sz w:val="22"/>
              </w:rPr>
              <w:t>Expérience acquise dans le cadre d’actions similaires</w:t>
            </w:r>
            <w:r w:rsidRPr="000438E3">
              <w:rPr>
                <w:sz w:val="22"/>
              </w:rPr>
              <w:t xml:space="preserve"> en rapport avec le rôle exercé dans la mise en œuvre de l’action proposée</w:t>
            </w:r>
          </w:p>
        </w:tc>
        <w:tc>
          <w:tcPr>
            <w:tcW w:w="0" w:type="dxa"/>
          </w:tcPr>
          <w:p w14:paraId="1F09EB79" w14:textId="77777777" w:rsidR="00C43F9A" w:rsidRPr="000438E3" w:rsidRDefault="00C43F9A" w:rsidP="000F19C9">
            <w:pPr>
              <w:spacing w:before="120"/>
              <w:rPr>
                <w:sz w:val="22"/>
              </w:rPr>
            </w:pPr>
          </w:p>
        </w:tc>
      </w:tr>
      <w:tr w:rsidR="00C43F9A" w:rsidRPr="00F50725" w14:paraId="23AB4E1F" w14:textId="77777777" w:rsidTr="00274439">
        <w:tc>
          <w:tcPr>
            <w:tcW w:w="0" w:type="dxa"/>
            <w:shd w:val="clear" w:color="auto" w:fill="D9D9D9" w:themeFill="background1" w:themeFillShade="D9"/>
          </w:tcPr>
          <w:p w14:paraId="13E32233" w14:textId="77777777" w:rsidR="00C43F9A" w:rsidRPr="00274439" w:rsidRDefault="00C43F9A" w:rsidP="000F19C9">
            <w:pPr>
              <w:spacing w:before="120"/>
              <w:rPr>
                <w:sz w:val="22"/>
              </w:rPr>
            </w:pPr>
            <w:r w:rsidRPr="000438E3">
              <w:rPr>
                <w:b/>
                <w:sz w:val="22"/>
              </w:rPr>
              <w:t>Historique de la coopération</w:t>
            </w:r>
            <w:r w:rsidRPr="000438E3">
              <w:rPr>
                <w:sz w:val="22"/>
              </w:rPr>
              <w:t xml:space="preserve"> avec le demandeur</w:t>
            </w:r>
          </w:p>
        </w:tc>
        <w:tc>
          <w:tcPr>
            <w:tcW w:w="0" w:type="dxa"/>
          </w:tcPr>
          <w:p w14:paraId="0BA3BD8C" w14:textId="77777777" w:rsidR="00C43F9A" w:rsidRPr="000438E3" w:rsidRDefault="00C43F9A" w:rsidP="000F19C9">
            <w:pPr>
              <w:spacing w:before="120"/>
              <w:rPr>
                <w:sz w:val="22"/>
              </w:rPr>
            </w:pPr>
          </w:p>
        </w:tc>
      </w:tr>
      <w:tr w:rsidR="00C43F9A" w:rsidRPr="00F50725" w14:paraId="25D87B44" w14:textId="77777777" w:rsidTr="00274439">
        <w:tc>
          <w:tcPr>
            <w:tcW w:w="0" w:type="dxa"/>
            <w:shd w:val="clear" w:color="auto" w:fill="D9D9D9" w:themeFill="background1" w:themeFillShade="D9"/>
          </w:tcPr>
          <w:p w14:paraId="7DE0BFD1" w14:textId="77777777" w:rsidR="00C43F9A" w:rsidRPr="00F50725" w:rsidRDefault="00C43F9A" w:rsidP="000F19C9">
            <w:pPr>
              <w:spacing w:before="120"/>
              <w:rPr>
                <w:ins w:id="825" w:author="FLAMENT Olivier (DEVCO)" w:date="2022-01-16T12:44:00Z"/>
                <w:sz w:val="22"/>
                <w:szCs w:val="22"/>
              </w:rPr>
            </w:pPr>
            <w:r w:rsidRPr="000438E3">
              <w:rPr>
                <w:b/>
                <w:sz w:val="22"/>
              </w:rPr>
              <w:t>Rôle et participation dans la préparation</w:t>
            </w:r>
            <w:r w:rsidRPr="00274439">
              <w:rPr>
                <w:sz w:val="22"/>
              </w:rPr>
              <w:t xml:space="preserve"> </w:t>
            </w:r>
          </w:p>
          <w:p w14:paraId="322BBCD9" w14:textId="77777777" w:rsidR="00C43F9A" w:rsidRPr="00274439" w:rsidRDefault="00C43F9A" w:rsidP="00274439">
            <w:pPr>
              <w:rPr>
                <w:sz w:val="22"/>
              </w:rPr>
            </w:pPr>
            <w:proofErr w:type="gramStart"/>
            <w:r w:rsidRPr="000438E3">
              <w:rPr>
                <w:sz w:val="22"/>
              </w:rPr>
              <w:t>de</w:t>
            </w:r>
            <w:proofErr w:type="gramEnd"/>
            <w:r w:rsidRPr="000438E3">
              <w:rPr>
                <w:sz w:val="22"/>
              </w:rPr>
              <w:t xml:space="preserve"> l’action proposée</w:t>
            </w:r>
          </w:p>
        </w:tc>
        <w:tc>
          <w:tcPr>
            <w:tcW w:w="0" w:type="dxa"/>
          </w:tcPr>
          <w:p w14:paraId="52F8977D" w14:textId="77777777" w:rsidR="00C43F9A" w:rsidRPr="000438E3" w:rsidRDefault="00C43F9A" w:rsidP="000F19C9">
            <w:pPr>
              <w:spacing w:before="120"/>
              <w:rPr>
                <w:sz w:val="22"/>
              </w:rPr>
            </w:pPr>
          </w:p>
        </w:tc>
      </w:tr>
      <w:tr w:rsidR="00C43F9A" w:rsidRPr="00F50725" w14:paraId="118D5E31" w14:textId="77777777" w:rsidTr="00274439">
        <w:tc>
          <w:tcPr>
            <w:tcW w:w="0" w:type="dxa"/>
            <w:tcBorders>
              <w:bottom w:val="outset" w:sz="24" w:space="0" w:color="auto"/>
            </w:tcBorders>
            <w:shd w:val="clear" w:color="auto" w:fill="D9D9D9" w:themeFill="background1" w:themeFillShade="D9"/>
          </w:tcPr>
          <w:p w14:paraId="7CFDA5E8" w14:textId="77777777" w:rsidR="00C43F9A" w:rsidRPr="00F50725" w:rsidRDefault="00C43F9A" w:rsidP="000F19C9">
            <w:pPr>
              <w:spacing w:before="120"/>
              <w:rPr>
                <w:ins w:id="826" w:author="FLAMENT Olivier (DEVCO)" w:date="2022-01-16T12:44:00Z"/>
                <w:sz w:val="22"/>
                <w:szCs w:val="22"/>
              </w:rPr>
            </w:pPr>
            <w:r w:rsidRPr="000438E3">
              <w:rPr>
                <w:b/>
                <w:sz w:val="22"/>
              </w:rPr>
              <w:t>Rôle et participation dans la mise en œuvre</w:t>
            </w:r>
            <w:r w:rsidRPr="000438E3">
              <w:rPr>
                <w:sz w:val="22"/>
              </w:rPr>
              <w:t xml:space="preserve"> </w:t>
            </w:r>
          </w:p>
          <w:p w14:paraId="29D2BD0E" w14:textId="77777777" w:rsidR="00C43F9A" w:rsidRPr="004500B4" w:rsidRDefault="00C43F9A" w:rsidP="00274439">
            <w:pPr>
              <w:rPr>
                <w:sz w:val="22"/>
                <w:rPrChange w:id="827" w:author="FLAMENT Olivier (DEVCO)" w:date="2022-01-16T12:44:00Z">
                  <w:rPr/>
                </w:rPrChange>
              </w:rPr>
            </w:pPr>
            <w:proofErr w:type="gramStart"/>
            <w:r w:rsidRPr="000438E3">
              <w:rPr>
                <w:sz w:val="22"/>
              </w:rPr>
              <w:t>de</w:t>
            </w:r>
            <w:proofErr w:type="gramEnd"/>
            <w:r w:rsidRPr="000438E3">
              <w:rPr>
                <w:sz w:val="22"/>
              </w:rPr>
              <w:t xml:space="preserve"> l’action proposée</w:t>
            </w:r>
          </w:p>
        </w:tc>
        <w:tc>
          <w:tcPr>
            <w:tcW w:w="0" w:type="dxa"/>
            <w:tcBorders>
              <w:bottom w:val="outset" w:sz="24" w:space="0" w:color="auto"/>
            </w:tcBorders>
          </w:tcPr>
          <w:p w14:paraId="14AB7AA9" w14:textId="77777777" w:rsidR="00C43F9A" w:rsidRPr="000438E3" w:rsidRDefault="00C43F9A" w:rsidP="000F19C9">
            <w:pPr>
              <w:spacing w:before="120"/>
              <w:rPr>
                <w:sz w:val="22"/>
              </w:rPr>
            </w:pPr>
          </w:p>
        </w:tc>
      </w:tr>
    </w:tbl>
    <w:p w14:paraId="53802B7E" w14:textId="77777777" w:rsidR="00802102" w:rsidRPr="00116C84" w:rsidRDefault="00802102" w:rsidP="00A905A7">
      <w:pPr>
        <w:pStyle w:val="Titre2"/>
        <w:numPr>
          <w:ilvl w:val="0"/>
          <w:numId w:val="0"/>
        </w:numPr>
        <w:rPr>
          <w:del w:id="828" w:author="FLAMENT Olivier (DEVCO)" w:date="2022-01-16T12:44:00Z"/>
        </w:rPr>
      </w:pPr>
      <w:bookmarkStart w:id="829" w:name="_Toc419211802"/>
      <w:bookmarkEnd w:id="829"/>
    </w:p>
    <w:p w14:paraId="77634B80" w14:textId="77777777" w:rsidR="00C43F9A" w:rsidRPr="003E3F36" w:rsidRDefault="00C43F9A">
      <w:pPr>
        <w:rPr>
          <w:b/>
          <w:bCs/>
        </w:rPr>
        <w:sectPr w:rsidR="00C43F9A" w:rsidRPr="003E3F36" w:rsidSect="0055683D">
          <w:footerReference w:type="default" r:id="rId20"/>
          <w:type w:val="nextColumn"/>
          <w:pgSz w:w="11906" w:h="16838" w:code="9"/>
          <w:pgMar w:top="907" w:right="1134" w:bottom="1134" w:left="1418"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Change w:id="836" w:author="FLAMENT Olivier (DEVCO)" w:date="2022-01-16T12:44:00Z">
          <w:pPr>
            <w:pStyle w:val="Titre2"/>
          </w:pPr>
        </w:pPrChange>
      </w:pPr>
    </w:p>
    <w:p w14:paraId="37545534" w14:textId="77777777" w:rsidR="00F507E2" w:rsidRDefault="00C43F9A" w:rsidP="00274439">
      <w:pPr>
        <w:pStyle w:val="Titre2"/>
      </w:pPr>
      <w:bookmarkStart w:id="837" w:name="_Toc418690463"/>
      <w:bookmarkStart w:id="838" w:name="_Toc418691923"/>
      <w:bookmarkStart w:id="839" w:name="_Toc418692108"/>
      <w:bookmarkStart w:id="840" w:name="_Toc418692210"/>
      <w:bookmarkStart w:id="841" w:name="_Toc418692252"/>
      <w:bookmarkStart w:id="842" w:name="_Toc418692336"/>
      <w:bookmarkStart w:id="843" w:name="_Toc418692394"/>
      <w:bookmarkStart w:id="844" w:name="_Toc418692558"/>
      <w:bookmarkStart w:id="845" w:name="_Toc418693232"/>
      <w:bookmarkStart w:id="846" w:name="_Toc419203736"/>
      <w:bookmarkStart w:id="847" w:name="_Toc419211656"/>
      <w:bookmarkStart w:id="848" w:name="_Toc419203737"/>
      <w:bookmarkStart w:id="849" w:name="_Toc419211657"/>
      <w:bookmarkStart w:id="850" w:name="_Toc419203738"/>
      <w:bookmarkStart w:id="851" w:name="_Toc419211658"/>
      <w:bookmarkStart w:id="852" w:name="_Toc419203739"/>
      <w:bookmarkStart w:id="853" w:name="_Toc419211659"/>
      <w:bookmarkStart w:id="854" w:name="_Toc419203740"/>
      <w:bookmarkStart w:id="855" w:name="_Toc419211660"/>
      <w:bookmarkStart w:id="856" w:name="_Toc419203741"/>
      <w:bookmarkStart w:id="857" w:name="_Toc419211661"/>
      <w:bookmarkStart w:id="858" w:name="_Toc419203742"/>
      <w:bookmarkStart w:id="859" w:name="_Toc419211662"/>
      <w:bookmarkStart w:id="860" w:name="_Toc419203743"/>
      <w:bookmarkStart w:id="861" w:name="_Toc419211663"/>
      <w:bookmarkStart w:id="862" w:name="_Toc419203796"/>
      <w:bookmarkStart w:id="863" w:name="_Toc419211716"/>
      <w:bookmarkStart w:id="864" w:name="_Toc419203797"/>
      <w:bookmarkStart w:id="865" w:name="_Toc419211717"/>
      <w:bookmarkStart w:id="866" w:name="_Toc419203813"/>
      <w:bookmarkStart w:id="867" w:name="_Toc419211733"/>
      <w:bookmarkStart w:id="868" w:name="_Toc419203814"/>
      <w:bookmarkStart w:id="869" w:name="_Toc419211734"/>
      <w:bookmarkStart w:id="870" w:name="_Toc419203815"/>
      <w:bookmarkStart w:id="871" w:name="_Toc419211735"/>
      <w:bookmarkStart w:id="872" w:name="_Toc419203816"/>
      <w:bookmarkStart w:id="873" w:name="_Toc419211736"/>
      <w:bookmarkStart w:id="874" w:name="_Toc419203817"/>
      <w:bookmarkStart w:id="875" w:name="_Toc419211737"/>
      <w:bookmarkStart w:id="876" w:name="_Toc419203818"/>
      <w:bookmarkStart w:id="877" w:name="_Toc419211738"/>
      <w:bookmarkStart w:id="878" w:name="_Toc419203819"/>
      <w:bookmarkStart w:id="879" w:name="_Toc419211739"/>
      <w:bookmarkStart w:id="880" w:name="_Toc419203820"/>
      <w:bookmarkStart w:id="881" w:name="_Toc419211740"/>
      <w:bookmarkStart w:id="882" w:name="_Toc419203865"/>
      <w:bookmarkStart w:id="883" w:name="_Toc419211785"/>
      <w:bookmarkStart w:id="884" w:name="_Toc519709225"/>
      <w:bookmarkStart w:id="885" w:name="_Toc519709345"/>
      <w:bookmarkStart w:id="886" w:name="_Toc527727625"/>
      <w:bookmarkStart w:id="887" w:name="_Toc404178552"/>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r>
        <w:t>Déclarations</w:t>
      </w:r>
      <w:bookmarkEnd w:id="884"/>
      <w:bookmarkEnd w:id="885"/>
      <w:bookmarkEnd w:id="886"/>
    </w:p>
    <w:p w14:paraId="39556E5A" w14:textId="77777777" w:rsidR="00C62CB6" w:rsidRPr="000438E3" w:rsidRDefault="00C62CB6" w:rsidP="000818CF"/>
    <w:p w14:paraId="1D7750F5" w14:textId="771156F0" w:rsidR="00C43F9A" w:rsidRPr="000438E3" w:rsidRDefault="00F507E2" w:rsidP="00274439">
      <w:pPr>
        <w:pStyle w:val="Titre3"/>
      </w:pPr>
      <w:bookmarkStart w:id="888" w:name="_Toc419211803"/>
      <w:bookmarkStart w:id="889" w:name="_Toc519709226"/>
      <w:bookmarkStart w:id="890" w:name="_Toc519709346"/>
      <w:bookmarkStart w:id="891" w:name="_Toc527727626"/>
      <w:bookmarkEnd w:id="888"/>
      <w:r w:rsidRPr="000438E3">
        <w:t xml:space="preserve">Déclaration du demandeur </w:t>
      </w:r>
      <w:del w:id="892" w:author="FLAMENT Olivier (DEVCO)" w:date="2022-01-16T12:44:00Z">
        <w:r w:rsidR="00802102" w:rsidRPr="00116C84">
          <w:delText>principal</w:delText>
        </w:r>
      </w:del>
      <w:ins w:id="893" w:author="FLAMENT Olivier (DEVCO)" w:date="2022-01-16T12:44:00Z">
        <w:r>
          <w:t>chef de file</w:t>
        </w:r>
      </w:ins>
      <w:r w:rsidRPr="000438E3">
        <w:t xml:space="preserve"> (demande complète)</w:t>
      </w:r>
      <w:bookmarkEnd w:id="887"/>
      <w:bookmarkEnd w:id="889"/>
      <w:bookmarkEnd w:id="890"/>
      <w:bookmarkEnd w:id="891"/>
    </w:p>
    <w:p w14:paraId="05698DD1" w14:textId="221D2EAE" w:rsidR="00C43F9A" w:rsidRPr="00274439" w:rsidRDefault="00C43F9A" w:rsidP="00C43F9A">
      <w:pPr>
        <w:tabs>
          <w:tab w:val="left" w:pos="-284"/>
        </w:tabs>
        <w:spacing w:before="120" w:line="240" w:lineRule="exact"/>
        <w:jc w:val="both"/>
        <w:rPr>
          <w:sz w:val="22"/>
        </w:rPr>
      </w:pPr>
      <w:r w:rsidRPr="000438E3">
        <w:rPr>
          <w:sz w:val="22"/>
        </w:rPr>
        <w:t xml:space="preserve">Le demandeur </w:t>
      </w:r>
      <w:del w:id="894" w:author="FLAMENT Olivier (DEVCO)" w:date="2022-01-16T12:44:00Z">
        <w:r w:rsidR="00802102" w:rsidRPr="00116C84">
          <w:rPr>
            <w:sz w:val="22"/>
          </w:rPr>
          <w:delText>principal</w:delText>
        </w:r>
      </w:del>
      <w:ins w:id="895" w:author="FLAMENT Olivier (DEVCO)" w:date="2022-01-16T12:44:00Z">
        <w:r>
          <w:rPr>
            <w:sz w:val="22"/>
            <w:szCs w:val="22"/>
          </w:rPr>
          <w:t>chef de file</w:t>
        </w:r>
      </w:ins>
      <w:r w:rsidRPr="000438E3">
        <w:rPr>
          <w:sz w:val="22"/>
        </w:rPr>
        <w:t xml:space="preserve">, représenté par le soussigné en tant que signataire habilité par le demandeur </w:t>
      </w:r>
      <w:ins w:id="896" w:author="FLAMENT Olivier (DEVCO)" w:date="2022-01-16T12:44:00Z">
        <w:r>
          <w:rPr>
            <w:sz w:val="22"/>
            <w:szCs w:val="22"/>
          </w:rPr>
          <w:t xml:space="preserve">chef de file </w:t>
        </w:r>
      </w:ins>
      <w:r w:rsidRPr="000438E3">
        <w:rPr>
          <w:sz w:val="22"/>
        </w:rPr>
        <w:t xml:space="preserve">et, dans le cadre du présent appel à propositions, représentant </w:t>
      </w:r>
      <w:del w:id="897" w:author="FLAMENT Olivier (DEVCO)" w:date="2022-01-16T12:44:00Z">
        <w:r w:rsidR="00802102" w:rsidRPr="00116C84">
          <w:rPr>
            <w:sz w:val="22"/>
          </w:rPr>
          <w:delText xml:space="preserve"> </w:delText>
        </w:r>
      </w:del>
      <w:r w:rsidRPr="000438E3">
        <w:rPr>
          <w:sz w:val="22"/>
        </w:rPr>
        <w:t>les éventuels codemandeurs et entités affiliées dans l’action proposée, déclare par la présente que</w:t>
      </w:r>
      <w:del w:id="898" w:author="FLAMENT Olivier (DEVCO)" w:date="2022-01-16T12:44:00Z">
        <w:r w:rsidR="00C75D8A">
          <w:rPr>
            <w:sz w:val="22"/>
          </w:rPr>
          <w:delText> </w:delText>
        </w:r>
      </w:del>
      <w:r w:rsidRPr="000438E3">
        <w:rPr>
          <w:sz w:val="22"/>
        </w:rPr>
        <w:t>:</w:t>
      </w:r>
    </w:p>
    <w:p w14:paraId="3D7230FD" w14:textId="10A9D196" w:rsidR="00502F02" w:rsidRPr="00274439" w:rsidRDefault="00502F02" w:rsidP="00274439">
      <w:pPr>
        <w:numPr>
          <w:ilvl w:val="0"/>
          <w:numId w:val="25"/>
        </w:numPr>
        <w:tabs>
          <w:tab w:val="left" w:pos="-284"/>
          <w:tab w:val="left" w:pos="284"/>
        </w:tabs>
        <w:spacing w:before="120" w:line="240" w:lineRule="exact"/>
        <w:jc w:val="both"/>
        <w:rPr>
          <w:sz w:val="22"/>
        </w:rPr>
      </w:pPr>
      <w:proofErr w:type="gramStart"/>
      <w:r w:rsidRPr="000438E3">
        <w:rPr>
          <w:sz w:val="22"/>
        </w:rPr>
        <w:t>le</w:t>
      </w:r>
      <w:proofErr w:type="gramEnd"/>
      <w:r w:rsidRPr="000438E3">
        <w:rPr>
          <w:sz w:val="22"/>
        </w:rPr>
        <w:t xml:space="preserve"> demandeur </w:t>
      </w:r>
      <w:del w:id="899" w:author="FLAMENT Olivier (DEVCO)" w:date="2022-01-16T12:44:00Z">
        <w:r w:rsidR="00802102" w:rsidRPr="00116C84">
          <w:rPr>
            <w:sz w:val="22"/>
          </w:rPr>
          <w:delText>principal</w:delText>
        </w:r>
      </w:del>
      <w:ins w:id="900" w:author="FLAMENT Olivier (DEVCO)" w:date="2022-01-16T12:44:00Z">
        <w:r>
          <w:rPr>
            <w:sz w:val="22"/>
            <w:szCs w:val="22"/>
          </w:rPr>
          <w:t>chef de file</w:t>
        </w:r>
      </w:ins>
      <w:r w:rsidRPr="000438E3">
        <w:rPr>
          <w:sz w:val="22"/>
        </w:rPr>
        <w:t xml:space="preserve"> dispose des sources de financement </w:t>
      </w:r>
      <w:del w:id="901" w:author="FLAMENT Olivier (DEVCO)" w:date="2022-01-16T12:44:00Z">
        <w:r w:rsidR="00975DE3">
          <w:rPr>
            <w:sz w:val="22"/>
          </w:rPr>
          <w:delText>mentionnées</w:delText>
        </w:r>
        <w:r w:rsidR="00802102" w:rsidRPr="00116C84">
          <w:rPr>
            <w:sz w:val="22"/>
          </w:rPr>
          <w:delText xml:space="preserve"> au point </w:delText>
        </w:r>
      </w:del>
      <w:ins w:id="902" w:author="FLAMENT Olivier (DEVCO)" w:date="2022-01-16T12:44:00Z">
        <w:r>
          <w:rPr>
            <w:sz w:val="22"/>
            <w:szCs w:val="22"/>
          </w:rPr>
          <w:t>visées à la section </w:t>
        </w:r>
      </w:ins>
      <w:r w:rsidRPr="000438E3">
        <w:rPr>
          <w:sz w:val="22"/>
        </w:rPr>
        <w:t>2 des lignes directrices à l’intention des demandeurs</w:t>
      </w:r>
      <w:del w:id="903" w:author="FLAMENT Olivier (DEVCO)" w:date="2022-01-16T12:44:00Z">
        <w:r w:rsidR="00975DE3">
          <w:rPr>
            <w:sz w:val="22"/>
          </w:rPr>
          <w:delText> </w:delText>
        </w:r>
        <w:r w:rsidR="00802102" w:rsidRPr="00116C84">
          <w:rPr>
            <w:sz w:val="22"/>
          </w:rPr>
          <w:delText>;</w:delText>
        </w:r>
      </w:del>
      <w:ins w:id="904" w:author="FLAMENT Olivier (DEVCO)" w:date="2022-01-16T12:44:00Z">
        <w:r>
          <w:rPr>
            <w:sz w:val="22"/>
            <w:szCs w:val="22"/>
          </w:rPr>
          <w:t xml:space="preserve">; </w:t>
        </w:r>
      </w:ins>
    </w:p>
    <w:p w14:paraId="60CE3E3D" w14:textId="169505A7" w:rsidR="00502F02" w:rsidRPr="000438E3" w:rsidRDefault="00502F02" w:rsidP="00274439">
      <w:pPr>
        <w:numPr>
          <w:ilvl w:val="0"/>
          <w:numId w:val="25"/>
        </w:numPr>
        <w:tabs>
          <w:tab w:val="left" w:pos="-284"/>
          <w:tab w:val="left" w:pos="284"/>
        </w:tabs>
        <w:spacing w:before="120" w:line="240" w:lineRule="exact"/>
        <w:jc w:val="both"/>
        <w:rPr>
          <w:sz w:val="22"/>
        </w:rPr>
      </w:pPr>
      <w:proofErr w:type="gramStart"/>
      <w:r w:rsidRPr="000438E3">
        <w:rPr>
          <w:sz w:val="22"/>
        </w:rPr>
        <w:t>le</w:t>
      </w:r>
      <w:proofErr w:type="gramEnd"/>
      <w:r w:rsidRPr="000438E3">
        <w:rPr>
          <w:sz w:val="22"/>
        </w:rPr>
        <w:t xml:space="preserve"> demandeur </w:t>
      </w:r>
      <w:del w:id="905" w:author="FLAMENT Olivier (DEVCO)" w:date="2022-01-16T12:44:00Z">
        <w:r w:rsidR="00975DE3">
          <w:rPr>
            <w:sz w:val="22"/>
          </w:rPr>
          <w:delText>principal</w:delText>
        </w:r>
      </w:del>
      <w:ins w:id="906" w:author="FLAMENT Olivier (DEVCO)" w:date="2022-01-16T12:44:00Z">
        <w:r>
          <w:rPr>
            <w:sz w:val="22"/>
            <w:szCs w:val="22"/>
          </w:rPr>
          <w:t>chef de file</w:t>
        </w:r>
      </w:ins>
      <w:r w:rsidRPr="000438E3">
        <w:rPr>
          <w:sz w:val="22"/>
        </w:rPr>
        <w:t xml:space="preserve"> dispose </w:t>
      </w:r>
      <w:del w:id="907" w:author="FLAMENT Olivier (DEVCO)" w:date="2022-01-16T12:44:00Z">
        <w:r w:rsidR="00975DE3">
          <w:rPr>
            <w:sz w:val="22"/>
          </w:rPr>
          <w:delText>des</w:delText>
        </w:r>
        <w:r w:rsidR="00802102" w:rsidRPr="00116C84">
          <w:rPr>
            <w:sz w:val="22"/>
          </w:rPr>
          <w:delText xml:space="preserve"> capacité</w:delText>
        </w:r>
        <w:r w:rsidR="00975DE3">
          <w:rPr>
            <w:sz w:val="22"/>
          </w:rPr>
          <w:delText>s</w:delText>
        </w:r>
        <w:r w:rsidR="00802102" w:rsidRPr="00116C84">
          <w:rPr>
            <w:sz w:val="22"/>
          </w:rPr>
          <w:delText xml:space="preserve"> financière</w:delText>
        </w:r>
        <w:r w:rsidR="00975DE3">
          <w:rPr>
            <w:sz w:val="22"/>
          </w:rPr>
          <w:delText>s</w:delText>
        </w:r>
        <w:r w:rsidR="00802102" w:rsidRPr="00116C84">
          <w:rPr>
            <w:sz w:val="22"/>
          </w:rPr>
          <w:delText xml:space="preserve"> suffisante</w:delText>
        </w:r>
        <w:r w:rsidR="00975DE3">
          <w:rPr>
            <w:sz w:val="22"/>
          </w:rPr>
          <w:delText>s</w:delText>
        </w:r>
      </w:del>
      <w:ins w:id="908" w:author="FLAMENT Olivier (DEVCO)" w:date="2022-01-16T12:44:00Z">
        <w:r>
          <w:rPr>
            <w:sz w:val="22"/>
            <w:szCs w:val="22"/>
          </w:rPr>
          <w:t>d’une capacité financière suffisante</w:t>
        </w:r>
      </w:ins>
      <w:r w:rsidRPr="000438E3">
        <w:rPr>
          <w:sz w:val="22"/>
        </w:rPr>
        <w:t xml:space="preserve"> pour </w:t>
      </w:r>
      <w:del w:id="909" w:author="FLAMENT Olivier (DEVCO)" w:date="2022-01-16T12:44:00Z">
        <w:r w:rsidR="00975DE3">
          <w:rPr>
            <w:sz w:val="22"/>
          </w:rPr>
          <w:delText>réaliser</w:delText>
        </w:r>
      </w:del>
      <w:ins w:id="910" w:author="FLAMENT Olivier (DEVCO)" w:date="2022-01-16T12:44:00Z">
        <w:r>
          <w:rPr>
            <w:sz w:val="22"/>
            <w:szCs w:val="22"/>
          </w:rPr>
          <w:t>mener à bien</w:t>
        </w:r>
      </w:ins>
      <w:r w:rsidRPr="000438E3">
        <w:rPr>
          <w:sz w:val="22"/>
        </w:rPr>
        <w:t xml:space="preserve"> l’action ou le programme de travail proposé</w:t>
      </w:r>
      <w:del w:id="911" w:author="FLAMENT Olivier (DEVCO)" w:date="2022-01-16T12:44:00Z">
        <w:r w:rsidR="00975DE3">
          <w:rPr>
            <w:sz w:val="22"/>
          </w:rPr>
          <w:delText> </w:delText>
        </w:r>
        <w:r w:rsidR="00802102" w:rsidRPr="00116C84">
          <w:rPr>
            <w:sz w:val="22"/>
          </w:rPr>
          <w:delText>;</w:delText>
        </w:r>
      </w:del>
      <w:ins w:id="912" w:author="FLAMENT Olivier (DEVCO)" w:date="2022-01-16T12:44:00Z">
        <w:r>
          <w:rPr>
            <w:sz w:val="22"/>
            <w:szCs w:val="22"/>
          </w:rPr>
          <w:t xml:space="preserve">; </w:t>
        </w:r>
      </w:ins>
    </w:p>
    <w:p w14:paraId="63368C50" w14:textId="5FA7831A" w:rsidR="00502F02" w:rsidRPr="000438E3" w:rsidRDefault="00502F02" w:rsidP="00274439">
      <w:pPr>
        <w:numPr>
          <w:ilvl w:val="0"/>
          <w:numId w:val="25"/>
        </w:numPr>
        <w:tabs>
          <w:tab w:val="left" w:pos="-284"/>
          <w:tab w:val="left" w:pos="284"/>
        </w:tabs>
        <w:spacing w:before="120" w:line="240" w:lineRule="exact"/>
        <w:jc w:val="both"/>
        <w:rPr>
          <w:sz w:val="22"/>
        </w:rPr>
      </w:pPr>
      <w:proofErr w:type="gramStart"/>
      <w:r w:rsidRPr="000438E3">
        <w:rPr>
          <w:sz w:val="22"/>
        </w:rPr>
        <w:t>le</w:t>
      </w:r>
      <w:proofErr w:type="gramEnd"/>
      <w:r w:rsidRPr="000438E3">
        <w:rPr>
          <w:sz w:val="22"/>
        </w:rPr>
        <w:t xml:space="preserve"> demandeur </w:t>
      </w:r>
      <w:del w:id="913" w:author="FLAMENT Olivier (DEVCO)" w:date="2022-01-16T12:44:00Z">
        <w:r w:rsidR="00802102" w:rsidRPr="00116C84">
          <w:rPr>
            <w:sz w:val="22"/>
          </w:rPr>
          <w:delText xml:space="preserve">principal certifie </w:delText>
        </w:r>
        <w:r w:rsidR="009225C9">
          <w:rPr>
            <w:sz w:val="22"/>
          </w:rPr>
          <w:delText>l’exactitude</w:delText>
        </w:r>
        <w:r w:rsidR="00975DE3">
          <w:rPr>
            <w:sz w:val="22"/>
          </w:rPr>
          <w:delText xml:space="preserve"> de son</w:delText>
        </w:r>
        <w:r w:rsidR="00802102" w:rsidRPr="00116C84">
          <w:rPr>
            <w:sz w:val="22"/>
          </w:rPr>
          <w:delText xml:space="preserve"> statut</w:delText>
        </w:r>
        <w:r w:rsidR="00975DE3">
          <w:rPr>
            <w:sz w:val="22"/>
          </w:rPr>
          <w:delText xml:space="preserve"> juridique</w:delText>
        </w:r>
        <w:r w:rsidR="00802102" w:rsidRPr="00116C84">
          <w:rPr>
            <w:sz w:val="22"/>
          </w:rPr>
          <w:delText xml:space="preserve"> </w:delText>
        </w:r>
      </w:del>
      <w:ins w:id="914" w:author="FLAMENT Olivier (DEVCO)" w:date="2022-01-16T12:44:00Z">
        <w:r>
          <w:rPr>
            <w:sz w:val="22"/>
            <w:szCs w:val="22"/>
          </w:rPr>
          <w:t>chef de file atteste des formes juridiques du demandeur chef de file, du/des codemandeur(s)</w:t>
        </w:r>
      </w:ins>
      <w:r w:rsidRPr="000438E3">
        <w:rPr>
          <w:sz w:val="22"/>
        </w:rPr>
        <w:t xml:space="preserve"> et de </w:t>
      </w:r>
      <w:del w:id="915" w:author="FLAMENT Olivier (DEVCO)" w:date="2022-01-16T12:44:00Z">
        <w:r w:rsidR="00975DE3">
          <w:rPr>
            <w:sz w:val="22"/>
          </w:rPr>
          <w:delText>ce</w:delText>
        </w:r>
        <w:r w:rsidR="00A127AD">
          <w:rPr>
            <w:sz w:val="22"/>
          </w:rPr>
          <w:delText>ux</w:delText>
        </w:r>
        <w:r w:rsidR="00975DE3">
          <w:rPr>
            <w:sz w:val="22"/>
          </w:rPr>
          <w:delText xml:space="preserve"> </w:delText>
        </w:r>
        <w:r w:rsidR="00802102" w:rsidRPr="00116C84">
          <w:rPr>
            <w:sz w:val="22"/>
          </w:rPr>
          <w:delText>des codemandeurs et entités affiliées</w:delText>
        </w:r>
        <w:r w:rsidR="00975DE3">
          <w:rPr>
            <w:sz w:val="22"/>
          </w:rPr>
          <w:delText>,</w:delText>
        </w:r>
        <w:r w:rsidR="00802102" w:rsidRPr="00116C84">
          <w:rPr>
            <w:sz w:val="22"/>
          </w:rPr>
          <w:delText xml:space="preserve"> tels qu’ils</w:delText>
        </w:r>
      </w:del>
      <w:ins w:id="916" w:author="FLAMENT Olivier (DEVCO)" w:date="2022-01-16T12:44:00Z">
        <w:r>
          <w:rPr>
            <w:sz w:val="22"/>
            <w:szCs w:val="22"/>
          </w:rPr>
          <w:t>l’entité/des entité(s) affiliée(s) telles qu’elles</w:t>
        </w:r>
      </w:ins>
      <w:r w:rsidRPr="000438E3">
        <w:rPr>
          <w:sz w:val="22"/>
        </w:rPr>
        <w:t xml:space="preserve"> ont été </w:t>
      </w:r>
      <w:del w:id="917" w:author="FLAMENT Olivier (DEVCO)" w:date="2022-01-16T12:44:00Z">
        <w:r w:rsidR="00802102" w:rsidRPr="00116C84">
          <w:rPr>
            <w:sz w:val="22"/>
          </w:rPr>
          <w:delText xml:space="preserve">communiqués dans </w:delText>
        </w:r>
        <w:r w:rsidR="00975DE3">
          <w:rPr>
            <w:sz w:val="22"/>
          </w:rPr>
          <w:delText>les</w:delText>
        </w:r>
        <w:r w:rsidR="00802102" w:rsidRPr="00116C84">
          <w:rPr>
            <w:sz w:val="22"/>
          </w:rPr>
          <w:delText xml:space="preserve"> partie </w:delText>
        </w:r>
      </w:del>
      <w:ins w:id="918" w:author="FLAMENT Olivier (DEVCO)" w:date="2022-01-16T12:44:00Z">
        <w:r>
          <w:rPr>
            <w:sz w:val="22"/>
            <w:szCs w:val="22"/>
          </w:rPr>
          <w:t>communiquées aux sections </w:t>
        </w:r>
      </w:ins>
      <w:r w:rsidRPr="000438E3">
        <w:rPr>
          <w:sz w:val="22"/>
        </w:rPr>
        <w:t>3, 4 et</w:t>
      </w:r>
      <w:del w:id="919" w:author="FLAMENT Olivier (DEVCO)" w:date="2022-01-16T12:44:00Z">
        <w:r w:rsidR="00802102" w:rsidRPr="00116C84">
          <w:rPr>
            <w:sz w:val="22"/>
          </w:rPr>
          <w:delText xml:space="preserve"> </w:delText>
        </w:r>
      </w:del>
      <w:ins w:id="920" w:author="FLAMENT Olivier (DEVCO)" w:date="2022-01-16T12:44:00Z">
        <w:r>
          <w:rPr>
            <w:sz w:val="22"/>
            <w:szCs w:val="22"/>
          </w:rPr>
          <w:t> </w:t>
        </w:r>
      </w:ins>
      <w:r w:rsidRPr="000438E3">
        <w:rPr>
          <w:sz w:val="22"/>
        </w:rPr>
        <w:t>5 de la présente demande</w:t>
      </w:r>
      <w:del w:id="921" w:author="FLAMENT Olivier (DEVCO)" w:date="2022-01-16T12:44:00Z">
        <w:r w:rsidR="00975DE3">
          <w:rPr>
            <w:sz w:val="22"/>
          </w:rPr>
          <w:delText> </w:delText>
        </w:r>
        <w:r w:rsidR="00802102" w:rsidRPr="00116C84">
          <w:rPr>
            <w:sz w:val="22"/>
          </w:rPr>
          <w:delText>;</w:delText>
        </w:r>
      </w:del>
      <w:ins w:id="922" w:author="FLAMENT Olivier (DEVCO)" w:date="2022-01-16T12:44:00Z">
        <w:r>
          <w:rPr>
            <w:sz w:val="22"/>
            <w:szCs w:val="22"/>
          </w:rPr>
          <w:t xml:space="preserve">; </w:t>
        </w:r>
      </w:ins>
    </w:p>
    <w:p w14:paraId="3EB1D751" w14:textId="6F79438D" w:rsidR="00502F02" w:rsidRPr="000438E3" w:rsidRDefault="00502F02" w:rsidP="00274439">
      <w:pPr>
        <w:numPr>
          <w:ilvl w:val="0"/>
          <w:numId w:val="25"/>
        </w:numPr>
        <w:tabs>
          <w:tab w:val="left" w:pos="-284"/>
          <w:tab w:val="left" w:pos="284"/>
        </w:tabs>
        <w:spacing w:before="120" w:line="240" w:lineRule="exact"/>
        <w:jc w:val="both"/>
        <w:rPr>
          <w:sz w:val="22"/>
        </w:rPr>
      </w:pPr>
      <w:proofErr w:type="gramStart"/>
      <w:r w:rsidRPr="000438E3">
        <w:rPr>
          <w:sz w:val="22"/>
        </w:rPr>
        <w:t>le</w:t>
      </w:r>
      <w:proofErr w:type="gramEnd"/>
      <w:r w:rsidRPr="000438E3">
        <w:rPr>
          <w:sz w:val="22"/>
        </w:rPr>
        <w:t xml:space="preserve"> demandeur </w:t>
      </w:r>
      <w:del w:id="923" w:author="FLAMENT Olivier (DEVCO)" w:date="2022-01-16T12:44:00Z">
        <w:r w:rsidR="00802102" w:rsidRPr="00116C84">
          <w:rPr>
            <w:sz w:val="22"/>
          </w:rPr>
          <w:delText>principal</w:delText>
        </w:r>
      </w:del>
      <w:ins w:id="924" w:author="FLAMENT Olivier (DEVCO)" w:date="2022-01-16T12:44:00Z">
        <w:r>
          <w:rPr>
            <w:sz w:val="22"/>
            <w:szCs w:val="22"/>
          </w:rPr>
          <w:t>chef de file</w:t>
        </w:r>
      </w:ins>
      <w:r w:rsidRPr="000438E3">
        <w:rPr>
          <w:sz w:val="22"/>
        </w:rPr>
        <w:t>, les codemandeurs et les entités affiliées disposent des compétences et qualifications professionnelles spécifiées à la section 2 des lignes directrices à l’intention des demandeurs</w:t>
      </w:r>
      <w:del w:id="925" w:author="FLAMENT Olivier (DEVCO)" w:date="2022-01-16T12:44:00Z">
        <w:r w:rsidR="00BF1CFE">
          <w:rPr>
            <w:sz w:val="22"/>
          </w:rPr>
          <w:delText> </w:delText>
        </w:r>
        <w:r w:rsidR="00802102" w:rsidRPr="00116C84">
          <w:rPr>
            <w:sz w:val="22"/>
          </w:rPr>
          <w:delText>;</w:delText>
        </w:r>
      </w:del>
      <w:ins w:id="926" w:author="FLAMENT Olivier (DEVCO)" w:date="2022-01-16T12:44:00Z">
        <w:r>
          <w:rPr>
            <w:sz w:val="22"/>
            <w:szCs w:val="22"/>
          </w:rPr>
          <w:t xml:space="preserve">; </w:t>
        </w:r>
      </w:ins>
    </w:p>
    <w:p w14:paraId="479E1ABD" w14:textId="59A410E9" w:rsidR="00502F02" w:rsidRPr="000438E3" w:rsidRDefault="00502F02" w:rsidP="00274439">
      <w:pPr>
        <w:numPr>
          <w:ilvl w:val="0"/>
          <w:numId w:val="25"/>
        </w:numPr>
        <w:tabs>
          <w:tab w:val="left" w:pos="-284"/>
          <w:tab w:val="left" w:pos="284"/>
        </w:tabs>
        <w:spacing w:before="120" w:line="240" w:lineRule="exact"/>
        <w:jc w:val="both"/>
        <w:rPr>
          <w:sz w:val="22"/>
        </w:rPr>
      </w:pPr>
      <w:proofErr w:type="gramStart"/>
      <w:r w:rsidRPr="000438E3">
        <w:rPr>
          <w:sz w:val="22"/>
        </w:rPr>
        <w:t>le</w:t>
      </w:r>
      <w:proofErr w:type="gramEnd"/>
      <w:r w:rsidRPr="000438E3">
        <w:rPr>
          <w:sz w:val="22"/>
        </w:rPr>
        <w:t xml:space="preserve"> demandeur </w:t>
      </w:r>
      <w:del w:id="927" w:author="FLAMENT Olivier (DEVCO)" w:date="2022-01-16T12:44:00Z">
        <w:r w:rsidR="00802102" w:rsidRPr="00116C84">
          <w:rPr>
            <w:sz w:val="22"/>
          </w:rPr>
          <w:delText>principal</w:delText>
        </w:r>
      </w:del>
      <w:ins w:id="928" w:author="FLAMENT Olivier (DEVCO)" w:date="2022-01-16T12:44:00Z">
        <w:r>
          <w:rPr>
            <w:sz w:val="22"/>
            <w:szCs w:val="22"/>
          </w:rPr>
          <w:t>chef de file</w:t>
        </w:r>
      </w:ins>
      <w:r w:rsidRPr="000438E3">
        <w:rPr>
          <w:sz w:val="22"/>
        </w:rPr>
        <w:t xml:space="preserve"> s’engage à respecter les obligations prévues dans la déclaration </w:t>
      </w:r>
      <w:del w:id="929" w:author="FLAMENT Olivier (DEVCO)" w:date="2022-01-16T12:44:00Z">
        <w:r w:rsidR="00BF1CFE">
          <w:rPr>
            <w:sz w:val="22"/>
          </w:rPr>
          <w:delText>des</w:delText>
        </w:r>
      </w:del>
      <w:ins w:id="930" w:author="FLAMENT Olivier (DEVCO)" w:date="2022-01-16T12:44:00Z">
        <w:r>
          <w:rPr>
            <w:sz w:val="22"/>
            <w:szCs w:val="22"/>
          </w:rPr>
          <w:t>relative aux</w:t>
        </w:r>
      </w:ins>
      <w:r w:rsidRPr="000438E3">
        <w:rPr>
          <w:sz w:val="22"/>
        </w:rPr>
        <w:t xml:space="preserve"> entités affiliées </w:t>
      </w:r>
      <w:del w:id="931" w:author="FLAMENT Olivier (DEVCO)" w:date="2022-01-16T12:44:00Z">
        <w:r w:rsidR="00BF1CFE">
          <w:rPr>
            <w:sz w:val="22"/>
          </w:rPr>
          <w:delText>qui figure dans le</w:delText>
        </w:r>
      </w:del>
      <w:ins w:id="932" w:author="FLAMENT Olivier (DEVCO)" w:date="2022-01-16T12:44:00Z">
        <w:r>
          <w:rPr>
            <w:sz w:val="22"/>
            <w:szCs w:val="22"/>
          </w:rPr>
          <w:t>jointe au</w:t>
        </w:r>
      </w:ins>
      <w:r w:rsidRPr="000438E3">
        <w:rPr>
          <w:sz w:val="22"/>
        </w:rPr>
        <w:t xml:space="preserve"> formulaire de demande de subvention et les principes de bonnes pratiques en matière de partenariat</w:t>
      </w:r>
      <w:del w:id="933" w:author="FLAMENT Olivier (DEVCO)" w:date="2022-01-16T12:44:00Z">
        <w:r w:rsidR="00BF1CFE">
          <w:rPr>
            <w:sz w:val="22"/>
          </w:rPr>
          <w:delText> </w:delText>
        </w:r>
        <w:r w:rsidR="00802102" w:rsidRPr="00116C84">
          <w:rPr>
            <w:sz w:val="22"/>
          </w:rPr>
          <w:delText>;</w:delText>
        </w:r>
      </w:del>
      <w:ins w:id="934" w:author="FLAMENT Olivier (DEVCO)" w:date="2022-01-16T12:44:00Z">
        <w:r>
          <w:rPr>
            <w:sz w:val="22"/>
            <w:szCs w:val="22"/>
          </w:rPr>
          <w:t xml:space="preserve">; </w:t>
        </w:r>
      </w:ins>
    </w:p>
    <w:p w14:paraId="1774961C" w14:textId="4E039C8A" w:rsidR="00502F02" w:rsidRPr="000438E3" w:rsidRDefault="00502F02" w:rsidP="00274439">
      <w:pPr>
        <w:numPr>
          <w:ilvl w:val="0"/>
          <w:numId w:val="25"/>
        </w:numPr>
        <w:tabs>
          <w:tab w:val="left" w:pos="-284"/>
          <w:tab w:val="left" w:pos="284"/>
        </w:tabs>
        <w:spacing w:before="120" w:line="240" w:lineRule="exact"/>
        <w:jc w:val="both"/>
        <w:rPr>
          <w:sz w:val="22"/>
        </w:rPr>
      </w:pPr>
      <w:proofErr w:type="gramStart"/>
      <w:r w:rsidRPr="000438E3">
        <w:rPr>
          <w:sz w:val="22"/>
        </w:rPr>
        <w:t>le</w:t>
      </w:r>
      <w:proofErr w:type="gramEnd"/>
      <w:r w:rsidRPr="000438E3">
        <w:rPr>
          <w:sz w:val="22"/>
        </w:rPr>
        <w:t xml:space="preserve"> demandeur </w:t>
      </w:r>
      <w:del w:id="935" w:author="FLAMENT Olivier (DEVCO)" w:date="2022-01-16T12:44:00Z">
        <w:r w:rsidR="00802102" w:rsidRPr="00116C84">
          <w:rPr>
            <w:sz w:val="22"/>
          </w:rPr>
          <w:delText>principal</w:delText>
        </w:r>
      </w:del>
      <w:ins w:id="936" w:author="FLAMENT Olivier (DEVCO)" w:date="2022-01-16T12:44:00Z">
        <w:r>
          <w:rPr>
            <w:sz w:val="22"/>
            <w:szCs w:val="22"/>
          </w:rPr>
          <w:t>chef de file</w:t>
        </w:r>
      </w:ins>
      <w:r w:rsidRPr="000438E3">
        <w:rPr>
          <w:sz w:val="22"/>
        </w:rPr>
        <w:t xml:space="preserve"> est directement responsable de la préparation, de la gestion et de la mise en œuvre de l’action avec </w:t>
      </w:r>
      <w:del w:id="937" w:author="FLAMENT Olivier (DEVCO)" w:date="2022-01-16T12:44:00Z">
        <w:r w:rsidR="00802102" w:rsidRPr="00116C84">
          <w:rPr>
            <w:sz w:val="22"/>
          </w:rPr>
          <w:delText>les codemandeurs</w:delText>
        </w:r>
      </w:del>
      <w:ins w:id="938" w:author="FLAMENT Olivier (DEVCO)" w:date="2022-01-16T12:44:00Z">
        <w:r>
          <w:rPr>
            <w:sz w:val="22"/>
            <w:szCs w:val="22"/>
          </w:rPr>
          <w:t>le(s) codemandeur(s)</w:t>
        </w:r>
      </w:ins>
      <w:r w:rsidRPr="000438E3">
        <w:rPr>
          <w:sz w:val="22"/>
        </w:rPr>
        <w:t xml:space="preserve"> et </w:t>
      </w:r>
      <w:ins w:id="939" w:author="FLAMENT Olivier (DEVCO)" w:date="2022-01-16T12:44:00Z">
        <w:r>
          <w:rPr>
            <w:sz w:val="22"/>
            <w:szCs w:val="22"/>
          </w:rPr>
          <w:t>l’entité/</w:t>
        </w:r>
      </w:ins>
      <w:r w:rsidRPr="000438E3">
        <w:rPr>
          <w:sz w:val="22"/>
        </w:rPr>
        <w:t xml:space="preserve">les entités </w:t>
      </w:r>
      <w:del w:id="940" w:author="FLAMENT Olivier (DEVCO)" w:date="2022-01-16T12:44:00Z">
        <w:r w:rsidR="00802102" w:rsidRPr="00116C84">
          <w:rPr>
            <w:sz w:val="22"/>
          </w:rPr>
          <w:delText>affiliées</w:delText>
        </w:r>
      </w:del>
      <w:ins w:id="941" w:author="FLAMENT Olivier (DEVCO)" w:date="2022-01-16T12:44:00Z">
        <w:r>
          <w:rPr>
            <w:sz w:val="22"/>
            <w:szCs w:val="22"/>
          </w:rPr>
          <w:t>affiliée(s)</w:t>
        </w:r>
      </w:ins>
      <w:r w:rsidRPr="000438E3">
        <w:rPr>
          <w:sz w:val="22"/>
        </w:rPr>
        <w:t xml:space="preserve"> et </w:t>
      </w:r>
      <w:del w:id="942" w:author="FLAMENT Olivier (DEVCO)" w:date="2022-01-16T12:44:00Z">
        <w:r w:rsidR="00802102" w:rsidRPr="00116C84">
          <w:rPr>
            <w:sz w:val="22"/>
          </w:rPr>
          <w:delText>n'agit</w:delText>
        </w:r>
      </w:del>
      <w:ins w:id="943" w:author="FLAMENT Olivier (DEVCO)" w:date="2022-01-16T12:44:00Z">
        <w:r>
          <w:rPr>
            <w:sz w:val="22"/>
            <w:szCs w:val="22"/>
          </w:rPr>
          <w:t>n’agit</w:t>
        </w:r>
      </w:ins>
      <w:r w:rsidRPr="000438E3">
        <w:rPr>
          <w:sz w:val="22"/>
        </w:rPr>
        <w:t xml:space="preserve"> pas en tant </w:t>
      </w:r>
      <w:del w:id="944" w:author="FLAMENT Olivier (DEVCO)" w:date="2022-01-16T12:44:00Z">
        <w:r w:rsidR="00802102" w:rsidRPr="00116C84">
          <w:rPr>
            <w:sz w:val="22"/>
          </w:rPr>
          <w:delText>qu’intermédiaire</w:delText>
        </w:r>
        <w:r w:rsidR="00BF1CFE">
          <w:rPr>
            <w:sz w:val="22"/>
          </w:rPr>
          <w:delText> </w:delText>
        </w:r>
        <w:r w:rsidR="00802102" w:rsidRPr="00116C84">
          <w:rPr>
            <w:sz w:val="22"/>
          </w:rPr>
          <w:delText>;</w:delText>
        </w:r>
      </w:del>
      <w:ins w:id="945" w:author="FLAMENT Olivier (DEVCO)" w:date="2022-01-16T12:44:00Z">
        <w:r>
          <w:rPr>
            <w:sz w:val="22"/>
            <w:szCs w:val="22"/>
          </w:rPr>
          <w:t xml:space="preserve">intermédiaire; </w:t>
        </w:r>
      </w:ins>
    </w:p>
    <w:p w14:paraId="6EAF74A7" w14:textId="5319E42F" w:rsidR="00502F02" w:rsidRPr="00274439" w:rsidRDefault="00502F02" w:rsidP="00274439">
      <w:pPr>
        <w:numPr>
          <w:ilvl w:val="0"/>
          <w:numId w:val="25"/>
        </w:numPr>
        <w:tabs>
          <w:tab w:val="left" w:pos="-284"/>
          <w:tab w:val="left" w:pos="284"/>
        </w:tabs>
        <w:spacing w:before="120" w:line="240" w:lineRule="exact"/>
        <w:jc w:val="both"/>
        <w:rPr>
          <w:sz w:val="22"/>
        </w:rPr>
      </w:pPr>
      <w:r w:rsidRPr="000438E3">
        <w:rPr>
          <w:sz w:val="22"/>
          <w:highlight w:val="yellow"/>
        </w:rPr>
        <w:t xml:space="preserve">si le montant demandé est supérieur à </w:t>
      </w:r>
      <w:del w:id="946" w:author="FLAMENT Olivier (DEVCO)" w:date="2022-01-16T12:44:00Z">
        <w:r w:rsidR="00802102" w:rsidRPr="00116C84">
          <w:rPr>
            <w:sz w:val="22"/>
            <w:highlight w:val="yellow"/>
          </w:rPr>
          <w:delText>60</w:delText>
        </w:r>
      </w:del>
      <w:ins w:id="947" w:author="FLAMENT Olivier (DEVCO)" w:date="2022-01-16T12:44:00Z">
        <w:r>
          <w:rPr>
            <w:sz w:val="22"/>
            <w:szCs w:val="22"/>
            <w:highlight w:val="yellow"/>
          </w:rPr>
          <w:t>15</w:t>
        </w:r>
      </w:ins>
      <w:r w:rsidRPr="000438E3">
        <w:rPr>
          <w:sz w:val="22"/>
          <w:highlight w:val="yellow"/>
        </w:rPr>
        <w:t> 000 EUR</w:t>
      </w:r>
      <w:del w:id="948" w:author="FLAMENT Olivier (DEVCO)" w:date="2022-01-16T12:44:00Z">
        <w:r w:rsidR="0047159C">
          <w:rPr>
            <w:sz w:val="22"/>
          </w:rPr>
          <w:delText> </w:delText>
        </w:r>
        <w:r w:rsidR="00802102" w:rsidRPr="00116C84">
          <w:rPr>
            <w:sz w:val="22"/>
          </w:rPr>
          <w:delText xml:space="preserve">: </w:delText>
        </w:r>
        <w:r w:rsidR="0047159C">
          <w:rPr>
            <w:sz w:val="22"/>
            <w:highlight w:val="lightGray"/>
          </w:rPr>
          <w:delText>[</w:delText>
        </w:r>
      </w:del>
      <w:ins w:id="949" w:author="FLAMENT Olivier (DEVCO)" w:date="2022-01-16T12:44:00Z">
        <w:r>
          <w:rPr>
            <w:sz w:val="22"/>
            <w:szCs w:val="22"/>
            <w:highlight w:val="yellow"/>
          </w:rPr>
          <w:t>,</w:t>
        </w:r>
        <w:r>
          <w:rPr>
            <w:sz w:val="22"/>
            <w:szCs w:val="22"/>
          </w:rPr>
          <w:t xml:space="preserve"> </w:t>
        </w:r>
      </w:ins>
      <w:r w:rsidRPr="000438E3">
        <w:rPr>
          <w:sz w:val="22"/>
          <w:highlight w:val="lightGray"/>
        </w:rPr>
        <w:t xml:space="preserve">le demandeur </w:t>
      </w:r>
      <w:del w:id="950" w:author="FLAMENT Olivier (DEVCO)" w:date="2022-01-16T12:44:00Z">
        <w:r w:rsidR="00802102" w:rsidRPr="00116C84">
          <w:rPr>
            <w:sz w:val="22"/>
            <w:highlight w:val="lightGray"/>
          </w:rPr>
          <w:delText>principal</w:delText>
        </w:r>
      </w:del>
      <w:ins w:id="951" w:author="FLAMENT Olivier (DEVCO)" w:date="2022-01-16T12:44:00Z">
        <w:r>
          <w:rPr>
            <w:sz w:val="22"/>
            <w:szCs w:val="22"/>
            <w:highlight w:val="lightGray"/>
          </w:rPr>
          <w:t>chef de file</w:t>
        </w:r>
      </w:ins>
      <w:r w:rsidRPr="000438E3">
        <w:rPr>
          <w:sz w:val="22"/>
          <w:highlight w:val="lightGray"/>
        </w:rPr>
        <w:t>, les codemandeurs et les entités affiliées doivent remplir et signer une déclaration sur l’honneur (</w:t>
      </w:r>
      <w:ins w:id="952" w:author="FLAMENT Olivier (DEVCO)" w:date="2022-01-16T12:44:00Z">
        <w:r>
          <w:rPr>
            <w:sz w:val="22"/>
            <w:szCs w:val="22"/>
            <w:highlight w:val="lightGray"/>
          </w:rPr>
          <w:t xml:space="preserve">annexe A14 du </w:t>
        </w:r>
      </w:ins>
      <w:r w:rsidRPr="000438E3">
        <w:rPr>
          <w:sz w:val="22"/>
          <w:highlight w:val="lightGray"/>
        </w:rPr>
        <w:t>PRAG</w:t>
      </w:r>
      <w:del w:id="953" w:author="FLAMENT Olivier (DEVCO)" w:date="2022-01-16T12:44:00Z">
        <w:r w:rsidR="0037680F" w:rsidRPr="0037680F">
          <w:rPr>
            <w:sz w:val="22"/>
            <w:highlight w:val="lightGray"/>
          </w:rPr>
          <w:delText xml:space="preserve"> Annexe A14</w:delText>
        </w:r>
      </w:del>
      <w:r w:rsidRPr="000438E3">
        <w:rPr>
          <w:sz w:val="22"/>
          <w:highlight w:val="lightGray"/>
        </w:rPr>
        <w:t>) certifiant qu’ils ne se trouvent dans aucune des situations justifiant leur exclusion de la participation aux procédures d’attribution de marchés publics et de subventions qui sont énumérées à la section</w:t>
      </w:r>
      <w:del w:id="954" w:author="FLAMENT Olivier (DEVCO)" w:date="2022-01-16T12:44:00Z">
        <w:r w:rsidR="00802102" w:rsidRPr="00116C84">
          <w:rPr>
            <w:sz w:val="22"/>
            <w:highlight w:val="lightGray"/>
          </w:rPr>
          <w:delText xml:space="preserve"> </w:delText>
        </w:r>
      </w:del>
      <w:ins w:id="955" w:author="FLAMENT Olivier (DEVCO)" w:date="2022-01-16T12:44:00Z">
        <w:r>
          <w:rPr>
            <w:sz w:val="22"/>
            <w:szCs w:val="22"/>
            <w:highlight w:val="lightGray"/>
          </w:rPr>
          <w:t> </w:t>
        </w:r>
      </w:ins>
      <w:r w:rsidRPr="000438E3">
        <w:rPr>
          <w:sz w:val="22"/>
          <w:highlight w:val="lightGray"/>
        </w:rPr>
        <w:t xml:space="preserve">2.6.10.1 du </w:t>
      </w:r>
      <w:del w:id="956" w:author="FLAMENT Olivier (DEVCO)" w:date="2022-01-16T12:44:00Z">
        <w:r w:rsidR="00F81F58" w:rsidRPr="00116C84">
          <w:rPr>
            <w:sz w:val="22"/>
            <w:highlight w:val="lightGray"/>
          </w:rPr>
          <w:delText>g</w:delText>
        </w:r>
        <w:r w:rsidR="00802102" w:rsidRPr="00116C84">
          <w:rPr>
            <w:sz w:val="22"/>
            <w:highlight w:val="lightGray"/>
          </w:rPr>
          <w:delText xml:space="preserve">uide </w:delText>
        </w:r>
        <w:r w:rsidR="00F81F58" w:rsidRPr="00116C84">
          <w:rPr>
            <w:sz w:val="22"/>
            <w:highlight w:val="lightGray"/>
          </w:rPr>
          <w:delText>p</w:delText>
        </w:r>
        <w:r w:rsidR="00802102" w:rsidRPr="00116C84">
          <w:rPr>
            <w:sz w:val="22"/>
            <w:highlight w:val="lightGray"/>
          </w:rPr>
          <w:delText>ratique</w:delText>
        </w:r>
      </w:del>
      <w:ins w:id="957" w:author="FLAMENT Olivier (DEVCO)" w:date="2022-01-16T12:44:00Z">
        <w:r>
          <w:rPr>
            <w:sz w:val="22"/>
            <w:szCs w:val="22"/>
            <w:highlight w:val="lightGray"/>
          </w:rPr>
          <w:t>PRAG</w:t>
        </w:r>
      </w:ins>
      <w:r w:rsidRPr="000438E3">
        <w:rPr>
          <w:sz w:val="22"/>
          <w:highlight w:val="lightGray"/>
        </w:rPr>
        <w:t xml:space="preserve"> (disponible sur </w:t>
      </w:r>
      <w:del w:id="958" w:author="FLAMENT Olivier (DEVCO)" w:date="2022-01-16T12:44:00Z">
        <w:r w:rsidR="0047159C">
          <w:rPr>
            <w:sz w:val="22"/>
            <w:highlight w:val="lightGray"/>
          </w:rPr>
          <w:delText>i</w:delText>
        </w:r>
        <w:r w:rsidR="00802102" w:rsidRPr="00116C84">
          <w:rPr>
            <w:sz w:val="22"/>
            <w:highlight w:val="lightGray"/>
          </w:rPr>
          <w:delText>nternet</w:delText>
        </w:r>
      </w:del>
      <w:ins w:id="959" w:author="FLAMENT Olivier (DEVCO)" w:date="2022-01-16T12:44:00Z">
        <w:r>
          <w:rPr>
            <w:sz w:val="22"/>
            <w:szCs w:val="22"/>
            <w:highlight w:val="lightGray"/>
          </w:rPr>
          <w:t>l’internet</w:t>
        </w:r>
      </w:ins>
      <w:r w:rsidRPr="000438E3">
        <w:rPr>
          <w:sz w:val="22"/>
          <w:highlight w:val="lightGray"/>
        </w:rPr>
        <w:t xml:space="preserve"> à l’adresse suivante</w:t>
      </w:r>
      <w:del w:id="960" w:author="FLAMENT Olivier (DEVCO)" w:date="2022-01-16T12:44:00Z">
        <w:r w:rsidR="0047159C">
          <w:rPr>
            <w:sz w:val="22"/>
            <w:highlight w:val="lightGray"/>
          </w:rPr>
          <w:delText> </w:delText>
        </w:r>
      </w:del>
      <w:r w:rsidRPr="000438E3">
        <w:rPr>
          <w:sz w:val="22"/>
          <w:highlight w:val="lightGray"/>
        </w:rPr>
        <w:t xml:space="preserve">: </w:t>
      </w:r>
      <w:del w:id="961" w:author="FLAMENT Olivier (DEVCO)" w:date="2022-01-16T12:44:00Z">
        <w:r w:rsidR="00802102" w:rsidRPr="00116C84">
          <w:rPr>
            <w:color w:val="0000FF"/>
            <w:sz w:val="22"/>
            <w:highlight w:val="lightGray"/>
            <w:u w:val="single"/>
          </w:rPr>
          <w:fldChar w:fldCharType="begin"/>
        </w:r>
        <w:r w:rsidR="00802102" w:rsidRPr="00116C84">
          <w:rPr>
            <w:color w:val="0000FF"/>
            <w:sz w:val="22"/>
            <w:highlight w:val="lightGray"/>
            <w:u w:val="single"/>
          </w:rPr>
          <w:delInstrText xml:space="preserve"> HYPERLINK "http://ec.europa.eu/europeaid/prag/document.do?locale=fr" </w:delInstrText>
        </w:r>
        <w:r w:rsidR="00802102" w:rsidRPr="00116C84">
          <w:rPr>
            <w:color w:val="0000FF"/>
            <w:sz w:val="22"/>
            <w:highlight w:val="lightGray"/>
            <w:u w:val="single"/>
          </w:rPr>
          <w:fldChar w:fldCharType="separate"/>
        </w:r>
        <w:r w:rsidR="00802102" w:rsidRPr="00116C84">
          <w:rPr>
            <w:rStyle w:val="Lienhypertexte"/>
            <w:sz w:val="22"/>
            <w:highlight w:val="lightGray"/>
          </w:rPr>
          <w:delText>http://ec.europa.eu/europeaid/prag/document.do?locale=</w:delText>
        </w:r>
        <w:r w:rsidR="00802102" w:rsidRPr="00116C84">
          <w:rPr>
            <w:rStyle w:val="Lienhypertexte"/>
            <w:highlight w:val="lightGray"/>
          </w:rPr>
          <w:delText>fr</w:delText>
        </w:r>
        <w:r w:rsidR="00802102" w:rsidRPr="00116C84">
          <w:rPr>
            <w:color w:val="0000FF"/>
            <w:sz w:val="22"/>
            <w:highlight w:val="lightGray"/>
            <w:u w:val="single"/>
          </w:rPr>
          <w:fldChar w:fldCharType="end"/>
        </w:r>
        <w:r w:rsidR="00802102" w:rsidRPr="00116C84">
          <w:rPr>
            <w:highlight w:val="lightGray"/>
          </w:rPr>
          <w:delText>).</w:delText>
        </w:r>
      </w:del>
      <w:ins w:id="962" w:author="FLAMENT Olivier (DEVCO)" w:date="2022-01-16T12:44:00Z">
        <w:r w:rsidR="004B4A28">
          <w:fldChar w:fldCharType="begin"/>
        </w:r>
        <w:r w:rsidR="004B4A28">
          <w:instrText xml:space="preserve"> HYPERLINK "http://ec.europa.eu/europeaid/prag/document.do" </w:instrText>
        </w:r>
        <w:r w:rsidR="004B4A28">
          <w:fldChar w:fldCharType="separate"/>
        </w:r>
        <w:r>
          <w:rPr>
            <w:rStyle w:val="Lienhypertexte"/>
            <w:sz w:val="22"/>
            <w:szCs w:val="22"/>
            <w:highlight w:val="lightGray"/>
          </w:rPr>
          <w:t>https://wikis.ec.europa.eu/display/ExactExternalWikiFR/Annexes</w:t>
        </w:r>
        <w:r w:rsidR="004B4A28">
          <w:rPr>
            <w:rStyle w:val="Lienhypertexte"/>
            <w:sz w:val="22"/>
            <w:szCs w:val="22"/>
            <w:highlight w:val="lightGray"/>
          </w:rPr>
          <w:fldChar w:fldCharType="end"/>
        </w:r>
        <w:r>
          <w:rPr>
            <w:sz w:val="22"/>
            <w:szCs w:val="22"/>
            <w:highlight w:val="lightGray"/>
          </w:rPr>
          <w:t>).</w:t>
        </w:r>
      </w:ins>
      <w:r w:rsidRPr="000438E3">
        <w:rPr>
          <w:sz w:val="22"/>
          <w:highlight w:val="lightGray"/>
        </w:rPr>
        <w:t xml:space="preserve"> En outre, le demandeur </w:t>
      </w:r>
      <w:del w:id="963" w:author="FLAMENT Olivier (DEVCO)" w:date="2022-01-16T12:44:00Z">
        <w:r w:rsidR="00802102" w:rsidRPr="00116C84">
          <w:rPr>
            <w:sz w:val="22"/>
            <w:highlight w:val="lightGray"/>
          </w:rPr>
          <w:delText>principal</w:delText>
        </w:r>
      </w:del>
      <w:ins w:id="964" w:author="FLAMENT Olivier (DEVCO)" w:date="2022-01-16T12:44:00Z">
        <w:r>
          <w:rPr>
            <w:sz w:val="22"/>
            <w:szCs w:val="22"/>
            <w:highlight w:val="lightGray"/>
          </w:rPr>
          <w:t>chef de file</w:t>
        </w:r>
      </w:ins>
      <w:r w:rsidRPr="000438E3">
        <w:rPr>
          <w:sz w:val="22"/>
          <w:highlight w:val="lightGray"/>
        </w:rPr>
        <w:t xml:space="preserve"> et, le cas échéant, les codemandeurs et les entités affiliées reconnaissent et acceptent que, s’ils participent alors qu’ils se trouvent dans l’une de ces situations, ils peuvent être exclus d’autres procédures conformément au règlement financier en vigueur</w:t>
      </w:r>
      <w:del w:id="965" w:author="FLAMENT Olivier (DEVCO)" w:date="2022-01-16T12:44:00Z">
        <w:r w:rsidR="0047159C">
          <w:rPr>
            <w:sz w:val="22"/>
            <w:highlight w:val="lightGray"/>
          </w:rPr>
          <w:delText> ;]</w:delText>
        </w:r>
      </w:del>
      <w:ins w:id="966" w:author="FLAMENT Olivier (DEVCO)" w:date="2022-01-16T12:44:00Z">
        <w:r>
          <w:rPr>
            <w:sz w:val="22"/>
            <w:szCs w:val="22"/>
            <w:highlight w:val="lightGray"/>
          </w:rPr>
          <w:t>;</w:t>
        </w:r>
        <w:r>
          <w:rPr>
            <w:sz w:val="22"/>
            <w:szCs w:val="22"/>
          </w:rPr>
          <w:t xml:space="preserve"> </w:t>
        </w:r>
      </w:ins>
    </w:p>
    <w:p w14:paraId="5C1B2B9E" w14:textId="5FDB044E" w:rsidR="00502F02" w:rsidRPr="00274439" w:rsidRDefault="00502F02" w:rsidP="00274439">
      <w:pPr>
        <w:numPr>
          <w:ilvl w:val="0"/>
          <w:numId w:val="25"/>
        </w:numPr>
        <w:tabs>
          <w:tab w:val="left" w:pos="-284"/>
          <w:tab w:val="left" w:pos="284"/>
        </w:tabs>
        <w:spacing w:before="120" w:line="240" w:lineRule="exact"/>
        <w:jc w:val="both"/>
        <w:rPr>
          <w:sz w:val="22"/>
        </w:rPr>
      </w:pPr>
      <w:proofErr w:type="gramStart"/>
      <w:r w:rsidRPr="000438E3">
        <w:rPr>
          <w:sz w:val="22"/>
        </w:rPr>
        <w:t>le</w:t>
      </w:r>
      <w:proofErr w:type="gramEnd"/>
      <w:r w:rsidRPr="000438E3">
        <w:rPr>
          <w:sz w:val="22"/>
        </w:rPr>
        <w:t xml:space="preserve"> demandeur </w:t>
      </w:r>
      <w:del w:id="967" w:author="FLAMENT Olivier (DEVCO)" w:date="2022-01-16T12:44:00Z">
        <w:r w:rsidR="00802102" w:rsidRPr="00116C84">
          <w:rPr>
            <w:sz w:val="22"/>
          </w:rPr>
          <w:delText>principal</w:delText>
        </w:r>
      </w:del>
      <w:ins w:id="968" w:author="FLAMENT Olivier (DEVCO)" w:date="2022-01-16T12:44:00Z">
        <w:r>
          <w:rPr>
            <w:sz w:val="22"/>
            <w:szCs w:val="22"/>
          </w:rPr>
          <w:t>chef de file</w:t>
        </w:r>
      </w:ins>
      <w:r w:rsidRPr="000438E3">
        <w:rPr>
          <w:sz w:val="22"/>
        </w:rPr>
        <w:t xml:space="preserve"> et chaque codemandeu</w:t>
      </w:r>
      <w:r w:rsidRPr="00274439">
        <w:rPr>
          <w:sz w:val="22"/>
        </w:rPr>
        <w:t xml:space="preserve">r </w:t>
      </w:r>
      <w:r w:rsidRPr="000438E3">
        <w:rPr>
          <w:sz w:val="22"/>
        </w:rPr>
        <w:t>et entité affiliée (le cas échéant) sont en mesure de fournir immédiatement, sur demande, les pièces justificatives mentionnées à la section 2.4 des lignes directrices à l’intention des demandeurs</w:t>
      </w:r>
      <w:del w:id="969" w:author="FLAMENT Olivier (DEVCO)" w:date="2022-01-16T12:44:00Z">
        <w:r w:rsidR="000D0C51">
          <w:rPr>
            <w:sz w:val="22"/>
          </w:rPr>
          <w:delText> </w:delText>
        </w:r>
        <w:r w:rsidR="00802102" w:rsidRPr="00116C84">
          <w:rPr>
            <w:sz w:val="22"/>
          </w:rPr>
          <w:delText>;</w:delText>
        </w:r>
      </w:del>
      <w:ins w:id="970" w:author="FLAMENT Olivier (DEVCO)" w:date="2022-01-16T12:44:00Z">
        <w:r>
          <w:rPr>
            <w:sz w:val="22"/>
            <w:szCs w:val="22"/>
          </w:rPr>
          <w:t xml:space="preserve">; </w:t>
        </w:r>
      </w:ins>
    </w:p>
    <w:p w14:paraId="4A1C7BB5" w14:textId="77777777" w:rsidR="00802102" w:rsidRPr="00116C84" w:rsidRDefault="00502F02" w:rsidP="00802102">
      <w:pPr>
        <w:numPr>
          <w:ilvl w:val="0"/>
          <w:numId w:val="71"/>
        </w:numPr>
        <w:autoSpaceDN w:val="0"/>
        <w:adjustRightInd w:val="0"/>
        <w:spacing w:before="120" w:line="240" w:lineRule="exact"/>
        <w:jc w:val="both"/>
        <w:rPr>
          <w:del w:id="971" w:author="FLAMENT Olivier (DEVCO)" w:date="2022-01-16T12:44:00Z"/>
        </w:rPr>
      </w:pPr>
      <w:proofErr w:type="gramStart"/>
      <w:r w:rsidRPr="00274439">
        <w:rPr>
          <w:sz w:val="22"/>
        </w:rPr>
        <w:t>le</w:t>
      </w:r>
      <w:proofErr w:type="gramEnd"/>
      <w:r w:rsidRPr="00274439">
        <w:rPr>
          <w:sz w:val="22"/>
        </w:rPr>
        <w:t xml:space="preserve"> demandeur </w:t>
      </w:r>
      <w:del w:id="972" w:author="FLAMENT Olivier (DEVCO)" w:date="2022-01-16T12:44:00Z">
        <w:r w:rsidR="00802102" w:rsidRPr="00116C84">
          <w:rPr>
            <w:b/>
            <w:sz w:val="22"/>
          </w:rPr>
          <w:delText>principal</w:delText>
        </w:r>
      </w:del>
      <w:ins w:id="973" w:author="FLAMENT Olivier (DEVCO)" w:date="2022-01-16T12:44:00Z">
        <w:r>
          <w:rPr>
            <w:sz w:val="22"/>
            <w:szCs w:val="22"/>
          </w:rPr>
          <w:t>chef de file</w:t>
        </w:r>
      </w:ins>
      <w:r w:rsidRPr="00274439">
        <w:rPr>
          <w:sz w:val="22"/>
        </w:rPr>
        <w:t xml:space="preserve"> et chaque codemandeur et entité affiliée (le cas échéant) sont éligibles </w:t>
      </w:r>
      <w:del w:id="974" w:author="FLAMENT Olivier (DEVCO)" w:date="2022-01-16T12:44:00Z">
        <w:r w:rsidR="000D0C51">
          <w:rPr>
            <w:b/>
            <w:sz w:val="22"/>
          </w:rPr>
          <w:delText>conformément aux</w:delText>
        </w:r>
      </w:del>
      <w:ins w:id="975" w:author="FLAMENT Olivier (DEVCO)" w:date="2022-01-16T12:44:00Z">
        <w:r>
          <w:rPr>
            <w:sz w:val="22"/>
            <w:szCs w:val="22"/>
          </w:rPr>
          <w:t>selon les</w:t>
        </w:r>
      </w:ins>
      <w:r w:rsidRPr="00274439">
        <w:rPr>
          <w:sz w:val="22"/>
        </w:rPr>
        <w:t xml:space="preserve"> critères définis </w:t>
      </w:r>
      <w:del w:id="976" w:author="FLAMENT Olivier (DEVCO)" w:date="2022-01-16T12:44:00Z">
        <w:r w:rsidR="00802102" w:rsidRPr="00116C84">
          <w:rPr>
            <w:b/>
            <w:sz w:val="22"/>
          </w:rPr>
          <w:delText xml:space="preserve">aux </w:delText>
        </w:r>
        <w:r w:rsidR="000D0C51">
          <w:rPr>
            <w:b/>
            <w:sz w:val="22"/>
          </w:rPr>
          <w:delText>sections</w:delText>
        </w:r>
      </w:del>
      <w:ins w:id="977" w:author="FLAMENT Olivier (DEVCO)" w:date="2022-01-16T12:44:00Z">
        <w:r>
          <w:rPr>
            <w:sz w:val="22"/>
            <w:szCs w:val="22"/>
          </w:rPr>
          <w:t>à la section</w:t>
        </w:r>
      </w:ins>
      <w:r w:rsidRPr="00274439">
        <w:rPr>
          <w:sz w:val="22"/>
        </w:rPr>
        <w:t xml:space="preserve"> 2.1.1 </w:t>
      </w:r>
      <w:del w:id="978" w:author="FLAMENT Olivier (DEVCO)" w:date="2022-01-16T12:44:00Z">
        <w:r w:rsidR="00802102" w:rsidRPr="00116C84">
          <w:rPr>
            <w:b/>
            <w:sz w:val="22"/>
          </w:rPr>
          <w:delText xml:space="preserve">et 2.1.2 </w:delText>
        </w:r>
      </w:del>
      <w:r w:rsidRPr="00274439">
        <w:rPr>
          <w:sz w:val="22"/>
        </w:rPr>
        <w:t>des lignes directrices à l’intention des demandeurs</w:t>
      </w:r>
      <w:del w:id="979" w:author="FLAMENT Olivier (DEVCO)" w:date="2022-01-16T12:44:00Z">
        <w:r w:rsidR="000D0C51">
          <w:rPr>
            <w:b/>
            <w:sz w:val="22"/>
          </w:rPr>
          <w:delText> </w:delText>
        </w:r>
        <w:r w:rsidR="00802102" w:rsidRPr="00116C84">
          <w:rPr>
            <w:b/>
            <w:sz w:val="22"/>
          </w:rPr>
          <w:delText>;</w:delText>
        </w:r>
      </w:del>
    </w:p>
    <w:p w14:paraId="39B6C1A6" w14:textId="5C382707" w:rsidR="00502F02" w:rsidRPr="000438E3" w:rsidRDefault="00502F02" w:rsidP="00274439">
      <w:pPr>
        <w:numPr>
          <w:ilvl w:val="0"/>
          <w:numId w:val="25"/>
        </w:numPr>
        <w:tabs>
          <w:tab w:val="left" w:pos="-284"/>
          <w:tab w:val="left" w:pos="284"/>
        </w:tabs>
        <w:spacing w:before="120" w:line="240" w:lineRule="exact"/>
        <w:jc w:val="both"/>
        <w:rPr>
          <w:sz w:val="22"/>
        </w:rPr>
      </w:pPr>
      <w:ins w:id="980" w:author="FLAMENT Olivier (DEVCO)" w:date="2022-01-16T12:44:00Z">
        <w:r>
          <w:rPr>
            <w:sz w:val="22"/>
            <w:szCs w:val="22"/>
          </w:rPr>
          <w:t xml:space="preserve">; </w:t>
        </w:r>
      </w:ins>
      <w:r w:rsidRPr="000438E3">
        <w:rPr>
          <w:sz w:val="22"/>
        </w:rPr>
        <w:t xml:space="preserve">s’ils sont recommandés pour </w:t>
      </w:r>
      <w:del w:id="981" w:author="FLAMENT Olivier (DEVCO)" w:date="2022-01-16T12:44:00Z">
        <w:r w:rsidR="00802102" w:rsidRPr="00116C84">
          <w:rPr>
            <w:sz w:val="22"/>
          </w:rPr>
          <w:delText>l’octroi</w:delText>
        </w:r>
      </w:del>
      <w:ins w:id="982" w:author="FLAMENT Olivier (DEVCO)" w:date="2022-01-16T12:44:00Z">
        <w:r>
          <w:rPr>
            <w:sz w:val="22"/>
            <w:szCs w:val="22"/>
          </w:rPr>
          <w:t>l’attribution</w:t>
        </w:r>
      </w:ins>
      <w:r w:rsidRPr="000438E3">
        <w:rPr>
          <w:sz w:val="22"/>
        </w:rPr>
        <w:t xml:space="preserve"> d’une subvention, le demandeur </w:t>
      </w:r>
      <w:del w:id="983" w:author="FLAMENT Olivier (DEVCO)" w:date="2022-01-16T12:44:00Z">
        <w:r w:rsidR="00802102" w:rsidRPr="00116C84">
          <w:rPr>
            <w:sz w:val="22"/>
          </w:rPr>
          <w:delText>principal</w:delText>
        </w:r>
      </w:del>
      <w:ins w:id="984" w:author="FLAMENT Olivier (DEVCO)" w:date="2022-01-16T12:44:00Z">
        <w:r>
          <w:rPr>
            <w:sz w:val="22"/>
            <w:szCs w:val="22"/>
          </w:rPr>
          <w:t>chef de file</w:t>
        </w:r>
      </w:ins>
      <w:r w:rsidRPr="000438E3">
        <w:rPr>
          <w:sz w:val="22"/>
        </w:rPr>
        <w:t>, les codemandeurs et les entités affiliées acceptent les conditions contractuelles fixées dans le contrat type de subvention annexé aux lignes directrices à l’intention des demandeurs (annexe</w:t>
      </w:r>
      <w:del w:id="985" w:author="FLAMENT Olivier (DEVCO)" w:date="2022-01-16T12:44:00Z">
        <w:r w:rsidR="00802102" w:rsidRPr="00116C84">
          <w:rPr>
            <w:sz w:val="22"/>
          </w:rPr>
          <w:delText xml:space="preserve"> </w:delText>
        </w:r>
      </w:del>
      <w:ins w:id="986" w:author="FLAMENT Olivier (DEVCO)" w:date="2022-01-16T12:44:00Z">
        <w:r>
          <w:rPr>
            <w:sz w:val="22"/>
            <w:szCs w:val="22"/>
          </w:rPr>
          <w:t> </w:t>
        </w:r>
      </w:ins>
      <w:r w:rsidRPr="000438E3">
        <w:rPr>
          <w:sz w:val="22"/>
        </w:rPr>
        <w:t>G) (ou dans la convention de contribution, le cas échéant).</w:t>
      </w:r>
    </w:p>
    <w:p w14:paraId="4E602C79" w14:textId="77777777" w:rsidR="0063389E" w:rsidRPr="003E3F36" w:rsidRDefault="0063389E" w:rsidP="009462D8">
      <w:pPr>
        <w:tabs>
          <w:tab w:val="left" w:pos="-284"/>
          <w:tab w:val="left" w:pos="284"/>
        </w:tabs>
        <w:spacing w:before="120" w:line="240" w:lineRule="exact"/>
        <w:ind w:left="720"/>
        <w:jc w:val="both"/>
        <w:rPr>
          <w:ins w:id="987" w:author="FLAMENT Olivier (DEVCO)" w:date="2022-01-16T12:44:00Z"/>
          <w:sz w:val="22"/>
          <w:szCs w:val="22"/>
        </w:rPr>
      </w:pPr>
    </w:p>
    <w:p w14:paraId="5A970415" w14:textId="08943A72" w:rsidR="00502F02" w:rsidRPr="00274439" w:rsidRDefault="00502F02" w:rsidP="00502F02">
      <w:pPr>
        <w:tabs>
          <w:tab w:val="left" w:pos="-284"/>
        </w:tabs>
        <w:spacing w:before="120" w:line="240" w:lineRule="exact"/>
        <w:jc w:val="both"/>
        <w:rPr>
          <w:sz w:val="22"/>
        </w:rPr>
      </w:pPr>
      <w:r w:rsidRPr="000438E3">
        <w:rPr>
          <w:sz w:val="22"/>
        </w:rPr>
        <w:t xml:space="preserve">Les sources et montants des financements de l’Union </w:t>
      </w:r>
      <w:del w:id="988" w:author="FLAMENT Olivier (DEVCO)" w:date="2022-01-16T12:44:00Z">
        <w:r w:rsidR="00802102" w:rsidRPr="00116C84">
          <w:rPr>
            <w:sz w:val="22"/>
          </w:rPr>
          <w:delText>qu'il a</w:delText>
        </w:r>
        <w:r w:rsidR="00A73738">
          <w:rPr>
            <w:sz w:val="22"/>
          </w:rPr>
          <w:delText xml:space="preserve"> reçus ou</w:delText>
        </w:r>
        <w:r w:rsidR="00802102" w:rsidRPr="00116C84">
          <w:rPr>
            <w:sz w:val="22"/>
          </w:rPr>
          <w:delText xml:space="preserve"> </w:delText>
        </w:r>
      </w:del>
      <w:ins w:id="989" w:author="FLAMENT Olivier (DEVCO)" w:date="2022-01-16T12:44:00Z">
        <w:r>
          <w:rPr>
            <w:sz w:val="22"/>
            <w:szCs w:val="22"/>
          </w:rPr>
          <w:t xml:space="preserve">dont il bénéficie, qu’il a </w:t>
        </w:r>
      </w:ins>
      <w:r w:rsidRPr="000438E3">
        <w:rPr>
          <w:sz w:val="22"/>
        </w:rPr>
        <w:t xml:space="preserve">demandés pour l’action ou pour une partie de </w:t>
      </w:r>
      <w:del w:id="990" w:author="FLAMENT Olivier (DEVCO)" w:date="2022-01-16T12:44:00Z">
        <w:r w:rsidR="00A73738">
          <w:rPr>
            <w:sz w:val="22"/>
          </w:rPr>
          <w:delText>l’</w:delText>
        </w:r>
        <w:r w:rsidR="00802102" w:rsidRPr="00116C84">
          <w:rPr>
            <w:sz w:val="22"/>
          </w:rPr>
          <w:delText xml:space="preserve">action </w:delText>
        </w:r>
      </w:del>
      <w:ins w:id="991" w:author="FLAMENT Olivier (DEVCO)" w:date="2022-01-16T12:44:00Z">
        <w:r>
          <w:rPr>
            <w:sz w:val="22"/>
            <w:szCs w:val="22"/>
          </w:rPr>
          <w:t xml:space="preserve">ladite action </w:t>
        </w:r>
      </w:ins>
      <w:r w:rsidRPr="000438E3">
        <w:rPr>
          <w:sz w:val="22"/>
        </w:rPr>
        <w:t>ou pour son fonctionnement au cours du même exercice</w:t>
      </w:r>
      <w:ins w:id="992" w:author="FLAMENT Olivier (DEVCO)" w:date="2022-01-16T12:44:00Z">
        <w:r>
          <w:rPr>
            <w:sz w:val="22"/>
            <w:szCs w:val="22"/>
          </w:rPr>
          <w:t>,</w:t>
        </w:r>
      </w:ins>
      <w:r w:rsidRPr="000438E3">
        <w:rPr>
          <w:sz w:val="22"/>
        </w:rPr>
        <w:t xml:space="preserve"> ainsi que tout autre financement </w:t>
      </w:r>
      <w:del w:id="993" w:author="FLAMENT Olivier (DEVCO)" w:date="2022-01-16T12:44:00Z">
        <w:r w:rsidR="00A73738">
          <w:rPr>
            <w:sz w:val="22"/>
          </w:rPr>
          <w:delText>qu’il a reçu</w:delText>
        </w:r>
      </w:del>
      <w:ins w:id="994" w:author="FLAMENT Olivier (DEVCO)" w:date="2022-01-16T12:44:00Z">
        <w:r>
          <w:rPr>
            <w:sz w:val="22"/>
            <w:szCs w:val="22"/>
          </w:rPr>
          <w:t>dont il bénéficie</w:t>
        </w:r>
      </w:ins>
      <w:r w:rsidRPr="000438E3">
        <w:rPr>
          <w:sz w:val="22"/>
        </w:rPr>
        <w:t xml:space="preserve"> ou </w:t>
      </w:r>
      <w:ins w:id="995" w:author="FLAMENT Olivier (DEVCO)" w:date="2022-01-16T12:44:00Z">
        <w:r>
          <w:rPr>
            <w:sz w:val="22"/>
            <w:szCs w:val="22"/>
          </w:rPr>
          <w:t xml:space="preserve">qu'il a </w:t>
        </w:r>
      </w:ins>
      <w:r w:rsidRPr="000438E3">
        <w:rPr>
          <w:sz w:val="22"/>
        </w:rPr>
        <w:t>demandé pour la même action sont</w:t>
      </w:r>
      <w:del w:id="996" w:author="FLAMENT Olivier (DEVCO)" w:date="2022-01-16T12:44:00Z">
        <w:r w:rsidR="00A73738">
          <w:rPr>
            <w:sz w:val="22"/>
          </w:rPr>
          <w:delText> </w:delText>
        </w:r>
        <w:r w:rsidR="00802102" w:rsidRPr="00116C84">
          <w:rPr>
            <w:sz w:val="22"/>
          </w:rPr>
          <w:delText>:</w:delText>
        </w:r>
      </w:del>
      <w:ins w:id="997" w:author="FLAMENT Olivier (DEVCO)" w:date="2022-01-16T12:44:00Z">
        <w:r>
          <w:rPr>
            <w:sz w:val="22"/>
            <w:szCs w:val="22"/>
          </w:rPr>
          <w:t xml:space="preserve"> énumérés ci-</w:t>
        </w:r>
        <w:proofErr w:type="gramStart"/>
        <w:r>
          <w:rPr>
            <w:sz w:val="22"/>
            <w:szCs w:val="22"/>
          </w:rPr>
          <w:t>après:</w:t>
        </w:r>
        <w:proofErr w:type="gramEnd"/>
        <w:r>
          <w:rPr>
            <w:sz w:val="22"/>
            <w:szCs w:val="22"/>
          </w:rPr>
          <w:t xml:space="preserve"> </w:t>
        </w:r>
      </w:ins>
    </w:p>
    <w:p w14:paraId="6E848992" w14:textId="5293869C" w:rsidR="00502F02" w:rsidRPr="00274439" w:rsidRDefault="00502F02" w:rsidP="00502F02">
      <w:pPr>
        <w:tabs>
          <w:tab w:val="left" w:pos="-284"/>
        </w:tabs>
        <w:spacing w:before="120" w:line="240" w:lineRule="exact"/>
        <w:jc w:val="both"/>
        <w:rPr>
          <w:sz w:val="22"/>
        </w:rPr>
      </w:pPr>
      <w:r w:rsidRPr="000438E3">
        <w:rPr>
          <w:sz w:val="22"/>
          <w:highlight w:val="yellow"/>
        </w:rPr>
        <w:t>&lt;</w:t>
      </w:r>
      <w:proofErr w:type="gramStart"/>
      <w:r w:rsidRPr="000438E3">
        <w:rPr>
          <w:sz w:val="22"/>
          <w:highlight w:val="yellow"/>
        </w:rPr>
        <w:t>énumérez</w:t>
      </w:r>
      <w:proofErr w:type="gramEnd"/>
      <w:r w:rsidRPr="000438E3">
        <w:rPr>
          <w:sz w:val="22"/>
          <w:highlight w:val="yellow"/>
        </w:rPr>
        <w:t xml:space="preserve"> les sources et </w:t>
      </w:r>
      <w:ins w:id="998" w:author="FLAMENT Olivier (DEVCO)" w:date="2022-01-16T12:44:00Z">
        <w:r>
          <w:rPr>
            <w:sz w:val="22"/>
            <w:szCs w:val="22"/>
            <w:highlight w:val="yellow"/>
          </w:rPr>
          <w:t xml:space="preserve">les </w:t>
        </w:r>
      </w:ins>
      <w:r w:rsidRPr="000438E3">
        <w:rPr>
          <w:sz w:val="22"/>
          <w:highlight w:val="yellow"/>
        </w:rPr>
        <w:t xml:space="preserve">montants et indiquez </w:t>
      </w:r>
      <w:del w:id="999" w:author="FLAMENT Olivier (DEVCO)" w:date="2022-01-16T12:44:00Z">
        <w:r w:rsidR="00802102" w:rsidRPr="00116C84">
          <w:rPr>
            <w:sz w:val="22"/>
            <w:highlight w:val="yellow"/>
          </w:rPr>
          <w:delText>leur</w:delText>
        </w:r>
      </w:del>
      <w:ins w:id="1000" w:author="FLAMENT Olivier (DEVCO)" w:date="2022-01-16T12:44:00Z">
        <w:r>
          <w:rPr>
            <w:sz w:val="22"/>
            <w:szCs w:val="22"/>
            <w:highlight w:val="yellow"/>
          </w:rPr>
          <w:t>le</w:t>
        </w:r>
      </w:ins>
      <w:r w:rsidRPr="000438E3">
        <w:rPr>
          <w:sz w:val="22"/>
          <w:highlight w:val="yellow"/>
        </w:rPr>
        <w:t xml:space="preserve"> statut (</w:t>
      </w:r>
      <w:ins w:id="1001" w:author="FLAMENT Olivier (DEVCO)" w:date="2022-01-16T12:44:00Z">
        <w:r>
          <w:rPr>
            <w:sz w:val="22"/>
            <w:szCs w:val="22"/>
            <w:highlight w:val="yellow"/>
          </w:rPr>
          <w:t xml:space="preserve">à savoir </w:t>
        </w:r>
      </w:ins>
      <w:r w:rsidRPr="000438E3">
        <w:rPr>
          <w:sz w:val="22"/>
          <w:highlight w:val="yellow"/>
        </w:rPr>
        <w:t xml:space="preserve">demandé ou </w:t>
      </w:r>
      <w:del w:id="1002" w:author="FLAMENT Olivier (DEVCO)" w:date="2022-01-16T12:44:00Z">
        <w:r w:rsidR="005266D3">
          <w:rPr>
            <w:sz w:val="22"/>
            <w:highlight w:val="yellow"/>
          </w:rPr>
          <w:delText>alloué</w:delText>
        </w:r>
      </w:del>
      <w:ins w:id="1003" w:author="FLAMENT Olivier (DEVCO)" w:date="2022-01-16T12:44:00Z">
        <w:r>
          <w:rPr>
            <w:sz w:val="22"/>
            <w:szCs w:val="22"/>
            <w:highlight w:val="yellow"/>
          </w:rPr>
          <w:t>attribué</w:t>
        </w:r>
      </w:ins>
      <w:r w:rsidRPr="000438E3">
        <w:rPr>
          <w:sz w:val="22"/>
          <w:highlight w:val="yellow"/>
        </w:rPr>
        <w:t>)&gt;</w:t>
      </w:r>
    </w:p>
    <w:p w14:paraId="6D9E8E1D" w14:textId="009FF939" w:rsidR="00502F02" w:rsidRPr="000438E3" w:rsidRDefault="00502F02" w:rsidP="00502F02">
      <w:pPr>
        <w:tabs>
          <w:tab w:val="left" w:pos="-284"/>
        </w:tabs>
        <w:spacing w:before="120" w:line="240" w:lineRule="exact"/>
        <w:jc w:val="both"/>
        <w:rPr>
          <w:sz w:val="22"/>
        </w:rPr>
      </w:pPr>
      <w:r w:rsidRPr="000438E3">
        <w:rPr>
          <w:sz w:val="22"/>
        </w:rPr>
        <w:t xml:space="preserve">Le demandeur </w:t>
      </w:r>
      <w:del w:id="1004" w:author="FLAMENT Olivier (DEVCO)" w:date="2022-01-16T12:44:00Z">
        <w:r w:rsidR="00802102" w:rsidRPr="00116C84">
          <w:rPr>
            <w:sz w:val="22"/>
          </w:rPr>
          <w:delText>principal</w:delText>
        </w:r>
      </w:del>
      <w:ins w:id="1005" w:author="FLAMENT Olivier (DEVCO)" w:date="2022-01-16T12:44:00Z">
        <w:r>
          <w:rPr>
            <w:sz w:val="22"/>
            <w:szCs w:val="22"/>
          </w:rPr>
          <w:t>chef de file</w:t>
        </w:r>
      </w:ins>
      <w:r w:rsidRPr="000438E3">
        <w:rPr>
          <w:sz w:val="22"/>
        </w:rPr>
        <w:t xml:space="preserve"> est pleinement conscient de son obligation d’informer immédiatement l’administration contractante à laquelle la présente demande est adressée, si la même demande de financement, présentée à d’autres services de la Commission européenne ou des institutions de l’Union européenne, est approuvée par ces derniers après la soumission de la présente demande de subvention.</w:t>
      </w:r>
    </w:p>
    <w:p w14:paraId="76BED3E9" w14:textId="5EEFC263" w:rsidR="00D55CBA" w:rsidRPr="000438E3" w:rsidRDefault="00502F02" w:rsidP="00502F02">
      <w:pPr>
        <w:tabs>
          <w:tab w:val="left" w:pos="-284"/>
        </w:tabs>
        <w:spacing w:before="120" w:line="240" w:lineRule="exact"/>
        <w:jc w:val="both"/>
        <w:rPr>
          <w:sz w:val="22"/>
        </w:rPr>
      </w:pPr>
      <w:r w:rsidRPr="000438E3">
        <w:rPr>
          <w:sz w:val="22"/>
        </w:rPr>
        <w:t xml:space="preserve">Nous </w:t>
      </w:r>
      <w:del w:id="1006" w:author="FLAMENT Olivier (DEVCO)" w:date="2022-01-16T12:44:00Z">
        <w:r w:rsidR="00802102" w:rsidRPr="00A73738">
          <w:rPr>
            <w:sz w:val="22"/>
            <w:szCs w:val="22"/>
          </w:rPr>
          <w:delText>reconnaissons</w:delText>
        </w:r>
      </w:del>
      <w:ins w:id="1007" w:author="FLAMENT Olivier (DEVCO)" w:date="2022-01-16T12:44:00Z">
        <w:r>
          <w:rPr>
            <w:sz w:val="22"/>
            <w:szCs w:val="22"/>
          </w:rPr>
          <w:t>comprenons</w:t>
        </w:r>
      </w:ins>
      <w:r w:rsidRPr="000438E3">
        <w:rPr>
          <w:sz w:val="22"/>
        </w:rPr>
        <w:t xml:space="preserve"> que, si nous participons </w:t>
      </w:r>
      <w:del w:id="1008" w:author="FLAMENT Olivier (DEVCO)" w:date="2022-01-16T12:44:00Z">
        <w:r w:rsidR="00A73738">
          <w:rPr>
            <w:sz w:val="22"/>
            <w:szCs w:val="22"/>
          </w:rPr>
          <w:delText>alors que</w:delText>
        </w:r>
      </w:del>
      <w:ins w:id="1009" w:author="FLAMENT Olivier (DEVCO)" w:date="2022-01-16T12:44:00Z">
        <w:r>
          <w:rPr>
            <w:sz w:val="22"/>
            <w:szCs w:val="22"/>
          </w:rPr>
          <w:t>tout en</w:t>
        </w:r>
      </w:ins>
      <w:r w:rsidRPr="000438E3">
        <w:rPr>
          <w:sz w:val="22"/>
        </w:rPr>
        <w:t xml:space="preserve"> nous </w:t>
      </w:r>
      <w:del w:id="1010" w:author="FLAMENT Olivier (DEVCO)" w:date="2022-01-16T12:44:00Z">
        <w:r w:rsidR="00A73738">
          <w:rPr>
            <w:sz w:val="22"/>
            <w:szCs w:val="22"/>
          </w:rPr>
          <w:delText>nous trouvons</w:delText>
        </w:r>
      </w:del>
      <w:ins w:id="1011" w:author="FLAMENT Olivier (DEVCO)" w:date="2022-01-16T12:44:00Z">
        <w:r>
          <w:rPr>
            <w:sz w:val="22"/>
            <w:szCs w:val="22"/>
          </w:rPr>
          <w:t>trouvant</w:t>
        </w:r>
      </w:ins>
      <w:r w:rsidRPr="000438E3">
        <w:rPr>
          <w:sz w:val="22"/>
        </w:rPr>
        <w:t xml:space="preserve"> dans </w:t>
      </w:r>
      <w:del w:id="1012" w:author="FLAMENT Olivier (DEVCO)" w:date="2022-01-16T12:44:00Z">
        <w:r w:rsidR="00802102" w:rsidRPr="00A73738">
          <w:rPr>
            <w:sz w:val="22"/>
            <w:szCs w:val="22"/>
          </w:rPr>
          <w:delText>l'une</w:delText>
        </w:r>
      </w:del>
      <w:ins w:id="1013" w:author="FLAMENT Olivier (DEVCO)" w:date="2022-01-16T12:44:00Z">
        <w:r>
          <w:rPr>
            <w:sz w:val="22"/>
            <w:szCs w:val="22"/>
          </w:rPr>
          <w:t>l’une</w:t>
        </w:r>
      </w:ins>
      <w:r w:rsidRPr="000438E3">
        <w:rPr>
          <w:sz w:val="22"/>
        </w:rPr>
        <w:t xml:space="preserve"> des situations </w:t>
      </w:r>
      <w:del w:id="1014" w:author="FLAMENT Olivier (DEVCO)" w:date="2022-01-16T12:44:00Z">
        <w:r w:rsidR="00A73738">
          <w:rPr>
            <w:sz w:val="22"/>
            <w:szCs w:val="22"/>
          </w:rPr>
          <w:delText>énumérées</w:delText>
        </w:r>
      </w:del>
      <w:ins w:id="1015" w:author="FLAMENT Olivier (DEVCO)" w:date="2022-01-16T12:44:00Z">
        <w:r>
          <w:rPr>
            <w:sz w:val="22"/>
            <w:szCs w:val="22"/>
          </w:rPr>
          <w:t>prévues</w:t>
        </w:r>
      </w:ins>
      <w:r w:rsidRPr="000438E3">
        <w:rPr>
          <w:sz w:val="22"/>
        </w:rPr>
        <w:t xml:space="preserve"> à la section</w:t>
      </w:r>
      <w:del w:id="1016" w:author="FLAMENT Olivier (DEVCO)" w:date="2022-01-16T12:44:00Z">
        <w:r w:rsidR="00802102" w:rsidRPr="00A73738">
          <w:rPr>
            <w:sz w:val="22"/>
            <w:szCs w:val="22"/>
          </w:rPr>
          <w:delText xml:space="preserve"> </w:delText>
        </w:r>
      </w:del>
      <w:ins w:id="1017" w:author="FLAMENT Olivier (DEVCO)" w:date="2022-01-16T12:44:00Z">
        <w:r>
          <w:rPr>
            <w:sz w:val="22"/>
            <w:szCs w:val="22"/>
          </w:rPr>
          <w:t> </w:t>
        </w:r>
      </w:ins>
      <w:r w:rsidRPr="000438E3">
        <w:rPr>
          <w:sz w:val="22"/>
        </w:rPr>
        <w:t xml:space="preserve">2.6.10.1 du </w:t>
      </w:r>
      <w:del w:id="1018" w:author="FLAMENT Olivier (DEVCO)" w:date="2022-01-16T12:44:00Z">
        <w:r w:rsidR="00403801" w:rsidRPr="00A73738">
          <w:rPr>
            <w:sz w:val="22"/>
            <w:szCs w:val="22"/>
          </w:rPr>
          <w:delText>g</w:delText>
        </w:r>
        <w:r w:rsidR="00802102" w:rsidRPr="00A73738">
          <w:rPr>
            <w:sz w:val="22"/>
            <w:szCs w:val="22"/>
          </w:rPr>
          <w:delText>uide pratique</w:delText>
        </w:r>
      </w:del>
      <w:ins w:id="1019" w:author="FLAMENT Olivier (DEVCO)" w:date="2022-01-16T12:44:00Z">
        <w:r>
          <w:rPr>
            <w:sz w:val="22"/>
            <w:szCs w:val="22"/>
          </w:rPr>
          <w:t>PRAG</w:t>
        </w:r>
      </w:ins>
      <w:r w:rsidRPr="000438E3">
        <w:rPr>
          <w:sz w:val="22"/>
        </w:rPr>
        <w:t xml:space="preserve"> ou </w:t>
      </w:r>
      <w:del w:id="1020" w:author="FLAMENT Olivier (DEVCO)" w:date="2022-01-16T12:44:00Z">
        <w:r w:rsidR="00802102" w:rsidRPr="00A73738">
          <w:rPr>
            <w:sz w:val="22"/>
            <w:szCs w:val="22"/>
          </w:rPr>
          <w:delText>s'il</w:delText>
        </w:r>
      </w:del>
      <w:ins w:id="1021" w:author="FLAMENT Olivier (DEVCO)" w:date="2022-01-16T12:44:00Z">
        <w:r>
          <w:rPr>
            <w:sz w:val="22"/>
            <w:szCs w:val="22"/>
          </w:rPr>
          <w:t>s’il</w:t>
        </w:r>
      </w:ins>
      <w:r w:rsidRPr="000438E3">
        <w:rPr>
          <w:sz w:val="22"/>
        </w:rPr>
        <w:t xml:space="preserve"> est établi que de fausses déclarations ont été faites ou que de fausses informations ont été fournies, nous sommes susceptibles d’être exclus de la présente procédure et sommes passibles de sanctions administratives sous forme d’exclusion et de pénalités financières </w:t>
      </w:r>
      <w:del w:id="1022" w:author="FLAMENT Olivier (DEVCO)" w:date="2022-01-16T12:44:00Z">
        <w:r w:rsidR="00403801" w:rsidRPr="00A73738">
          <w:rPr>
            <w:sz w:val="22"/>
            <w:szCs w:val="22"/>
          </w:rPr>
          <w:delText>pouvant atteindre</w:delText>
        </w:r>
        <w:r w:rsidR="00802102" w:rsidRPr="00A73738">
          <w:rPr>
            <w:sz w:val="22"/>
            <w:szCs w:val="22"/>
          </w:rPr>
          <w:delText xml:space="preserve"> </w:delText>
        </w:r>
      </w:del>
      <w:ins w:id="1023" w:author="FLAMENT Olivier (DEVCO)" w:date="2022-01-16T12:44:00Z">
        <w:r>
          <w:rPr>
            <w:sz w:val="22"/>
            <w:szCs w:val="22"/>
          </w:rPr>
          <w:t xml:space="preserve">dans la limite de </w:t>
        </w:r>
      </w:ins>
      <w:r w:rsidRPr="000438E3">
        <w:rPr>
          <w:sz w:val="22"/>
        </w:rPr>
        <w:t>10</w:t>
      </w:r>
      <w:del w:id="1024" w:author="FLAMENT Olivier (DEVCO)" w:date="2022-01-16T12:44:00Z">
        <w:r w:rsidR="00802102" w:rsidRPr="00A73738">
          <w:rPr>
            <w:sz w:val="22"/>
            <w:szCs w:val="22"/>
          </w:rPr>
          <w:delText xml:space="preserve"> </w:delText>
        </w:r>
      </w:del>
      <w:ins w:id="1025" w:author="FLAMENT Olivier (DEVCO)" w:date="2022-01-16T12:44:00Z">
        <w:r>
          <w:rPr>
            <w:sz w:val="22"/>
            <w:szCs w:val="22"/>
          </w:rPr>
          <w:t> </w:t>
        </w:r>
      </w:ins>
      <w:r w:rsidRPr="000438E3">
        <w:rPr>
          <w:sz w:val="22"/>
        </w:rPr>
        <w:t xml:space="preserve">% de la valeur totale estimée de la subvention </w:t>
      </w:r>
      <w:del w:id="1026" w:author="FLAMENT Olivier (DEVCO)" w:date="2022-01-16T12:44:00Z">
        <w:r w:rsidR="00802102" w:rsidRPr="00A73738">
          <w:rPr>
            <w:sz w:val="22"/>
            <w:szCs w:val="22"/>
          </w:rPr>
          <w:delText>octroyée</w:delText>
        </w:r>
      </w:del>
      <w:ins w:id="1027" w:author="FLAMENT Olivier (DEVCO)" w:date="2022-01-16T12:44:00Z">
        <w:r>
          <w:rPr>
            <w:sz w:val="22"/>
            <w:szCs w:val="22"/>
          </w:rPr>
          <w:t>attribuée</w:t>
        </w:r>
      </w:ins>
      <w:r w:rsidRPr="000438E3">
        <w:rPr>
          <w:sz w:val="22"/>
        </w:rPr>
        <w:t xml:space="preserve"> et que cette information peut être publiée sur le site internet de la Commission, conformément </w:t>
      </w:r>
      <w:del w:id="1028" w:author="FLAMENT Olivier (DEVCO)" w:date="2022-01-16T12:44:00Z">
        <w:r w:rsidR="00403801" w:rsidRPr="00A73738">
          <w:rPr>
            <w:sz w:val="22"/>
            <w:szCs w:val="22"/>
          </w:rPr>
          <w:delText>au règlement financier</w:delText>
        </w:r>
      </w:del>
      <w:ins w:id="1029" w:author="FLAMENT Olivier (DEVCO)" w:date="2022-01-16T12:44:00Z">
        <w:r>
          <w:rPr>
            <w:sz w:val="22"/>
            <w:szCs w:val="22"/>
          </w:rPr>
          <w:t>à la réglementation financière</w:t>
        </w:r>
      </w:ins>
      <w:r w:rsidRPr="000438E3">
        <w:rPr>
          <w:sz w:val="22"/>
        </w:rPr>
        <w:t xml:space="preserve"> en vigueur. Nous sommes conscients que, pour assurer la protection des intérêts financiers de </w:t>
      </w:r>
      <w:del w:id="1030" w:author="FLAMENT Olivier (DEVCO)" w:date="2022-01-16T12:44:00Z">
        <w:r w:rsidR="00802102" w:rsidRPr="00A73738">
          <w:rPr>
            <w:sz w:val="22"/>
            <w:szCs w:val="22"/>
          </w:rPr>
          <w:delText>l'UE</w:delText>
        </w:r>
      </w:del>
      <w:ins w:id="1031" w:author="FLAMENT Olivier (DEVCO)" w:date="2022-01-16T12:44:00Z">
        <w:r>
          <w:rPr>
            <w:sz w:val="22"/>
            <w:szCs w:val="22"/>
          </w:rPr>
          <w:t>l’UE</w:t>
        </w:r>
      </w:ins>
      <w:r w:rsidRPr="000438E3">
        <w:rPr>
          <w:sz w:val="22"/>
        </w:rPr>
        <w:t xml:space="preserve">, nos données à caractère personnel peuvent être communiquées aux services </w:t>
      </w:r>
      <w:del w:id="1032" w:author="FLAMENT Olivier (DEVCO)" w:date="2022-01-16T12:44:00Z">
        <w:r w:rsidR="00802102" w:rsidRPr="00A73738">
          <w:rPr>
            <w:sz w:val="22"/>
            <w:szCs w:val="22"/>
          </w:rPr>
          <w:delText>d'audit</w:delText>
        </w:r>
      </w:del>
      <w:ins w:id="1033" w:author="FLAMENT Olivier (DEVCO)" w:date="2022-01-16T12:44:00Z">
        <w:r>
          <w:rPr>
            <w:sz w:val="22"/>
            <w:szCs w:val="22"/>
          </w:rPr>
          <w:t>d’audit</w:t>
        </w:r>
      </w:ins>
      <w:r w:rsidRPr="000438E3">
        <w:rPr>
          <w:sz w:val="22"/>
        </w:rPr>
        <w:t xml:space="preserve"> interne, au système de détection rapide et </w:t>
      </w:r>
      <w:del w:id="1034" w:author="FLAMENT Olivier (DEVCO)" w:date="2022-01-16T12:44:00Z">
        <w:r w:rsidR="00802102" w:rsidRPr="00A73738">
          <w:rPr>
            <w:sz w:val="22"/>
            <w:szCs w:val="22"/>
          </w:rPr>
          <w:delText>d'exclusion</w:delText>
        </w:r>
      </w:del>
      <w:ins w:id="1035" w:author="FLAMENT Olivier (DEVCO)" w:date="2022-01-16T12:44:00Z">
        <w:r>
          <w:rPr>
            <w:sz w:val="22"/>
            <w:szCs w:val="22"/>
          </w:rPr>
          <w:t>d’exclusion</w:t>
        </w:r>
      </w:ins>
      <w:r w:rsidRPr="000438E3">
        <w:rPr>
          <w:sz w:val="22"/>
        </w:rPr>
        <w:t>, à la Cour des comptes européenne</w:t>
      </w:r>
      <w:del w:id="1036" w:author="FLAMENT Olivier (DEVCO)" w:date="2022-01-16T12:44:00Z">
        <w:r w:rsidR="00802102" w:rsidRPr="00A73738">
          <w:rPr>
            <w:sz w:val="22"/>
            <w:szCs w:val="22"/>
          </w:rPr>
          <w:delText>, à l'instance spécialisée en matière d'irrégularités financières</w:delText>
        </w:r>
      </w:del>
      <w:r w:rsidRPr="000438E3">
        <w:rPr>
          <w:sz w:val="22"/>
        </w:rPr>
        <w:t xml:space="preserve"> ou à </w:t>
      </w:r>
      <w:del w:id="1037" w:author="FLAMENT Olivier (DEVCO)" w:date="2022-01-16T12:44:00Z">
        <w:r w:rsidR="00802102" w:rsidRPr="00A73738">
          <w:rPr>
            <w:sz w:val="22"/>
            <w:szCs w:val="22"/>
          </w:rPr>
          <w:delText>l'Office</w:delText>
        </w:r>
      </w:del>
      <w:ins w:id="1038" w:author="FLAMENT Olivier (DEVCO)" w:date="2022-01-16T12:44:00Z">
        <w:r>
          <w:rPr>
            <w:sz w:val="22"/>
            <w:szCs w:val="22"/>
          </w:rPr>
          <w:t>l’Office</w:t>
        </w:r>
      </w:ins>
      <w:r w:rsidRPr="000438E3">
        <w:rPr>
          <w:sz w:val="22"/>
        </w:rPr>
        <w:t xml:space="preserve"> européen de lutte antifraude.</w:t>
      </w:r>
    </w:p>
    <w:p w14:paraId="11D488B5" w14:textId="77777777" w:rsidR="00C62CB6" w:rsidRPr="000438E3" w:rsidRDefault="00C62CB6" w:rsidP="00C43F9A">
      <w:pPr>
        <w:tabs>
          <w:tab w:val="left" w:pos="-284"/>
        </w:tabs>
        <w:spacing w:before="120"/>
        <w:rPr>
          <w:sz w:val="22"/>
        </w:rPr>
      </w:pPr>
    </w:p>
    <w:p w14:paraId="218D535C" w14:textId="2F0133C5" w:rsidR="00C43F9A" w:rsidRPr="000438E3" w:rsidRDefault="00C43F9A" w:rsidP="00C43F9A">
      <w:pPr>
        <w:tabs>
          <w:tab w:val="left" w:pos="-284"/>
        </w:tabs>
        <w:spacing w:before="120"/>
        <w:rPr>
          <w:sz w:val="22"/>
        </w:rPr>
      </w:pPr>
      <w:r w:rsidRPr="000438E3">
        <w:rPr>
          <w:sz w:val="22"/>
        </w:rPr>
        <w:t xml:space="preserve">Signé au nom du demandeur </w:t>
      </w:r>
      <w:del w:id="1039" w:author="FLAMENT Olivier (DEVCO)" w:date="2022-01-16T12:44:00Z">
        <w:r w:rsidR="00802102" w:rsidRPr="00A73738">
          <w:rPr>
            <w:sz w:val="22"/>
            <w:szCs w:val="22"/>
          </w:rPr>
          <w:delText>principal</w:delText>
        </w:r>
      </w:del>
      <w:ins w:id="1040" w:author="FLAMENT Olivier (DEVCO)" w:date="2022-01-16T12:44:00Z">
        <w:r>
          <w:rPr>
            <w:sz w:val="22"/>
            <w:szCs w:val="22"/>
          </w:rPr>
          <w:t>chef de file</w:t>
        </w:r>
      </w:ins>
    </w:p>
    <w:p w14:paraId="45C3AE76" w14:textId="77777777" w:rsidR="00C43F9A" w:rsidRPr="000438E3" w:rsidRDefault="00C43F9A" w:rsidP="00C43F9A">
      <w:pPr>
        <w:tabs>
          <w:tab w:val="left" w:pos="-284"/>
        </w:tabs>
        <w:spacing w:before="120"/>
        <w:rPr>
          <w:sz w:val="22"/>
        </w:rPr>
      </w:pPr>
    </w:p>
    <w:tbl>
      <w:tblPr>
        <w:tblW w:w="0" w:type="auto"/>
        <w:tblInd w:w="-155" w:type="dxa"/>
        <w:tblLayout w:type="fixed"/>
        <w:tblCellMar>
          <w:left w:w="0" w:type="dxa"/>
          <w:right w:w="0" w:type="dxa"/>
        </w:tblCellMar>
        <w:tblLook w:val="0000" w:firstRow="0" w:lastRow="0" w:firstColumn="0" w:lastColumn="0" w:noHBand="0" w:noVBand="0"/>
      </w:tblPr>
      <w:tblGrid>
        <w:gridCol w:w="360"/>
        <w:gridCol w:w="1591"/>
        <w:gridCol w:w="7335"/>
      </w:tblGrid>
      <w:tr w:rsidR="00802102" w:rsidRPr="00116C84" w14:paraId="5AD0144E" w14:textId="77777777" w:rsidTr="0072476A">
        <w:trPr>
          <w:gridAfter w:val="2"/>
          <w:wAfter w:w="8926" w:type="dxa"/>
          <w:del w:id="1041" w:author="FLAMENT Olivier (DEVCO)" w:date="2022-01-16T12:44:00Z"/>
        </w:trPr>
        <w:tc>
          <w:tcPr>
            <w:tcW w:w="360" w:type="dxa"/>
          </w:tcPr>
          <w:p w14:paraId="5C2BE44E" w14:textId="77777777" w:rsidR="00802102" w:rsidRPr="00116C84" w:rsidRDefault="00802102">
            <w:pPr>
              <w:spacing w:after="200" w:line="276" w:lineRule="auto"/>
              <w:rPr>
                <w:del w:id="1042" w:author="FLAMENT Olivier (DEVCO)" w:date="2022-01-16T12:44:00Z"/>
              </w:rPr>
            </w:pPr>
            <w:del w:id="1043" w:author="FLAMENT Olivier (DEVCO)" w:date="2022-01-16T12:44:00Z">
              <w:r w:rsidRPr="00116C84">
                <w:rPr>
                  <w:b/>
                  <w:sz w:val="22"/>
                </w:rPr>
                <w:delText>Nom:</w:delText>
              </w:r>
            </w:del>
          </w:p>
        </w:tc>
      </w:tr>
      <w:tr w:rsidR="00C62CB6" w:rsidRPr="00F50725" w14:paraId="3AA54BD5" w14:textId="77777777" w:rsidTr="00274439">
        <w:tblPrEx>
          <w:tblBorders>
            <w:top w:val="single" w:sz="12" w:space="0" w:color="000000"/>
            <w:bottom w:val="single" w:sz="12" w:space="0" w:color="000000"/>
          </w:tblBorders>
        </w:tblPrEx>
        <w:tc>
          <w:tcPr>
            <w:tcW w:w="1951" w:type="dxa"/>
            <w:gridSpan w:val="2"/>
            <w:tcBorders>
              <w:top w:val="single" w:sz="12" w:space="0" w:color="000000"/>
            </w:tcBorders>
          </w:tcPr>
          <w:p w14:paraId="7F08CDFD" w14:textId="1AE27914" w:rsidR="00C62CB6" w:rsidRPr="00274439" w:rsidRDefault="00C62CB6" w:rsidP="005F491D">
            <w:pPr>
              <w:spacing w:before="120"/>
              <w:jc w:val="both"/>
              <w:rPr>
                <w:b/>
              </w:rPr>
            </w:pPr>
            <w:r w:rsidRPr="000438E3">
              <w:rPr>
                <w:b/>
                <w:sz w:val="22"/>
              </w:rPr>
              <w:t>Nom</w:t>
            </w:r>
            <w:del w:id="1044" w:author="FLAMENT Olivier (DEVCO)" w:date="2022-01-16T12:44:00Z">
              <w:r w:rsidR="00A73738">
                <w:rPr>
                  <w:b/>
                  <w:sz w:val="22"/>
                </w:rPr>
                <w:delText> </w:delText>
              </w:r>
            </w:del>
            <w:r w:rsidRPr="000438E3">
              <w:rPr>
                <w:b/>
                <w:sz w:val="22"/>
              </w:rPr>
              <w:t>:</w:t>
            </w:r>
          </w:p>
        </w:tc>
        <w:tc>
          <w:tcPr>
            <w:tcW w:w="7335" w:type="dxa"/>
            <w:tcBorders>
              <w:top w:val="single" w:sz="12" w:space="0" w:color="000000"/>
            </w:tcBorders>
          </w:tcPr>
          <w:p w14:paraId="0FD35D0C" w14:textId="77777777" w:rsidR="00C62CB6" w:rsidRPr="00274439" w:rsidRDefault="00C62CB6" w:rsidP="005F491D">
            <w:pPr>
              <w:spacing w:before="120"/>
              <w:jc w:val="both"/>
            </w:pPr>
          </w:p>
        </w:tc>
      </w:tr>
      <w:tr w:rsidR="00C62CB6" w:rsidRPr="00F50725" w14:paraId="309D5FF7" w14:textId="77777777" w:rsidTr="00274439">
        <w:tblPrEx>
          <w:tblBorders>
            <w:top w:val="single" w:sz="12" w:space="0" w:color="000000"/>
            <w:bottom w:val="single" w:sz="12" w:space="0" w:color="000000"/>
          </w:tblBorders>
        </w:tblPrEx>
        <w:tc>
          <w:tcPr>
            <w:tcW w:w="1951" w:type="dxa"/>
            <w:gridSpan w:val="2"/>
          </w:tcPr>
          <w:p w14:paraId="725B063D" w14:textId="7D4BA797" w:rsidR="00C62CB6" w:rsidRPr="00274439" w:rsidRDefault="00C62CB6" w:rsidP="005F491D">
            <w:pPr>
              <w:spacing w:before="120"/>
              <w:jc w:val="both"/>
              <w:rPr>
                <w:b/>
              </w:rPr>
            </w:pPr>
            <w:r w:rsidRPr="000438E3">
              <w:rPr>
                <w:b/>
                <w:sz w:val="22"/>
              </w:rPr>
              <w:t>Fonction</w:t>
            </w:r>
            <w:del w:id="1045" w:author="FLAMENT Olivier (DEVCO)" w:date="2022-01-16T12:44:00Z">
              <w:r w:rsidR="00A73738">
                <w:rPr>
                  <w:b/>
                  <w:sz w:val="22"/>
                </w:rPr>
                <w:delText> </w:delText>
              </w:r>
            </w:del>
            <w:r w:rsidRPr="000438E3">
              <w:rPr>
                <w:b/>
                <w:sz w:val="22"/>
              </w:rPr>
              <w:t>:</w:t>
            </w:r>
          </w:p>
        </w:tc>
        <w:tc>
          <w:tcPr>
            <w:tcW w:w="7335" w:type="dxa"/>
          </w:tcPr>
          <w:p w14:paraId="290B4687" w14:textId="77777777" w:rsidR="00C62CB6" w:rsidRPr="00274439" w:rsidRDefault="00C62CB6" w:rsidP="005F491D">
            <w:pPr>
              <w:spacing w:before="120"/>
              <w:jc w:val="both"/>
            </w:pPr>
          </w:p>
        </w:tc>
      </w:tr>
      <w:tr w:rsidR="00C62CB6" w:rsidRPr="00F50725" w14:paraId="4EDD5B86" w14:textId="77777777" w:rsidTr="00274439">
        <w:tblPrEx>
          <w:tblBorders>
            <w:top w:val="single" w:sz="12" w:space="0" w:color="000000"/>
            <w:bottom w:val="single" w:sz="12" w:space="0" w:color="000000"/>
          </w:tblBorders>
        </w:tblPrEx>
        <w:tc>
          <w:tcPr>
            <w:tcW w:w="1951" w:type="dxa"/>
            <w:gridSpan w:val="2"/>
          </w:tcPr>
          <w:p w14:paraId="2077660B" w14:textId="5A6935F4" w:rsidR="00C62CB6" w:rsidRPr="00274439" w:rsidRDefault="00C62CB6" w:rsidP="005F491D">
            <w:pPr>
              <w:spacing w:before="120"/>
              <w:jc w:val="both"/>
              <w:rPr>
                <w:b/>
              </w:rPr>
            </w:pPr>
            <w:r w:rsidRPr="000438E3">
              <w:rPr>
                <w:b/>
                <w:sz w:val="22"/>
              </w:rPr>
              <w:t>Signature</w:t>
            </w:r>
            <w:del w:id="1046" w:author="FLAMENT Olivier (DEVCO)" w:date="2022-01-16T12:44:00Z">
              <w:r w:rsidR="00A73738">
                <w:rPr>
                  <w:b/>
                  <w:sz w:val="22"/>
                </w:rPr>
                <w:delText> </w:delText>
              </w:r>
            </w:del>
            <w:r w:rsidRPr="000438E3">
              <w:rPr>
                <w:b/>
                <w:sz w:val="22"/>
              </w:rPr>
              <w:t>:</w:t>
            </w:r>
          </w:p>
        </w:tc>
        <w:tc>
          <w:tcPr>
            <w:tcW w:w="7335" w:type="dxa"/>
          </w:tcPr>
          <w:p w14:paraId="1F926946" w14:textId="77777777" w:rsidR="00C62CB6" w:rsidRPr="00274439" w:rsidRDefault="00C62CB6" w:rsidP="005F491D">
            <w:pPr>
              <w:spacing w:before="120"/>
              <w:jc w:val="both"/>
            </w:pPr>
          </w:p>
        </w:tc>
      </w:tr>
      <w:tr w:rsidR="00C62CB6" w:rsidRPr="00F50725" w14:paraId="7130A856" w14:textId="77777777" w:rsidTr="00274439">
        <w:tblPrEx>
          <w:tblBorders>
            <w:top w:val="single" w:sz="12" w:space="0" w:color="000000"/>
            <w:bottom w:val="single" w:sz="12" w:space="0" w:color="000000"/>
          </w:tblBorders>
        </w:tblPrEx>
        <w:tc>
          <w:tcPr>
            <w:tcW w:w="1951" w:type="dxa"/>
            <w:gridSpan w:val="2"/>
            <w:tcBorders>
              <w:bottom w:val="single" w:sz="12" w:space="0" w:color="000000"/>
            </w:tcBorders>
          </w:tcPr>
          <w:p w14:paraId="1D0D0D42" w14:textId="1147B346" w:rsidR="00C62CB6" w:rsidRPr="00274439" w:rsidRDefault="00C62CB6" w:rsidP="005F491D">
            <w:pPr>
              <w:spacing w:before="120"/>
              <w:jc w:val="both"/>
              <w:rPr>
                <w:b/>
              </w:rPr>
            </w:pPr>
            <w:r w:rsidRPr="000438E3">
              <w:rPr>
                <w:b/>
                <w:sz w:val="22"/>
              </w:rPr>
              <w:t>Date et lieu</w:t>
            </w:r>
            <w:del w:id="1047" w:author="FLAMENT Olivier (DEVCO)" w:date="2022-01-16T12:44:00Z">
              <w:r w:rsidR="00A73738">
                <w:rPr>
                  <w:b/>
                  <w:sz w:val="22"/>
                </w:rPr>
                <w:delText> </w:delText>
              </w:r>
            </w:del>
            <w:r w:rsidRPr="000438E3">
              <w:rPr>
                <w:b/>
                <w:sz w:val="22"/>
              </w:rPr>
              <w:t>:</w:t>
            </w:r>
          </w:p>
        </w:tc>
        <w:tc>
          <w:tcPr>
            <w:tcW w:w="7335" w:type="dxa"/>
            <w:tcBorders>
              <w:bottom w:val="single" w:sz="12" w:space="0" w:color="000000"/>
            </w:tcBorders>
          </w:tcPr>
          <w:p w14:paraId="18C24DD5" w14:textId="77777777" w:rsidR="00C62CB6" w:rsidRPr="00274439" w:rsidRDefault="00C62CB6" w:rsidP="005F491D">
            <w:pPr>
              <w:spacing w:before="120"/>
              <w:jc w:val="both"/>
            </w:pPr>
          </w:p>
        </w:tc>
      </w:tr>
    </w:tbl>
    <w:p w14:paraId="72B6E1C7" w14:textId="77777777" w:rsidR="00C43F9A" w:rsidRPr="000438E3" w:rsidRDefault="00C43F9A" w:rsidP="00C43F9A">
      <w:pPr>
        <w:spacing w:before="120"/>
        <w:ind w:left="720" w:hanging="720"/>
        <w:jc w:val="both"/>
        <w:rPr>
          <w:sz w:val="22"/>
        </w:rPr>
      </w:pPr>
    </w:p>
    <w:p w14:paraId="6D0076EB" w14:textId="77777777" w:rsidR="00C43F9A" w:rsidRPr="000438E3" w:rsidRDefault="00C43F9A" w:rsidP="00C43F9A"/>
    <w:p w14:paraId="45DEF74D" w14:textId="77777777" w:rsidR="002362C8" w:rsidRPr="000438E3" w:rsidRDefault="002362C8" w:rsidP="002362C8">
      <w:pPr>
        <w:jc w:val="both"/>
        <w:rPr>
          <w:sz w:val="22"/>
        </w:rPr>
      </w:pPr>
    </w:p>
    <w:p w14:paraId="15C22E66" w14:textId="77777777" w:rsidR="002362C8" w:rsidRPr="00274439" w:rsidRDefault="002362C8" w:rsidP="002362C8">
      <w:pPr>
        <w:rPr>
          <w:sz w:val="22"/>
        </w:rPr>
      </w:pPr>
    </w:p>
    <w:p w14:paraId="06B551E9" w14:textId="77777777" w:rsidR="00802102" w:rsidRPr="00116C84" w:rsidRDefault="002362C8" w:rsidP="00274439">
      <w:pPr>
        <w:pStyle w:val="Titre3"/>
        <w:rPr>
          <w:del w:id="1048" w:author="FLAMENT Olivier (DEVCO)" w:date="2022-01-16T12:44:00Z"/>
        </w:rPr>
      </w:pPr>
      <w:r w:rsidRPr="000438E3">
        <w:br w:type="page"/>
      </w:r>
    </w:p>
    <w:p w14:paraId="557AC855" w14:textId="780D497D" w:rsidR="002362C8" w:rsidRPr="000438E3" w:rsidRDefault="002362C8" w:rsidP="00274439">
      <w:pPr>
        <w:pStyle w:val="Titre3"/>
        <w:pPrChange w:id="1049" w:author="FLAMENT Olivier (DEVCO)" w:date="2022-01-16T12:44:00Z">
          <w:pPr>
            <w:pStyle w:val="Titre3"/>
            <w:numPr>
              <w:numId w:val="76"/>
            </w:numPr>
            <w:autoSpaceDE w:val="0"/>
            <w:autoSpaceDN w:val="0"/>
            <w:adjustRightInd w:val="0"/>
            <w:spacing w:before="240" w:line="240" w:lineRule="auto"/>
            <w:ind w:left="709" w:hanging="709"/>
          </w:pPr>
        </w:pPrChange>
      </w:pPr>
      <w:bookmarkStart w:id="1050" w:name="_Toc419211804"/>
      <w:bookmarkStart w:id="1051" w:name="_Toc527727627"/>
      <w:bookmarkStart w:id="1052" w:name="_Toc519709227"/>
      <w:bookmarkStart w:id="1053" w:name="_Toc519709347"/>
      <w:bookmarkEnd w:id="1050"/>
      <w:r w:rsidRPr="000438E3">
        <w:t xml:space="preserve">Mandat </w:t>
      </w:r>
      <w:del w:id="1054" w:author="FLAMENT Olivier (DEVCO)" w:date="2022-01-16T12:44:00Z">
        <w:r w:rsidR="00802102" w:rsidRPr="00116C84">
          <w:delText>(</w:delText>
        </w:r>
      </w:del>
      <w:ins w:id="1055" w:author="FLAMENT Olivier (DEVCO)" w:date="2022-01-16T12:44:00Z">
        <w:r>
          <w:t>[</w:t>
        </w:r>
      </w:ins>
      <w:r w:rsidRPr="000438E3">
        <w:t>pour le(s) codemandeur(s</w:t>
      </w:r>
      <w:del w:id="1056" w:author="FLAMENT Olivier (DEVCO)" w:date="2022-01-16T12:44:00Z">
        <w:r w:rsidR="00802102" w:rsidRPr="00116C84">
          <w:delText>))</w:delText>
        </w:r>
      </w:del>
      <w:bookmarkEnd w:id="1051"/>
      <w:ins w:id="1057" w:author="FLAMENT Olivier (DEVCO)" w:date="2022-01-16T12:44:00Z">
        <w:r>
          <w:t>)]</w:t>
        </w:r>
      </w:ins>
      <w:bookmarkEnd w:id="1052"/>
      <w:bookmarkEnd w:id="1053"/>
    </w:p>
    <w:p w14:paraId="30C93826" w14:textId="77777777" w:rsidR="00802102" w:rsidRPr="00116C84" w:rsidRDefault="00802102" w:rsidP="00802102">
      <w:pPr>
        <w:rPr>
          <w:del w:id="1058" w:author="FLAMENT Olivier (DEVCO)" w:date="2022-01-16T12:44:00Z"/>
          <w:b/>
          <w:lang w:eastAsia="en-US"/>
        </w:rPr>
      </w:pPr>
    </w:p>
    <w:p w14:paraId="62645771" w14:textId="215AC996" w:rsidR="002362C8" w:rsidRPr="00274439" w:rsidRDefault="00CD2072" w:rsidP="0068562B">
      <w:pPr>
        <w:pStyle w:val="Paragraphedeliste"/>
        <w:ind w:left="1134" w:hanging="1134"/>
        <w:rPr>
          <w:b/>
          <w:sz w:val="22"/>
        </w:rPr>
      </w:pPr>
      <w:del w:id="1059" w:author="FLAMENT Olivier (DEVCO)" w:date="2022-01-16T12:44:00Z">
        <w:r>
          <w:rPr>
            <w:b/>
            <w:sz w:val="22"/>
          </w:rPr>
          <w:delText>Important</w:delText>
        </w:r>
        <w:r w:rsidR="00E51818">
          <w:rPr>
            <w:b/>
            <w:sz w:val="22"/>
          </w:rPr>
          <w:delText> </w:delText>
        </w:r>
        <w:r w:rsidR="00802102" w:rsidRPr="00116C84">
          <w:rPr>
            <w:b/>
            <w:sz w:val="22"/>
          </w:rPr>
          <w:delText xml:space="preserve">: </w:delText>
        </w:r>
        <w:r w:rsidR="00504167">
          <w:rPr>
            <w:b/>
            <w:sz w:val="22"/>
          </w:rPr>
          <w:delText>le</w:delText>
        </w:r>
        <w:r>
          <w:rPr>
            <w:b/>
            <w:sz w:val="22"/>
          </w:rPr>
          <w:delText xml:space="preserve"> présent</w:delText>
        </w:r>
      </w:del>
      <w:proofErr w:type="gramStart"/>
      <w:ins w:id="1060" w:author="FLAMENT Olivier (DEVCO)" w:date="2022-01-16T12:44:00Z">
        <w:r w:rsidR="002362C8">
          <w:rPr>
            <w:b/>
            <w:sz w:val="22"/>
            <w:szCs w:val="22"/>
          </w:rPr>
          <w:t>Attention:</w:t>
        </w:r>
        <w:proofErr w:type="gramEnd"/>
        <w:r w:rsidR="002362C8">
          <w:rPr>
            <w:b/>
            <w:sz w:val="22"/>
            <w:szCs w:val="22"/>
          </w:rPr>
          <w:t xml:space="preserve"> ce</w:t>
        </w:r>
      </w:ins>
      <w:r w:rsidR="002362C8" w:rsidRPr="000438E3">
        <w:rPr>
          <w:b/>
          <w:sz w:val="22"/>
        </w:rPr>
        <w:t xml:space="preserve"> formulaire de demande doit être accompagné d’un mandat</w:t>
      </w:r>
      <w:del w:id="1061" w:author="FLAMENT Olivier (DEVCO)" w:date="2022-01-16T12:44:00Z">
        <w:r w:rsidR="00A61E55">
          <w:rPr>
            <w:b/>
            <w:sz w:val="22"/>
          </w:rPr>
          <w:delText>,</w:delText>
        </w:r>
      </w:del>
      <w:r w:rsidR="002362C8" w:rsidRPr="000438E3">
        <w:rPr>
          <w:b/>
          <w:sz w:val="22"/>
        </w:rPr>
        <w:t xml:space="preserve"> </w:t>
      </w:r>
      <w:r w:rsidR="002362C8" w:rsidRPr="000438E3">
        <w:rPr>
          <w:b/>
          <w:sz w:val="22"/>
          <w:u w:val="single"/>
        </w:rPr>
        <w:t>daté et signé</w:t>
      </w:r>
      <w:del w:id="1062" w:author="FLAMENT Olivier (DEVCO)" w:date="2022-01-16T12:44:00Z">
        <w:r w:rsidR="00A61E55">
          <w:rPr>
            <w:b/>
            <w:sz w:val="22"/>
            <w:u w:val="single"/>
          </w:rPr>
          <w:delText>,</w:delText>
        </w:r>
      </w:del>
      <w:r w:rsidR="002362C8" w:rsidRPr="000438E3">
        <w:rPr>
          <w:b/>
          <w:sz w:val="22"/>
        </w:rPr>
        <w:t xml:space="preserve"> de </w:t>
      </w:r>
      <w:del w:id="1063" w:author="FLAMENT Olivier (DEVCO)" w:date="2022-01-16T12:44:00Z">
        <w:r>
          <w:rPr>
            <w:b/>
            <w:sz w:val="22"/>
            <w:u w:val="single"/>
          </w:rPr>
          <w:delText>chaque</w:delText>
        </w:r>
        <w:r w:rsidR="00802102" w:rsidRPr="00116C84">
          <w:rPr>
            <w:b/>
            <w:sz w:val="22"/>
            <w:u w:val="single"/>
          </w:rPr>
          <w:delText xml:space="preserve"> codemandeur</w:delText>
        </w:r>
        <w:r w:rsidR="00802102" w:rsidRPr="00116C84">
          <w:rPr>
            <w:b/>
            <w:sz w:val="22"/>
          </w:rPr>
          <w:delText xml:space="preserve"> conform</w:delText>
        </w:r>
        <w:r w:rsidR="00A61E55">
          <w:rPr>
            <w:b/>
            <w:sz w:val="22"/>
          </w:rPr>
          <w:delText>e</w:delText>
        </w:r>
      </w:del>
      <w:ins w:id="1064" w:author="FLAMENT Olivier (DEVCO)" w:date="2022-01-16T12:44:00Z">
        <w:r w:rsidR="002362C8">
          <w:rPr>
            <w:b/>
            <w:sz w:val="22"/>
            <w:szCs w:val="22"/>
            <w:u w:val="single"/>
          </w:rPr>
          <w:t>chacun des codemandeurs</w:t>
        </w:r>
        <w:r w:rsidR="002362C8">
          <w:rPr>
            <w:b/>
            <w:sz w:val="22"/>
            <w:szCs w:val="22"/>
          </w:rPr>
          <w:t>, conformément</w:t>
        </w:r>
      </w:ins>
      <w:r w:rsidR="002362C8" w:rsidRPr="000438E3">
        <w:rPr>
          <w:b/>
          <w:sz w:val="22"/>
        </w:rPr>
        <w:t xml:space="preserve"> au modèle fourni ci-dessous.</w:t>
      </w:r>
    </w:p>
    <w:p w14:paraId="3E7B7FD7" w14:textId="79C9217C" w:rsidR="002362C8" w:rsidRPr="00274439" w:rsidRDefault="00893BA2" w:rsidP="002362C8">
      <w:pPr>
        <w:spacing w:before="120"/>
        <w:jc w:val="both"/>
        <w:rPr>
          <w:sz w:val="22"/>
        </w:rPr>
      </w:pPr>
      <w:r w:rsidRPr="000438E3">
        <w:rPr>
          <w:sz w:val="22"/>
        </w:rPr>
        <w:t xml:space="preserve">Le codemandeur autorise le demandeur </w:t>
      </w:r>
      <w:del w:id="1065" w:author="FLAMENT Olivier (DEVCO)" w:date="2022-01-16T12:44:00Z">
        <w:r w:rsidR="00802102" w:rsidRPr="00116C84">
          <w:rPr>
            <w:sz w:val="22"/>
          </w:rPr>
          <w:delText>principal</w:delText>
        </w:r>
      </w:del>
      <w:ins w:id="1066" w:author="FLAMENT Olivier (DEVCO)" w:date="2022-01-16T12:44:00Z">
        <w:r>
          <w:rPr>
            <w:sz w:val="22"/>
            <w:szCs w:val="22"/>
          </w:rPr>
          <w:t>chef de file</w:t>
        </w:r>
      </w:ins>
      <w:r w:rsidRPr="000438E3">
        <w:rPr>
          <w:sz w:val="22"/>
        </w:rPr>
        <w:t xml:space="preserve"> &lt;indiquez le nom de </w:t>
      </w:r>
      <w:del w:id="1067" w:author="FLAMENT Olivier (DEVCO)" w:date="2022-01-16T12:44:00Z">
        <w:r w:rsidR="00802102" w:rsidRPr="00116C84">
          <w:rPr>
            <w:sz w:val="22"/>
          </w:rPr>
          <w:delText>l'organisation</w:delText>
        </w:r>
      </w:del>
      <w:ins w:id="1068" w:author="FLAMENT Olivier (DEVCO)" w:date="2022-01-16T12:44:00Z">
        <w:r>
          <w:rPr>
            <w:sz w:val="22"/>
            <w:szCs w:val="22"/>
          </w:rPr>
          <w:t>l’organisation</w:t>
        </w:r>
      </w:ins>
      <w:r w:rsidRPr="000438E3">
        <w:rPr>
          <w:sz w:val="22"/>
        </w:rPr>
        <w:t>&gt; à soumettre en son nom le présent formulaire de demande et à signer en son nom le contrat type de subvention (annexe</w:t>
      </w:r>
      <w:del w:id="1069" w:author="FLAMENT Olivier (DEVCO)" w:date="2022-01-16T12:44:00Z">
        <w:r w:rsidR="00802102" w:rsidRPr="00116C84">
          <w:rPr>
            <w:sz w:val="22"/>
          </w:rPr>
          <w:delText xml:space="preserve"> </w:delText>
        </w:r>
      </w:del>
      <w:ins w:id="1070" w:author="FLAMENT Olivier (DEVCO)" w:date="2022-01-16T12:44:00Z">
        <w:r>
          <w:rPr>
            <w:sz w:val="22"/>
            <w:szCs w:val="22"/>
          </w:rPr>
          <w:t> </w:t>
        </w:r>
      </w:ins>
      <w:r w:rsidRPr="000438E3">
        <w:rPr>
          <w:sz w:val="22"/>
        </w:rPr>
        <w:t>G des lignes directrices à l’intention des demandeurs) (ou une convention de contribution, le cas échéant) avec la Commission européenne (</w:t>
      </w:r>
      <w:del w:id="1071" w:author="FLAMENT Olivier (DEVCO)" w:date="2022-01-16T12:44:00Z">
        <w:r w:rsidR="00802102" w:rsidRPr="00116C84">
          <w:rPr>
            <w:sz w:val="22"/>
          </w:rPr>
          <w:delText>l’administration</w:delText>
        </w:r>
      </w:del>
      <w:ins w:id="1072" w:author="FLAMENT Olivier (DEVCO)" w:date="2022-01-16T12:44:00Z">
        <w:r>
          <w:rPr>
            <w:sz w:val="22"/>
            <w:szCs w:val="22"/>
          </w:rPr>
          <w:t>l</w:t>
        </w:r>
        <w:proofErr w:type="gramStart"/>
        <w:r>
          <w:rPr>
            <w:sz w:val="22"/>
            <w:szCs w:val="22"/>
          </w:rPr>
          <w:t>’«administration</w:t>
        </w:r>
      </w:ins>
      <w:proofErr w:type="gramEnd"/>
      <w:r w:rsidRPr="000438E3">
        <w:rPr>
          <w:sz w:val="22"/>
        </w:rPr>
        <w:t xml:space="preserve"> contractante</w:t>
      </w:r>
      <w:del w:id="1073" w:author="FLAMENT Olivier (DEVCO)" w:date="2022-01-16T12:44:00Z">
        <w:r w:rsidR="00802102" w:rsidRPr="00116C84">
          <w:rPr>
            <w:sz w:val="22"/>
          </w:rPr>
          <w:delText>)</w:delText>
        </w:r>
        <w:r w:rsidR="00BB7301">
          <w:rPr>
            <w:sz w:val="22"/>
          </w:rPr>
          <w:delText>.</w:delText>
        </w:r>
      </w:del>
      <w:ins w:id="1074" w:author="FLAMENT Olivier (DEVCO)" w:date="2022-01-16T12:44:00Z">
        <w:r>
          <w:rPr>
            <w:sz w:val="22"/>
            <w:szCs w:val="22"/>
          </w:rPr>
          <w:t>»).</w:t>
        </w:r>
      </w:ins>
      <w:r w:rsidRPr="000438E3">
        <w:rPr>
          <w:sz w:val="22"/>
        </w:rPr>
        <w:t xml:space="preserve"> Le codemandeur autorise également le demandeur </w:t>
      </w:r>
      <w:del w:id="1075" w:author="FLAMENT Olivier (DEVCO)" w:date="2022-01-16T12:44:00Z">
        <w:r w:rsidR="00802102" w:rsidRPr="00116C84">
          <w:rPr>
            <w:sz w:val="22"/>
          </w:rPr>
          <w:delText>principal</w:delText>
        </w:r>
      </w:del>
      <w:ins w:id="1076" w:author="FLAMENT Olivier (DEVCO)" w:date="2022-01-16T12:44:00Z">
        <w:r>
          <w:rPr>
            <w:sz w:val="22"/>
            <w:szCs w:val="22"/>
          </w:rPr>
          <w:t>chef de file</w:t>
        </w:r>
      </w:ins>
      <w:r w:rsidRPr="000438E3">
        <w:rPr>
          <w:sz w:val="22"/>
        </w:rPr>
        <w:t xml:space="preserve"> à le représenter pour toutes questions relatives au présent contrat de subvention.</w:t>
      </w:r>
    </w:p>
    <w:p w14:paraId="22E42343" w14:textId="77777777" w:rsidR="002362C8" w:rsidRPr="00274439" w:rsidRDefault="002362C8" w:rsidP="002362C8">
      <w:pPr>
        <w:spacing w:before="120"/>
        <w:jc w:val="both"/>
        <w:rPr>
          <w:sz w:val="22"/>
        </w:rPr>
      </w:pPr>
      <w:r w:rsidRPr="000438E3">
        <w:rPr>
          <w:sz w:val="22"/>
        </w:rPr>
        <w:t>Nous avons lu et approuvé le contenu de la proposition soumise à l’administration contractante. Nous nous engageons à respecter les principes de bonnes pratiques en matière de partenariat.</w:t>
      </w:r>
    </w:p>
    <w:p w14:paraId="2529981C" w14:textId="77777777" w:rsidR="002362C8" w:rsidRPr="000438E3" w:rsidRDefault="002362C8" w:rsidP="002362C8">
      <w:pPr>
        <w:spacing w:before="120"/>
        <w:jc w:val="both"/>
        <w:rPr>
          <w:sz w:val="22"/>
        </w:rPr>
      </w:pPr>
    </w:p>
    <w:tbl>
      <w:tblPr>
        <w:tblW w:w="0" w:type="auto"/>
        <w:tblInd w:w="-155" w:type="dxa"/>
        <w:tblLayout w:type="fixed"/>
        <w:tblCellMar>
          <w:left w:w="0" w:type="dxa"/>
          <w:right w:w="0" w:type="dxa"/>
        </w:tblCellMar>
        <w:tblLook w:val="0000" w:firstRow="0" w:lastRow="0" w:firstColumn="0" w:lastColumn="0" w:noHBand="0" w:noVBand="0"/>
      </w:tblPr>
      <w:tblGrid>
        <w:gridCol w:w="360"/>
        <w:gridCol w:w="1591"/>
        <w:gridCol w:w="7335"/>
      </w:tblGrid>
      <w:tr w:rsidR="00802102" w:rsidRPr="00116C84" w14:paraId="7BA7ED0B" w14:textId="77777777" w:rsidTr="0072476A">
        <w:trPr>
          <w:gridAfter w:val="2"/>
          <w:wAfter w:w="8926" w:type="dxa"/>
          <w:del w:id="1077" w:author="FLAMENT Olivier (DEVCO)" w:date="2022-01-16T12:44:00Z"/>
        </w:trPr>
        <w:tc>
          <w:tcPr>
            <w:tcW w:w="360" w:type="dxa"/>
          </w:tcPr>
          <w:p w14:paraId="34168E34" w14:textId="77777777" w:rsidR="00802102" w:rsidRPr="00116C84" w:rsidRDefault="00802102">
            <w:pPr>
              <w:spacing w:after="200" w:line="276" w:lineRule="auto"/>
              <w:rPr>
                <w:del w:id="1078" w:author="FLAMENT Olivier (DEVCO)" w:date="2022-01-16T12:44:00Z"/>
              </w:rPr>
            </w:pPr>
            <w:del w:id="1079" w:author="FLAMENT Olivier (DEVCO)" w:date="2022-01-16T12:44:00Z">
              <w:r w:rsidRPr="00116C84">
                <w:rPr>
                  <w:b/>
                  <w:sz w:val="22"/>
                </w:rPr>
                <w:delText>Nom:</w:delText>
              </w:r>
            </w:del>
          </w:p>
        </w:tc>
      </w:tr>
      <w:tr w:rsidR="002362C8" w:rsidRPr="00F50725" w14:paraId="18EA5B30" w14:textId="77777777" w:rsidTr="00274439">
        <w:tblPrEx>
          <w:tblBorders>
            <w:top w:val="single" w:sz="12" w:space="0" w:color="000000"/>
            <w:bottom w:val="single" w:sz="12" w:space="0" w:color="000000"/>
          </w:tblBorders>
        </w:tblPrEx>
        <w:tc>
          <w:tcPr>
            <w:tcW w:w="1951" w:type="dxa"/>
            <w:gridSpan w:val="2"/>
            <w:tcBorders>
              <w:top w:val="single" w:sz="12" w:space="0" w:color="000000"/>
            </w:tcBorders>
          </w:tcPr>
          <w:p w14:paraId="47BD2AAF" w14:textId="605A39FB" w:rsidR="002362C8" w:rsidRPr="00274439" w:rsidRDefault="002362C8" w:rsidP="000B1BB4">
            <w:pPr>
              <w:spacing w:before="120"/>
              <w:jc w:val="both"/>
              <w:rPr>
                <w:b/>
              </w:rPr>
            </w:pPr>
            <w:r w:rsidRPr="000438E3">
              <w:rPr>
                <w:b/>
                <w:sz w:val="22"/>
              </w:rPr>
              <w:t>Nom</w:t>
            </w:r>
            <w:del w:id="1080" w:author="FLAMENT Olivier (DEVCO)" w:date="2022-01-16T12:44:00Z">
              <w:r w:rsidR="00E51818">
                <w:rPr>
                  <w:b/>
                  <w:sz w:val="22"/>
                </w:rPr>
                <w:delText> </w:delText>
              </w:r>
            </w:del>
            <w:r w:rsidRPr="000438E3">
              <w:rPr>
                <w:b/>
                <w:sz w:val="22"/>
              </w:rPr>
              <w:t>:</w:t>
            </w:r>
          </w:p>
        </w:tc>
        <w:tc>
          <w:tcPr>
            <w:tcW w:w="7335" w:type="dxa"/>
            <w:tcBorders>
              <w:top w:val="single" w:sz="12" w:space="0" w:color="000000"/>
            </w:tcBorders>
          </w:tcPr>
          <w:p w14:paraId="3F1B6479" w14:textId="77777777" w:rsidR="002362C8" w:rsidRPr="00274439" w:rsidRDefault="002362C8" w:rsidP="000B1BB4">
            <w:pPr>
              <w:spacing w:before="120"/>
              <w:jc w:val="both"/>
            </w:pPr>
          </w:p>
        </w:tc>
      </w:tr>
      <w:tr w:rsidR="002362C8" w:rsidRPr="00F50725" w14:paraId="2B8BC97B" w14:textId="77777777" w:rsidTr="00274439">
        <w:tblPrEx>
          <w:tblBorders>
            <w:top w:val="single" w:sz="12" w:space="0" w:color="000000"/>
            <w:bottom w:val="single" w:sz="12" w:space="0" w:color="000000"/>
          </w:tblBorders>
        </w:tblPrEx>
        <w:tc>
          <w:tcPr>
            <w:tcW w:w="1951" w:type="dxa"/>
            <w:gridSpan w:val="2"/>
          </w:tcPr>
          <w:p w14:paraId="71B9031F" w14:textId="006F2AE7" w:rsidR="002362C8" w:rsidRPr="00274439" w:rsidRDefault="002362C8" w:rsidP="000B1BB4">
            <w:pPr>
              <w:spacing w:before="120"/>
              <w:jc w:val="both"/>
              <w:rPr>
                <w:b/>
              </w:rPr>
            </w:pPr>
            <w:r w:rsidRPr="000438E3">
              <w:rPr>
                <w:b/>
                <w:sz w:val="22"/>
              </w:rPr>
              <w:t>Organisation</w:t>
            </w:r>
            <w:del w:id="1081" w:author="FLAMENT Olivier (DEVCO)" w:date="2022-01-16T12:44:00Z">
              <w:r w:rsidR="00E51818">
                <w:rPr>
                  <w:b/>
                  <w:sz w:val="22"/>
                </w:rPr>
                <w:delText> </w:delText>
              </w:r>
            </w:del>
            <w:r w:rsidRPr="000438E3">
              <w:rPr>
                <w:b/>
                <w:sz w:val="22"/>
              </w:rPr>
              <w:t>:</w:t>
            </w:r>
          </w:p>
        </w:tc>
        <w:tc>
          <w:tcPr>
            <w:tcW w:w="7335" w:type="dxa"/>
          </w:tcPr>
          <w:p w14:paraId="61B9AF6D" w14:textId="77777777" w:rsidR="002362C8" w:rsidRPr="00274439" w:rsidRDefault="002362C8" w:rsidP="000B1BB4">
            <w:pPr>
              <w:spacing w:before="120"/>
              <w:jc w:val="both"/>
            </w:pPr>
          </w:p>
        </w:tc>
      </w:tr>
      <w:tr w:rsidR="002362C8" w:rsidRPr="00F50725" w14:paraId="1824FADA" w14:textId="77777777" w:rsidTr="00274439">
        <w:tblPrEx>
          <w:tblBorders>
            <w:top w:val="single" w:sz="12" w:space="0" w:color="000000"/>
            <w:bottom w:val="single" w:sz="12" w:space="0" w:color="000000"/>
          </w:tblBorders>
        </w:tblPrEx>
        <w:tc>
          <w:tcPr>
            <w:tcW w:w="1951" w:type="dxa"/>
            <w:gridSpan w:val="2"/>
          </w:tcPr>
          <w:p w14:paraId="2CBD4834" w14:textId="43CD95CB" w:rsidR="002362C8" w:rsidRPr="00274439" w:rsidRDefault="002362C8" w:rsidP="000B1BB4">
            <w:pPr>
              <w:spacing w:before="120"/>
              <w:jc w:val="both"/>
              <w:rPr>
                <w:b/>
              </w:rPr>
            </w:pPr>
            <w:r w:rsidRPr="000438E3">
              <w:rPr>
                <w:b/>
                <w:sz w:val="22"/>
              </w:rPr>
              <w:t>Fonction</w:t>
            </w:r>
            <w:del w:id="1082" w:author="FLAMENT Olivier (DEVCO)" w:date="2022-01-16T12:44:00Z">
              <w:r w:rsidR="00E51818">
                <w:rPr>
                  <w:b/>
                  <w:sz w:val="22"/>
                </w:rPr>
                <w:delText> </w:delText>
              </w:r>
            </w:del>
            <w:r w:rsidRPr="000438E3">
              <w:rPr>
                <w:b/>
                <w:sz w:val="22"/>
              </w:rPr>
              <w:t>:</w:t>
            </w:r>
          </w:p>
        </w:tc>
        <w:tc>
          <w:tcPr>
            <w:tcW w:w="7335" w:type="dxa"/>
          </w:tcPr>
          <w:p w14:paraId="7487C888" w14:textId="77777777" w:rsidR="002362C8" w:rsidRPr="00274439" w:rsidRDefault="002362C8" w:rsidP="000B1BB4">
            <w:pPr>
              <w:spacing w:before="120"/>
              <w:jc w:val="both"/>
            </w:pPr>
          </w:p>
        </w:tc>
      </w:tr>
      <w:tr w:rsidR="002362C8" w:rsidRPr="00F50725" w14:paraId="4CCF677C" w14:textId="77777777" w:rsidTr="00274439">
        <w:tblPrEx>
          <w:tblBorders>
            <w:top w:val="single" w:sz="12" w:space="0" w:color="000000"/>
            <w:bottom w:val="single" w:sz="12" w:space="0" w:color="000000"/>
          </w:tblBorders>
        </w:tblPrEx>
        <w:tc>
          <w:tcPr>
            <w:tcW w:w="1951" w:type="dxa"/>
            <w:gridSpan w:val="2"/>
          </w:tcPr>
          <w:p w14:paraId="5DB830F8" w14:textId="40F8573A" w:rsidR="002362C8" w:rsidRPr="00274439" w:rsidRDefault="002362C8" w:rsidP="000B1BB4">
            <w:pPr>
              <w:spacing w:before="120"/>
              <w:jc w:val="both"/>
              <w:rPr>
                <w:b/>
              </w:rPr>
            </w:pPr>
            <w:r w:rsidRPr="000438E3">
              <w:rPr>
                <w:b/>
                <w:sz w:val="22"/>
              </w:rPr>
              <w:t>Signature</w:t>
            </w:r>
            <w:del w:id="1083" w:author="FLAMENT Olivier (DEVCO)" w:date="2022-01-16T12:44:00Z">
              <w:r w:rsidR="00E51818">
                <w:rPr>
                  <w:b/>
                  <w:sz w:val="22"/>
                </w:rPr>
                <w:delText> </w:delText>
              </w:r>
            </w:del>
            <w:r w:rsidRPr="000438E3">
              <w:rPr>
                <w:b/>
                <w:sz w:val="22"/>
              </w:rPr>
              <w:t>:</w:t>
            </w:r>
          </w:p>
        </w:tc>
        <w:tc>
          <w:tcPr>
            <w:tcW w:w="7335" w:type="dxa"/>
          </w:tcPr>
          <w:p w14:paraId="7E3B87A3" w14:textId="77777777" w:rsidR="002362C8" w:rsidRPr="00274439" w:rsidRDefault="002362C8" w:rsidP="000B1BB4">
            <w:pPr>
              <w:spacing w:before="120"/>
              <w:jc w:val="both"/>
            </w:pPr>
          </w:p>
        </w:tc>
      </w:tr>
      <w:tr w:rsidR="002362C8" w:rsidRPr="00F50725" w14:paraId="3566C9C2" w14:textId="77777777" w:rsidTr="00274439">
        <w:tblPrEx>
          <w:tblBorders>
            <w:top w:val="single" w:sz="12" w:space="0" w:color="000000"/>
            <w:bottom w:val="single" w:sz="12" w:space="0" w:color="000000"/>
          </w:tblBorders>
        </w:tblPrEx>
        <w:tc>
          <w:tcPr>
            <w:tcW w:w="1951" w:type="dxa"/>
            <w:gridSpan w:val="2"/>
            <w:tcBorders>
              <w:bottom w:val="single" w:sz="12" w:space="0" w:color="000000"/>
            </w:tcBorders>
          </w:tcPr>
          <w:p w14:paraId="4BC1CFD8" w14:textId="12372025" w:rsidR="002362C8" w:rsidRPr="00274439" w:rsidRDefault="002362C8" w:rsidP="000B1BB4">
            <w:pPr>
              <w:spacing w:before="120"/>
              <w:jc w:val="both"/>
              <w:rPr>
                <w:b/>
              </w:rPr>
            </w:pPr>
            <w:r w:rsidRPr="000438E3">
              <w:rPr>
                <w:b/>
                <w:sz w:val="22"/>
              </w:rPr>
              <w:t>Date et lieu</w:t>
            </w:r>
            <w:del w:id="1084" w:author="FLAMENT Olivier (DEVCO)" w:date="2022-01-16T12:44:00Z">
              <w:r w:rsidR="00E51818">
                <w:rPr>
                  <w:b/>
                  <w:sz w:val="22"/>
                </w:rPr>
                <w:delText> </w:delText>
              </w:r>
            </w:del>
            <w:r w:rsidRPr="000438E3">
              <w:rPr>
                <w:b/>
                <w:sz w:val="22"/>
              </w:rPr>
              <w:t>:</w:t>
            </w:r>
          </w:p>
        </w:tc>
        <w:tc>
          <w:tcPr>
            <w:tcW w:w="7335" w:type="dxa"/>
            <w:tcBorders>
              <w:bottom w:val="single" w:sz="12" w:space="0" w:color="000000"/>
            </w:tcBorders>
          </w:tcPr>
          <w:p w14:paraId="654F7C77" w14:textId="77777777" w:rsidR="002362C8" w:rsidRPr="00274439" w:rsidRDefault="002362C8" w:rsidP="000B1BB4">
            <w:pPr>
              <w:spacing w:before="120"/>
              <w:jc w:val="both"/>
            </w:pPr>
          </w:p>
        </w:tc>
      </w:tr>
    </w:tbl>
    <w:p w14:paraId="67D8D746" w14:textId="77777777" w:rsidR="00802102" w:rsidRPr="00116C84" w:rsidRDefault="00802102" w:rsidP="00274439">
      <w:pPr>
        <w:pStyle w:val="Titre3"/>
        <w:rPr>
          <w:del w:id="1085" w:author="FLAMENT Olivier (DEVCO)" w:date="2022-01-16T12:44:00Z"/>
        </w:rPr>
      </w:pPr>
    </w:p>
    <w:p w14:paraId="04C77C3D" w14:textId="77777777" w:rsidR="00802102" w:rsidRPr="00116C84" w:rsidRDefault="00802102" w:rsidP="00274439">
      <w:pPr>
        <w:pStyle w:val="Titre3"/>
        <w:rPr>
          <w:del w:id="1086" w:author="FLAMENT Olivier (DEVCO)" w:date="2022-01-16T12:44:00Z"/>
        </w:rPr>
      </w:pPr>
      <w:del w:id="1087" w:author="FLAMENT Olivier (DEVCO)" w:date="2022-01-16T12:44:00Z">
        <w:r w:rsidRPr="00116C84">
          <w:br w:type="page"/>
        </w:r>
      </w:del>
    </w:p>
    <w:p w14:paraId="73F5E189" w14:textId="77777777" w:rsidR="00802102" w:rsidRPr="00116C84" w:rsidRDefault="00802102" w:rsidP="00274439">
      <w:pPr>
        <w:pStyle w:val="Titre3"/>
        <w:rPr>
          <w:del w:id="1088" w:author="FLAMENT Olivier (DEVCO)" w:date="2022-01-16T12:44:00Z"/>
        </w:rPr>
      </w:pPr>
      <w:bookmarkStart w:id="1089" w:name="_Toc419211805"/>
      <w:bookmarkStart w:id="1090" w:name="_Toc527727628"/>
      <w:bookmarkEnd w:id="1089"/>
      <w:del w:id="1091" w:author="FLAMENT Olivier (DEVCO)" w:date="2022-01-16T12:44:00Z">
        <w:r w:rsidRPr="00116C84">
          <w:delText>Entité(s) affiliée(s)</w:delText>
        </w:r>
        <w:bookmarkEnd w:id="1090"/>
      </w:del>
    </w:p>
    <w:p w14:paraId="3ADA3982" w14:textId="77777777" w:rsidR="00802102" w:rsidRPr="00116C84" w:rsidRDefault="00802102" w:rsidP="00274439">
      <w:pPr>
        <w:pStyle w:val="Titre3"/>
        <w:rPr>
          <w:del w:id="1092" w:author="FLAMENT Olivier (DEVCO)" w:date="2022-01-16T12:44:00Z"/>
        </w:rPr>
      </w:pPr>
    </w:p>
    <w:p w14:paraId="4356D9DD" w14:textId="60DD0A10" w:rsidR="002362C8" w:rsidRDefault="00802102" w:rsidP="00274439">
      <w:pPr>
        <w:pStyle w:val="Titre3"/>
        <w:rPr>
          <w:ins w:id="1093" w:author="FLAMENT Olivier (DEVCO)" w:date="2022-01-16T12:44:00Z"/>
        </w:rPr>
      </w:pPr>
      <w:del w:id="1094" w:author="FLAMENT Olivier (DEVCO)" w:date="2022-01-16T12:44:00Z">
        <w:r w:rsidRPr="00116C84">
          <w:rPr>
            <w:sz w:val="22"/>
          </w:rPr>
          <w:delText>Important</w:delText>
        </w:r>
        <w:r w:rsidR="00E51818">
          <w:rPr>
            <w:sz w:val="22"/>
          </w:rPr>
          <w:delText> </w:delText>
        </w:r>
        <w:r w:rsidRPr="00116C84">
          <w:rPr>
            <w:sz w:val="22"/>
          </w:rPr>
          <w:delText xml:space="preserve">: </w:delText>
        </w:r>
      </w:del>
      <w:ins w:id="1095" w:author="FLAMENT Olivier (DEVCO)" w:date="2022-01-16T12:44:00Z">
        <w:r w:rsidR="002362C8">
          <w:br w:type="page"/>
        </w:r>
        <w:bookmarkStart w:id="1096" w:name="_Toc519709228"/>
        <w:bookmarkStart w:id="1097" w:name="_Toc519709348"/>
        <w:r w:rsidR="002362C8">
          <w:t>Déclaration relative aux entités affiliées</w:t>
        </w:r>
        <w:bookmarkEnd w:id="1096"/>
        <w:bookmarkEnd w:id="1097"/>
      </w:ins>
    </w:p>
    <w:p w14:paraId="75F0CA93" w14:textId="025EB5F0" w:rsidR="002362C8" w:rsidRPr="00274439" w:rsidRDefault="002362C8" w:rsidP="002362C8">
      <w:pPr>
        <w:spacing w:before="120"/>
        <w:ind w:left="1134" w:hanging="1134"/>
        <w:jc w:val="both"/>
        <w:rPr>
          <w:b/>
          <w:sz w:val="22"/>
        </w:rPr>
      </w:pPr>
      <w:proofErr w:type="gramStart"/>
      <w:ins w:id="1098" w:author="FLAMENT Olivier (DEVCO)" w:date="2022-01-16T12:44:00Z">
        <w:r>
          <w:rPr>
            <w:b/>
            <w:sz w:val="22"/>
            <w:szCs w:val="22"/>
          </w:rPr>
          <w:t>Attention:</w:t>
        </w:r>
        <w:proofErr w:type="gramEnd"/>
        <w:r>
          <w:rPr>
            <w:b/>
            <w:sz w:val="22"/>
            <w:szCs w:val="22"/>
          </w:rPr>
          <w:t xml:space="preserve"> </w:t>
        </w:r>
        <w:r>
          <w:rPr>
            <w:b/>
            <w:sz w:val="22"/>
            <w:szCs w:val="22"/>
          </w:rPr>
          <w:tab/>
        </w:r>
      </w:ins>
      <w:r w:rsidRPr="000438E3">
        <w:rPr>
          <w:b/>
          <w:sz w:val="22"/>
        </w:rPr>
        <w:t>le présent formulaire de demande doit être accompagné d’une déclaration</w:t>
      </w:r>
      <w:del w:id="1099" w:author="FLAMENT Olivier (DEVCO)" w:date="2022-01-16T12:44:00Z">
        <w:r w:rsidR="00A61E55">
          <w:rPr>
            <w:b/>
            <w:sz w:val="22"/>
          </w:rPr>
          <w:delText>,</w:delText>
        </w:r>
        <w:r w:rsidR="00802102" w:rsidRPr="00116C84">
          <w:rPr>
            <w:b/>
            <w:sz w:val="22"/>
          </w:rPr>
          <w:delText xml:space="preserve"> </w:delText>
        </w:r>
      </w:del>
      <w:ins w:id="1100" w:author="FLAMENT Olivier (DEVCO)" w:date="2022-01-16T12:44:00Z">
        <w:r>
          <w:rPr>
            <w:b/>
            <w:sz w:val="22"/>
            <w:szCs w:val="22"/>
          </w:rPr>
          <w:t xml:space="preserve"> relative aux entités affiliées </w:t>
        </w:r>
        <w:r>
          <w:rPr>
            <w:b/>
            <w:sz w:val="22"/>
            <w:szCs w:val="22"/>
            <w:u w:val="single"/>
          </w:rPr>
          <w:t xml:space="preserve">signée et </w:t>
        </w:r>
      </w:ins>
      <w:r w:rsidRPr="000438E3">
        <w:rPr>
          <w:b/>
          <w:sz w:val="22"/>
          <w:u w:val="single"/>
        </w:rPr>
        <w:t>datée</w:t>
      </w:r>
      <w:r w:rsidRPr="00274439">
        <w:rPr>
          <w:b/>
          <w:sz w:val="22"/>
        </w:rPr>
        <w:t xml:space="preserve"> </w:t>
      </w:r>
      <w:del w:id="1101" w:author="FLAMENT Olivier (DEVCO)" w:date="2022-01-16T12:44:00Z">
        <w:r w:rsidR="00802102" w:rsidRPr="00116C84">
          <w:rPr>
            <w:b/>
            <w:sz w:val="22"/>
            <w:u w:val="single"/>
          </w:rPr>
          <w:delText>et signée</w:delText>
        </w:r>
        <w:r w:rsidR="00A61E55" w:rsidRPr="00A61E55">
          <w:rPr>
            <w:b/>
            <w:sz w:val="22"/>
          </w:rPr>
          <w:delText>,</w:delText>
        </w:r>
        <w:r w:rsidR="00802102" w:rsidRPr="00A61E55">
          <w:rPr>
            <w:b/>
            <w:sz w:val="22"/>
          </w:rPr>
          <w:delText xml:space="preserve"> de</w:delText>
        </w:r>
      </w:del>
      <w:ins w:id="1102" w:author="FLAMENT Olivier (DEVCO)" w:date="2022-01-16T12:44:00Z">
        <w:r>
          <w:rPr>
            <w:b/>
            <w:sz w:val="22"/>
            <w:szCs w:val="22"/>
          </w:rPr>
          <w:t>pour</w:t>
        </w:r>
      </w:ins>
      <w:r w:rsidRPr="00274439">
        <w:rPr>
          <w:b/>
          <w:sz w:val="22"/>
        </w:rPr>
        <w:t xml:space="preserve"> </w:t>
      </w:r>
      <w:r w:rsidRPr="000438E3">
        <w:rPr>
          <w:b/>
          <w:sz w:val="22"/>
          <w:u w:val="single"/>
        </w:rPr>
        <w:t>chaque entité affiliée</w:t>
      </w:r>
      <w:del w:id="1103" w:author="FLAMENT Olivier (DEVCO)" w:date="2022-01-16T12:44:00Z">
        <w:r w:rsidR="00802102" w:rsidRPr="00116C84">
          <w:rPr>
            <w:b/>
            <w:sz w:val="22"/>
          </w:rPr>
          <w:delText xml:space="preserve"> conform</w:delText>
        </w:r>
        <w:r w:rsidR="00A61E55">
          <w:rPr>
            <w:b/>
            <w:sz w:val="22"/>
          </w:rPr>
          <w:delText>e</w:delText>
        </w:r>
      </w:del>
      <w:ins w:id="1104" w:author="FLAMENT Olivier (DEVCO)" w:date="2022-01-16T12:44:00Z">
        <w:r>
          <w:rPr>
            <w:b/>
            <w:sz w:val="22"/>
            <w:szCs w:val="22"/>
          </w:rPr>
          <w:t>, conformément</w:t>
        </w:r>
      </w:ins>
      <w:r w:rsidRPr="000438E3">
        <w:rPr>
          <w:b/>
          <w:sz w:val="22"/>
        </w:rPr>
        <w:t xml:space="preserve"> au modèle fourni ci-dessous.</w:t>
      </w:r>
    </w:p>
    <w:p w14:paraId="31985AB2" w14:textId="77777777" w:rsidR="002362C8" w:rsidRPr="000438E3" w:rsidRDefault="002362C8" w:rsidP="002362C8">
      <w:pPr>
        <w:rPr>
          <w:b/>
        </w:rPr>
      </w:pPr>
    </w:p>
    <w:p w14:paraId="06765D95" w14:textId="77777777" w:rsidR="00802102" w:rsidRPr="00116C84" w:rsidRDefault="00802102" w:rsidP="00802102">
      <w:pPr>
        <w:rPr>
          <w:del w:id="1105" w:author="FLAMENT Olivier (DEVCO)" w:date="2022-01-16T12:44:00Z"/>
        </w:rPr>
      </w:pPr>
      <w:del w:id="1106" w:author="FLAMENT Olivier (DEVCO)" w:date="2022-01-16T12:44:00Z">
        <w:r w:rsidRPr="00116C84">
          <w:rPr>
            <w:b/>
          </w:rPr>
          <w:delText xml:space="preserve">Déclaration </w:delText>
        </w:r>
        <w:r w:rsidR="00A61E55">
          <w:rPr>
            <w:b/>
          </w:rPr>
          <w:delText>de l’(</w:delText>
        </w:r>
        <w:r w:rsidRPr="00116C84">
          <w:rPr>
            <w:b/>
          </w:rPr>
          <w:delText>des</w:delText>
        </w:r>
        <w:r w:rsidR="00A61E55">
          <w:rPr>
            <w:b/>
          </w:rPr>
          <w:delText>) entité(s) affiliée(s)</w:delText>
        </w:r>
      </w:del>
    </w:p>
    <w:p w14:paraId="655F9654" w14:textId="006BEAE7" w:rsidR="002362C8" w:rsidRPr="00274439" w:rsidRDefault="002362C8" w:rsidP="002362C8">
      <w:pPr>
        <w:spacing w:before="120"/>
        <w:jc w:val="both"/>
        <w:rPr>
          <w:sz w:val="22"/>
        </w:rPr>
      </w:pPr>
      <w:r w:rsidRPr="000438E3">
        <w:rPr>
          <w:sz w:val="22"/>
        </w:rPr>
        <w:t xml:space="preserve">Afin d’assurer le bon déroulement de l’action, la Commission européenne (administration contractante) impose à </w:t>
      </w:r>
      <w:del w:id="1107" w:author="FLAMENT Olivier (DEVCO)" w:date="2022-01-16T12:44:00Z">
        <w:r w:rsidR="00802102" w:rsidRPr="00116C84">
          <w:rPr>
            <w:sz w:val="22"/>
          </w:rPr>
          <w:delText>toutes les entités affiliées</w:delText>
        </w:r>
      </w:del>
      <w:ins w:id="1108" w:author="FLAMENT Olivier (DEVCO)" w:date="2022-01-16T12:44:00Z">
        <w:r>
          <w:rPr>
            <w:sz w:val="22"/>
            <w:szCs w:val="22"/>
          </w:rPr>
          <w:t>chaque entité affiliée</w:t>
        </w:r>
      </w:ins>
      <w:r w:rsidRPr="000438E3">
        <w:rPr>
          <w:sz w:val="22"/>
        </w:rPr>
        <w:t xml:space="preserve"> de reconnaître les principes suivants</w:t>
      </w:r>
      <w:del w:id="1109" w:author="FLAMENT Olivier (DEVCO)" w:date="2022-01-16T12:44:00Z">
        <w:r w:rsidR="00E51818">
          <w:rPr>
            <w:sz w:val="22"/>
          </w:rPr>
          <w:delText> </w:delText>
        </w:r>
      </w:del>
      <w:r w:rsidRPr="000438E3">
        <w:rPr>
          <w:sz w:val="22"/>
        </w:rPr>
        <w:t>:</w:t>
      </w:r>
    </w:p>
    <w:p w14:paraId="1F170B48" w14:textId="5E68A0E5" w:rsidR="00AD1F39" w:rsidRPr="00274439" w:rsidRDefault="00802102" w:rsidP="00274439">
      <w:pPr>
        <w:pStyle w:val="Paragraphedeliste"/>
        <w:numPr>
          <w:ilvl w:val="0"/>
          <w:numId w:val="5"/>
        </w:numPr>
        <w:tabs>
          <w:tab w:val="clear" w:pos="1080"/>
          <w:tab w:val="num" w:pos="851"/>
        </w:tabs>
        <w:spacing w:before="120"/>
        <w:ind w:left="851" w:hanging="491"/>
        <w:jc w:val="both"/>
        <w:rPr>
          <w:sz w:val="22"/>
        </w:rPr>
      </w:pPr>
      <w:del w:id="1110" w:author="FLAMENT Olivier (DEVCO)" w:date="2022-01-16T12:44:00Z">
        <w:r w:rsidRPr="00116C84">
          <w:rPr>
            <w:sz w:val="22"/>
          </w:rPr>
          <w:delText>Toute</w:delText>
        </w:r>
        <w:r w:rsidR="00703930">
          <w:rPr>
            <w:sz w:val="22"/>
          </w:rPr>
          <w:delText>s les</w:delText>
        </w:r>
        <w:r w:rsidRPr="00116C84">
          <w:rPr>
            <w:sz w:val="22"/>
          </w:rPr>
          <w:delText xml:space="preserve"> entités affiliées doivent</w:delText>
        </w:r>
      </w:del>
      <w:proofErr w:type="gramStart"/>
      <w:ins w:id="1111" w:author="FLAMENT Olivier (DEVCO)" w:date="2022-01-16T12:44:00Z">
        <w:r w:rsidR="00AD1F39">
          <w:rPr>
            <w:sz w:val="22"/>
            <w:szCs w:val="22"/>
          </w:rPr>
          <w:t>chaque</w:t>
        </w:r>
        <w:proofErr w:type="gramEnd"/>
        <w:r w:rsidR="00AD1F39">
          <w:rPr>
            <w:sz w:val="22"/>
            <w:szCs w:val="22"/>
          </w:rPr>
          <w:t xml:space="preserve"> entité affiliée doit</w:t>
        </w:r>
      </w:ins>
      <w:r w:rsidR="00AD1F39" w:rsidRPr="000438E3">
        <w:rPr>
          <w:sz w:val="22"/>
        </w:rPr>
        <w:t xml:space="preserve"> avoir lu les lignes directrices à </w:t>
      </w:r>
      <w:del w:id="1112" w:author="FLAMENT Olivier (DEVCO)" w:date="2022-01-16T12:44:00Z">
        <w:r w:rsidRPr="00116C84">
          <w:rPr>
            <w:sz w:val="22"/>
          </w:rPr>
          <w:delText>l'intention</w:delText>
        </w:r>
      </w:del>
      <w:ins w:id="1113" w:author="FLAMENT Olivier (DEVCO)" w:date="2022-01-16T12:44:00Z">
        <w:r w:rsidR="00AD1F39">
          <w:rPr>
            <w:sz w:val="22"/>
            <w:szCs w:val="22"/>
          </w:rPr>
          <w:t>l’intention</w:t>
        </w:r>
      </w:ins>
      <w:r w:rsidR="00AD1F39" w:rsidRPr="000438E3">
        <w:rPr>
          <w:sz w:val="22"/>
        </w:rPr>
        <w:t xml:space="preserve"> des demandeurs et le formulaire de demande de subvention et avoir </w:t>
      </w:r>
      <w:del w:id="1114" w:author="FLAMENT Olivier (DEVCO)" w:date="2022-01-16T12:44:00Z">
        <w:r w:rsidR="00703930">
          <w:rPr>
            <w:sz w:val="22"/>
          </w:rPr>
          <w:delText>compris</w:delText>
        </w:r>
        <w:r w:rsidRPr="00116C84">
          <w:rPr>
            <w:sz w:val="22"/>
          </w:rPr>
          <w:delText xml:space="preserve"> leur</w:delText>
        </w:r>
      </w:del>
      <w:ins w:id="1115" w:author="FLAMENT Olivier (DEVCO)" w:date="2022-01-16T12:44:00Z">
        <w:r w:rsidR="00AD1F39">
          <w:rPr>
            <w:sz w:val="22"/>
            <w:szCs w:val="22"/>
          </w:rPr>
          <w:t>pris connaissance de son</w:t>
        </w:r>
      </w:ins>
      <w:r w:rsidR="00AD1F39" w:rsidRPr="000438E3">
        <w:rPr>
          <w:sz w:val="22"/>
        </w:rPr>
        <w:t xml:space="preserve"> rôle dans l’action avant que la demande soit </w:t>
      </w:r>
      <w:del w:id="1116" w:author="FLAMENT Olivier (DEVCO)" w:date="2022-01-16T12:44:00Z">
        <w:r w:rsidR="00703930">
          <w:rPr>
            <w:sz w:val="22"/>
          </w:rPr>
          <w:delText>soumise</w:delText>
        </w:r>
      </w:del>
      <w:ins w:id="1117" w:author="FLAMENT Olivier (DEVCO)" w:date="2022-01-16T12:44:00Z">
        <w:r w:rsidR="00AD1F39">
          <w:rPr>
            <w:sz w:val="22"/>
            <w:szCs w:val="22"/>
          </w:rPr>
          <w:t>présentée</w:t>
        </w:r>
      </w:ins>
      <w:r w:rsidR="00AD1F39" w:rsidRPr="000438E3">
        <w:rPr>
          <w:sz w:val="22"/>
        </w:rPr>
        <w:t xml:space="preserve"> à </w:t>
      </w:r>
      <w:del w:id="1118" w:author="FLAMENT Olivier (DEVCO)" w:date="2022-01-16T12:44:00Z">
        <w:r w:rsidRPr="00116C84">
          <w:rPr>
            <w:sz w:val="22"/>
          </w:rPr>
          <w:delText>l’administration</w:delText>
        </w:r>
      </w:del>
      <w:ins w:id="1119" w:author="FLAMENT Olivier (DEVCO)" w:date="2022-01-16T12:44:00Z">
        <w:r w:rsidR="00AD1F39">
          <w:rPr>
            <w:sz w:val="22"/>
            <w:szCs w:val="22"/>
          </w:rPr>
          <w:t>l'administration</w:t>
        </w:r>
      </w:ins>
      <w:r w:rsidR="00AD1F39" w:rsidRPr="000438E3">
        <w:rPr>
          <w:sz w:val="22"/>
        </w:rPr>
        <w:t xml:space="preserve"> contractante</w:t>
      </w:r>
      <w:del w:id="1120" w:author="FLAMENT Olivier (DEVCO)" w:date="2022-01-16T12:44:00Z">
        <w:r w:rsidRPr="00116C84">
          <w:rPr>
            <w:sz w:val="22"/>
          </w:rPr>
          <w:delText>.</w:delText>
        </w:r>
      </w:del>
      <w:ins w:id="1121" w:author="FLAMENT Olivier (DEVCO)" w:date="2022-01-16T12:44:00Z">
        <w:r w:rsidR="00AD1F39">
          <w:rPr>
            <w:sz w:val="22"/>
            <w:szCs w:val="22"/>
          </w:rPr>
          <w:t>;</w:t>
        </w:r>
      </w:ins>
    </w:p>
    <w:p w14:paraId="521878CF" w14:textId="7CFAE3D6" w:rsidR="00AD1F39" w:rsidRPr="00274439" w:rsidRDefault="00802102" w:rsidP="00274439">
      <w:pPr>
        <w:pStyle w:val="Paragraphedeliste"/>
        <w:numPr>
          <w:ilvl w:val="0"/>
          <w:numId w:val="5"/>
        </w:numPr>
        <w:tabs>
          <w:tab w:val="clear" w:pos="1080"/>
          <w:tab w:val="num" w:pos="851"/>
        </w:tabs>
        <w:spacing w:before="120"/>
        <w:ind w:left="851" w:hanging="491"/>
        <w:jc w:val="both"/>
        <w:rPr>
          <w:sz w:val="22"/>
        </w:rPr>
      </w:pPr>
      <w:del w:id="1122" w:author="FLAMENT Olivier (DEVCO)" w:date="2022-01-16T12:44:00Z">
        <w:r w:rsidRPr="00116C84">
          <w:rPr>
            <w:sz w:val="22"/>
          </w:rPr>
          <w:delText>Toute</w:delText>
        </w:r>
        <w:r w:rsidR="00703930">
          <w:rPr>
            <w:sz w:val="22"/>
          </w:rPr>
          <w:delText>s les</w:delText>
        </w:r>
        <w:r w:rsidRPr="00116C84">
          <w:rPr>
            <w:sz w:val="22"/>
          </w:rPr>
          <w:delText xml:space="preserve"> entités affiliées doivent</w:delText>
        </w:r>
      </w:del>
      <w:proofErr w:type="gramStart"/>
      <w:ins w:id="1123" w:author="FLAMENT Olivier (DEVCO)" w:date="2022-01-16T12:44:00Z">
        <w:r w:rsidR="00AD1F39">
          <w:rPr>
            <w:sz w:val="22"/>
            <w:szCs w:val="22"/>
          </w:rPr>
          <w:t>chaque</w:t>
        </w:r>
        <w:proofErr w:type="gramEnd"/>
        <w:r w:rsidR="00AD1F39">
          <w:rPr>
            <w:sz w:val="22"/>
            <w:szCs w:val="22"/>
          </w:rPr>
          <w:t xml:space="preserve"> entité affiliée doit</w:t>
        </w:r>
      </w:ins>
      <w:r w:rsidR="00AD1F39" w:rsidRPr="000438E3">
        <w:rPr>
          <w:sz w:val="22"/>
        </w:rPr>
        <w:t xml:space="preserve"> avoir lu le contrat type de subvention (ou, le cas échéant, la convention de contribution) et compris </w:t>
      </w:r>
      <w:del w:id="1124" w:author="FLAMENT Olivier (DEVCO)" w:date="2022-01-16T12:44:00Z">
        <w:r w:rsidR="00A012A4">
          <w:rPr>
            <w:sz w:val="22"/>
          </w:rPr>
          <w:delText xml:space="preserve">quelles seront </w:delText>
        </w:r>
        <w:r w:rsidRPr="00116C84">
          <w:rPr>
            <w:sz w:val="22"/>
          </w:rPr>
          <w:delText>leurs</w:delText>
        </w:r>
      </w:del>
      <w:ins w:id="1125" w:author="FLAMENT Olivier (DEVCO)" w:date="2022-01-16T12:44:00Z">
        <w:r w:rsidR="00AD1F39">
          <w:rPr>
            <w:sz w:val="22"/>
            <w:szCs w:val="22"/>
          </w:rPr>
          <w:t>ses</w:t>
        </w:r>
      </w:ins>
      <w:r w:rsidR="00AD1F39" w:rsidRPr="000438E3">
        <w:rPr>
          <w:sz w:val="22"/>
        </w:rPr>
        <w:t xml:space="preserve"> obligations </w:t>
      </w:r>
      <w:del w:id="1126" w:author="FLAMENT Olivier (DEVCO)" w:date="2022-01-16T12:44:00Z">
        <w:r w:rsidRPr="00116C84">
          <w:rPr>
            <w:sz w:val="22"/>
          </w:rPr>
          <w:delText xml:space="preserve">respectives </w:delText>
        </w:r>
      </w:del>
      <w:r w:rsidR="00AD1F39" w:rsidRPr="000438E3">
        <w:rPr>
          <w:sz w:val="22"/>
        </w:rPr>
        <w:t xml:space="preserve">au titre </w:t>
      </w:r>
      <w:del w:id="1127" w:author="FLAMENT Olivier (DEVCO)" w:date="2022-01-16T12:44:00Z">
        <w:r w:rsidRPr="00116C84">
          <w:rPr>
            <w:sz w:val="22"/>
          </w:rPr>
          <w:delText>du contrat</w:delText>
        </w:r>
      </w:del>
      <w:ins w:id="1128" w:author="FLAMENT Olivier (DEVCO)" w:date="2022-01-16T12:44:00Z">
        <w:r w:rsidR="00AD1F39">
          <w:rPr>
            <w:sz w:val="22"/>
            <w:szCs w:val="22"/>
          </w:rPr>
          <w:t>de l’accord</w:t>
        </w:r>
      </w:ins>
      <w:r w:rsidR="00AD1F39" w:rsidRPr="000438E3">
        <w:rPr>
          <w:sz w:val="22"/>
        </w:rPr>
        <w:t xml:space="preserve"> si </w:t>
      </w:r>
      <w:del w:id="1129" w:author="FLAMENT Olivier (DEVCO)" w:date="2022-01-16T12:44:00Z">
        <w:r w:rsidR="00A012A4">
          <w:rPr>
            <w:sz w:val="22"/>
          </w:rPr>
          <w:delText>la</w:delText>
        </w:r>
      </w:del>
      <w:ins w:id="1130" w:author="FLAMENT Olivier (DEVCO)" w:date="2022-01-16T12:44:00Z">
        <w:r w:rsidR="00AD1F39">
          <w:rPr>
            <w:sz w:val="22"/>
            <w:szCs w:val="22"/>
          </w:rPr>
          <w:t>une</w:t>
        </w:r>
      </w:ins>
      <w:r w:rsidR="00AD1F39" w:rsidRPr="000438E3">
        <w:rPr>
          <w:sz w:val="22"/>
        </w:rPr>
        <w:t xml:space="preserve"> subvention est attribuée. </w:t>
      </w:r>
      <w:del w:id="1131" w:author="FLAMENT Olivier (DEVCO)" w:date="2022-01-16T12:44:00Z">
        <w:r w:rsidR="00703930">
          <w:rPr>
            <w:sz w:val="22"/>
          </w:rPr>
          <w:delText>Elles</w:delText>
        </w:r>
        <w:r w:rsidRPr="00116C84">
          <w:rPr>
            <w:sz w:val="22"/>
          </w:rPr>
          <w:delText xml:space="preserve"> autorisent</w:delText>
        </w:r>
      </w:del>
      <w:ins w:id="1132" w:author="FLAMENT Olivier (DEVCO)" w:date="2022-01-16T12:44:00Z">
        <w:r w:rsidR="00AD1F39">
          <w:rPr>
            <w:sz w:val="22"/>
            <w:szCs w:val="22"/>
          </w:rPr>
          <w:t>Elle autorise</w:t>
        </w:r>
      </w:ins>
      <w:r w:rsidR="00AD1F39" w:rsidRPr="000438E3">
        <w:rPr>
          <w:sz w:val="22"/>
        </w:rPr>
        <w:t xml:space="preserve"> l’organisation à laquelle </w:t>
      </w:r>
      <w:del w:id="1133" w:author="FLAMENT Olivier (DEVCO)" w:date="2022-01-16T12:44:00Z">
        <w:r w:rsidR="00703930">
          <w:rPr>
            <w:sz w:val="22"/>
          </w:rPr>
          <w:delText>elles</w:delText>
        </w:r>
        <w:r w:rsidRPr="00116C84">
          <w:rPr>
            <w:sz w:val="22"/>
          </w:rPr>
          <w:delText xml:space="preserve"> sont affilié</w:delText>
        </w:r>
        <w:r w:rsidR="00703930">
          <w:rPr>
            <w:sz w:val="22"/>
          </w:rPr>
          <w:delText>e</w:delText>
        </w:r>
        <w:r w:rsidRPr="00116C84">
          <w:rPr>
            <w:sz w:val="22"/>
          </w:rPr>
          <w:delText>s</w:delText>
        </w:r>
      </w:del>
      <w:ins w:id="1134" w:author="FLAMENT Olivier (DEVCO)" w:date="2022-01-16T12:44:00Z">
        <w:r w:rsidR="00AD1F39">
          <w:rPr>
            <w:sz w:val="22"/>
            <w:szCs w:val="22"/>
          </w:rPr>
          <w:t>elle est affiliée</w:t>
        </w:r>
      </w:ins>
      <w:r w:rsidR="00AD1F39" w:rsidRPr="000438E3">
        <w:rPr>
          <w:sz w:val="22"/>
        </w:rPr>
        <w:t xml:space="preserve"> à signer en </w:t>
      </w:r>
      <w:del w:id="1135" w:author="FLAMENT Olivier (DEVCO)" w:date="2022-01-16T12:44:00Z">
        <w:r w:rsidRPr="00116C84">
          <w:rPr>
            <w:sz w:val="22"/>
          </w:rPr>
          <w:delText>leur</w:delText>
        </w:r>
      </w:del>
      <w:ins w:id="1136" w:author="FLAMENT Olivier (DEVCO)" w:date="2022-01-16T12:44:00Z">
        <w:r w:rsidR="00AD1F39">
          <w:rPr>
            <w:sz w:val="22"/>
            <w:szCs w:val="22"/>
          </w:rPr>
          <w:t>son</w:t>
        </w:r>
      </w:ins>
      <w:r w:rsidR="00AD1F39" w:rsidRPr="000438E3">
        <w:rPr>
          <w:sz w:val="22"/>
        </w:rPr>
        <w:t xml:space="preserve"> nom le contrat avec l’administration contractante et à </w:t>
      </w:r>
      <w:del w:id="1137" w:author="FLAMENT Olivier (DEVCO)" w:date="2022-01-16T12:44:00Z">
        <w:r w:rsidRPr="00116C84">
          <w:rPr>
            <w:sz w:val="22"/>
          </w:rPr>
          <w:delText>les</w:delText>
        </w:r>
      </w:del>
      <w:ins w:id="1138" w:author="FLAMENT Olivier (DEVCO)" w:date="2022-01-16T12:44:00Z">
        <w:r w:rsidR="00AD1F39">
          <w:rPr>
            <w:sz w:val="22"/>
            <w:szCs w:val="22"/>
          </w:rPr>
          <w:t>la</w:t>
        </w:r>
      </w:ins>
      <w:r w:rsidR="00AD1F39" w:rsidRPr="000438E3">
        <w:rPr>
          <w:sz w:val="22"/>
        </w:rPr>
        <w:t xml:space="preserve"> représenter dans toutes relations avec l’administration contractante dans le cadre de la mise en œuvre de l’action</w:t>
      </w:r>
      <w:del w:id="1139" w:author="FLAMENT Olivier (DEVCO)" w:date="2022-01-16T12:44:00Z">
        <w:r w:rsidRPr="00116C84">
          <w:rPr>
            <w:sz w:val="22"/>
          </w:rPr>
          <w:delText>.</w:delText>
        </w:r>
      </w:del>
      <w:ins w:id="1140" w:author="FLAMENT Olivier (DEVCO)" w:date="2022-01-16T12:44:00Z">
        <w:r w:rsidR="00AD1F39">
          <w:rPr>
            <w:sz w:val="22"/>
            <w:szCs w:val="22"/>
          </w:rPr>
          <w:t>;</w:t>
        </w:r>
      </w:ins>
    </w:p>
    <w:p w14:paraId="0FDF8B1F" w14:textId="43C5F73B" w:rsidR="00AD1F39" w:rsidRPr="00274439" w:rsidRDefault="00802102" w:rsidP="00274439">
      <w:pPr>
        <w:pStyle w:val="Paragraphedeliste"/>
        <w:numPr>
          <w:ilvl w:val="0"/>
          <w:numId w:val="5"/>
        </w:numPr>
        <w:tabs>
          <w:tab w:val="clear" w:pos="1080"/>
          <w:tab w:val="num" w:pos="851"/>
        </w:tabs>
        <w:spacing w:before="120"/>
        <w:ind w:left="851" w:hanging="491"/>
        <w:jc w:val="both"/>
        <w:rPr>
          <w:sz w:val="22"/>
        </w:rPr>
      </w:pPr>
      <w:del w:id="1141" w:author="FLAMENT Olivier (DEVCO)" w:date="2022-01-16T12:44:00Z">
        <w:r w:rsidRPr="00116C84">
          <w:rPr>
            <w:sz w:val="22"/>
          </w:rPr>
          <w:delText>L</w:delText>
        </w:r>
        <w:r w:rsidR="00F14BB9">
          <w:rPr>
            <w:sz w:val="22"/>
          </w:rPr>
          <w:delText xml:space="preserve">es </w:delText>
        </w:r>
        <w:r w:rsidRPr="00116C84">
          <w:rPr>
            <w:sz w:val="22"/>
          </w:rPr>
          <w:delText xml:space="preserve">entités affiliées doivent </w:delText>
        </w:r>
      </w:del>
      <w:proofErr w:type="gramStart"/>
      <w:ins w:id="1142" w:author="FLAMENT Olivier (DEVCO)" w:date="2022-01-16T12:44:00Z">
        <w:r w:rsidR="00AD1F39">
          <w:rPr>
            <w:sz w:val="22"/>
            <w:szCs w:val="22"/>
          </w:rPr>
          <w:t>l’entité</w:t>
        </w:r>
        <w:proofErr w:type="gramEnd"/>
        <w:r w:rsidR="00AD1F39">
          <w:rPr>
            <w:sz w:val="22"/>
            <w:szCs w:val="22"/>
          </w:rPr>
          <w:t xml:space="preserve"> affiliée doit </w:t>
        </w:r>
      </w:ins>
      <w:r w:rsidR="00AD1F39" w:rsidRPr="000438E3">
        <w:rPr>
          <w:sz w:val="22"/>
        </w:rPr>
        <w:t xml:space="preserve">se concerter régulièrement avec l’organisation à laquelle </w:t>
      </w:r>
      <w:del w:id="1143" w:author="FLAMENT Olivier (DEVCO)" w:date="2022-01-16T12:44:00Z">
        <w:r w:rsidRPr="00116C84">
          <w:rPr>
            <w:sz w:val="22"/>
          </w:rPr>
          <w:delText>elles sont affiliées</w:delText>
        </w:r>
        <w:r w:rsidR="00F14BB9">
          <w:rPr>
            <w:sz w:val="22"/>
          </w:rPr>
          <w:delText>,</w:delText>
        </w:r>
        <w:r w:rsidRPr="00116C84">
          <w:rPr>
            <w:sz w:val="22"/>
          </w:rPr>
          <w:delText xml:space="preserve"> </w:delText>
        </w:r>
        <w:r w:rsidR="00F14BB9">
          <w:rPr>
            <w:sz w:val="22"/>
          </w:rPr>
          <w:delText>laquelle</w:delText>
        </w:r>
        <w:r w:rsidRPr="00116C84">
          <w:rPr>
            <w:sz w:val="22"/>
          </w:rPr>
          <w:delText xml:space="preserve">, </w:delText>
        </w:r>
        <w:r w:rsidR="00F14BB9">
          <w:rPr>
            <w:sz w:val="22"/>
          </w:rPr>
          <w:delText>de son côté</w:delText>
        </w:r>
        <w:r w:rsidRPr="00116C84">
          <w:rPr>
            <w:sz w:val="22"/>
          </w:rPr>
          <w:delText xml:space="preserve">, </w:delText>
        </w:r>
        <w:r w:rsidR="00F14BB9">
          <w:rPr>
            <w:sz w:val="22"/>
          </w:rPr>
          <w:delText xml:space="preserve">doit </w:delText>
        </w:r>
        <w:r w:rsidRPr="00116C84">
          <w:rPr>
            <w:sz w:val="22"/>
          </w:rPr>
          <w:delText>les tenir</w:delText>
        </w:r>
      </w:del>
      <w:ins w:id="1144" w:author="FLAMENT Olivier (DEVCO)" w:date="2022-01-16T12:44:00Z">
        <w:r w:rsidR="00AD1F39">
          <w:rPr>
            <w:sz w:val="22"/>
            <w:szCs w:val="22"/>
          </w:rPr>
          <w:t>elle est affiliée, qui, pour sa part, la tiendra</w:t>
        </w:r>
      </w:ins>
      <w:r w:rsidR="00AD1F39" w:rsidRPr="000438E3">
        <w:rPr>
          <w:sz w:val="22"/>
        </w:rPr>
        <w:t xml:space="preserve"> pleinement </w:t>
      </w:r>
      <w:del w:id="1145" w:author="FLAMENT Olivier (DEVCO)" w:date="2022-01-16T12:44:00Z">
        <w:r w:rsidRPr="00116C84">
          <w:rPr>
            <w:sz w:val="22"/>
          </w:rPr>
          <w:delText>informé</w:delText>
        </w:r>
        <w:r w:rsidR="00F14BB9">
          <w:rPr>
            <w:sz w:val="22"/>
          </w:rPr>
          <w:delText>e</w:delText>
        </w:r>
        <w:r w:rsidRPr="00116C84">
          <w:rPr>
            <w:sz w:val="22"/>
          </w:rPr>
          <w:delText>s</w:delText>
        </w:r>
      </w:del>
      <w:ins w:id="1146" w:author="FLAMENT Olivier (DEVCO)" w:date="2022-01-16T12:44:00Z">
        <w:r w:rsidR="00AD1F39">
          <w:rPr>
            <w:sz w:val="22"/>
            <w:szCs w:val="22"/>
          </w:rPr>
          <w:t>informée</w:t>
        </w:r>
      </w:ins>
      <w:r w:rsidR="00AD1F39" w:rsidRPr="000438E3">
        <w:rPr>
          <w:sz w:val="22"/>
        </w:rPr>
        <w:t xml:space="preserve"> du déroulement de l’action</w:t>
      </w:r>
      <w:del w:id="1147" w:author="FLAMENT Olivier (DEVCO)" w:date="2022-01-16T12:44:00Z">
        <w:r w:rsidRPr="00116C84">
          <w:rPr>
            <w:sz w:val="22"/>
          </w:rPr>
          <w:delText>.</w:delText>
        </w:r>
      </w:del>
      <w:ins w:id="1148" w:author="FLAMENT Olivier (DEVCO)" w:date="2022-01-16T12:44:00Z">
        <w:r w:rsidR="00AD1F39">
          <w:rPr>
            <w:sz w:val="22"/>
            <w:szCs w:val="22"/>
          </w:rPr>
          <w:t>;</w:t>
        </w:r>
      </w:ins>
    </w:p>
    <w:p w14:paraId="0DE8E9A6" w14:textId="3E96A3B7" w:rsidR="00AD1F39" w:rsidRPr="00274439" w:rsidRDefault="00802102" w:rsidP="00274439">
      <w:pPr>
        <w:pStyle w:val="Paragraphedeliste"/>
        <w:numPr>
          <w:ilvl w:val="0"/>
          <w:numId w:val="5"/>
        </w:numPr>
        <w:tabs>
          <w:tab w:val="clear" w:pos="1080"/>
          <w:tab w:val="num" w:pos="851"/>
        </w:tabs>
        <w:spacing w:before="120"/>
        <w:ind w:left="851" w:hanging="491"/>
        <w:jc w:val="both"/>
        <w:rPr>
          <w:sz w:val="22"/>
        </w:rPr>
      </w:pPr>
      <w:del w:id="1149" w:author="FLAMENT Olivier (DEVCO)" w:date="2022-01-16T12:44:00Z">
        <w:r w:rsidRPr="00116C84">
          <w:rPr>
            <w:sz w:val="22"/>
          </w:rPr>
          <w:delText>Toute</w:delText>
        </w:r>
        <w:r w:rsidR="00BF0EA5">
          <w:rPr>
            <w:sz w:val="22"/>
          </w:rPr>
          <w:delText>s les</w:delText>
        </w:r>
        <w:r w:rsidRPr="00116C84">
          <w:rPr>
            <w:sz w:val="22"/>
          </w:rPr>
          <w:delText xml:space="preserve"> entités affiliées doivent</w:delText>
        </w:r>
      </w:del>
      <w:proofErr w:type="gramStart"/>
      <w:ins w:id="1150" w:author="FLAMENT Olivier (DEVCO)" w:date="2022-01-16T12:44:00Z">
        <w:r w:rsidR="00AD1F39">
          <w:rPr>
            <w:sz w:val="22"/>
            <w:szCs w:val="22"/>
          </w:rPr>
          <w:t>chaque</w:t>
        </w:r>
        <w:proofErr w:type="gramEnd"/>
        <w:r w:rsidR="00AD1F39">
          <w:rPr>
            <w:sz w:val="22"/>
            <w:szCs w:val="22"/>
          </w:rPr>
          <w:t xml:space="preserve"> entité affiliée doit</w:t>
        </w:r>
      </w:ins>
      <w:r w:rsidR="00AD1F39" w:rsidRPr="000438E3">
        <w:rPr>
          <w:sz w:val="22"/>
        </w:rPr>
        <w:t xml:space="preserve"> recevoir des copies des rapports</w:t>
      </w:r>
      <w:del w:id="1151" w:author="FLAMENT Olivier (DEVCO)" w:date="2022-01-16T12:44:00Z">
        <w:r w:rsidRPr="00116C84">
          <w:rPr>
            <w:sz w:val="22"/>
          </w:rPr>
          <w:delText xml:space="preserve"> </w:delText>
        </w:r>
        <w:r w:rsidR="00BF0EA5">
          <w:rPr>
            <w:sz w:val="22"/>
          </w:rPr>
          <w:delText>– narratifs</w:delText>
        </w:r>
      </w:del>
      <w:ins w:id="1152" w:author="FLAMENT Olivier (DEVCO)" w:date="2022-01-16T12:44:00Z">
        <w:r w:rsidR="00AD1F39">
          <w:rPr>
            <w:sz w:val="22"/>
            <w:szCs w:val="22"/>
          </w:rPr>
          <w:t> – descriptifs</w:t>
        </w:r>
      </w:ins>
      <w:r w:rsidR="00AD1F39" w:rsidRPr="000438E3">
        <w:rPr>
          <w:sz w:val="22"/>
        </w:rPr>
        <w:t xml:space="preserve"> et financiers – </w:t>
      </w:r>
      <w:del w:id="1153" w:author="FLAMENT Olivier (DEVCO)" w:date="2022-01-16T12:44:00Z">
        <w:r w:rsidR="00BF0EA5">
          <w:rPr>
            <w:sz w:val="22"/>
          </w:rPr>
          <w:delText>présentés</w:delText>
        </w:r>
      </w:del>
      <w:ins w:id="1154" w:author="FLAMENT Olivier (DEVCO)" w:date="2022-01-16T12:44:00Z">
        <w:r w:rsidR="00AD1F39">
          <w:rPr>
            <w:sz w:val="22"/>
            <w:szCs w:val="22"/>
          </w:rPr>
          <w:t>transmis</w:t>
        </w:r>
      </w:ins>
      <w:r w:rsidR="00AD1F39" w:rsidRPr="000438E3">
        <w:rPr>
          <w:sz w:val="22"/>
        </w:rPr>
        <w:t xml:space="preserve"> à l’administration contractante</w:t>
      </w:r>
      <w:del w:id="1155" w:author="FLAMENT Olivier (DEVCO)" w:date="2022-01-16T12:44:00Z">
        <w:r w:rsidRPr="00116C84">
          <w:rPr>
            <w:sz w:val="22"/>
          </w:rPr>
          <w:delText>.</w:delText>
        </w:r>
      </w:del>
      <w:ins w:id="1156" w:author="FLAMENT Olivier (DEVCO)" w:date="2022-01-16T12:44:00Z">
        <w:r w:rsidR="00AD1F39">
          <w:rPr>
            <w:sz w:val="22"/>
            <w:szCs w:val="22"/>
          </w:rPr>
          <w:t>;</w:t>
        </w:r>
      </w:ins>
    </w:p>
    <w:p w14:paraId="3B58406C" w14:textId="741A4344" w:rsidR="00AD1F39" w:rsidRPr="00274439" w:rsidRDefault="00802102" w:rsidP="00274439">
      <w:pPr>
        <w:pStyle w:val="Paragraphedeliste"/>
        <w:numPr>
          <w:ilvl w:val="0"/>
          <w:numId w:val="5"/>
        </w:numPr>
        <w:tabs>
          <w:tab w:val="clear" w:pos="1080"/>
          <w:tab w:val="num" w:pos="851"/>
        </w:tabs>
        <w:spacing w:before="120"/>
        <w:ind w:left="851" w:hanging="491"/>
        <w:jc w:val="both"/>
        <w:rPr>
          <w:sz w:val="22"/>
        </w:rPr>
      </w:pPr>
      <w:del w:id="1157" w:author="FLAMENT Olivier (DEVCO)" w:date="2022-01-16T12:44:00Z">
        <w:r w:rsidRPr="00116C84">
          <w:rPr>
            <w:sz w:val="22"/>
          </w:rPr>
          <w:delText>Les</w:delText>
        </w:r>
      </w:del>
      <w:proofErr w:type="gramStart"/>
      <w:ins w:id="1158" w:author="FLAMENT Olivier (DEVCO)" w:date="2022-01-16T12:44:00Z">
        <w:r w:rsidR="00AD1F39">
          <w:rPr>
            <w:sz w:val="22"/>
            <w:szCs w:val="22"/>
          </w:rPr>
          <w:t>les</w:t>
        </w:r>
      </w:ins>
      <w:proofErr w:type="gramEnd"/>
      <w:r w:rsidR="00AD1F39" w:rsidRPr="000438E3">
        <w:rPr>
          <w:sz w:val="22"/>
        </w:rPr>
        <w:t xml:space="preserve"> propositions de modifications substantielles de l’action (</w:t>
      </w:r>
      <w:ins w:id="1159" w:author="FLAMENT Olivier (DEVCO)" w:date="2022-01-16T12:44:00Z">
        <w:r w:rsidR="00AD1F39">
          <w:rPr>
            <w:sz w:val="22"/>
            <w:szCs w:val="22"/>
          </w:rPr>
          <w:t xml:space="preserve">par exemple les </w:t>
        </w:r>
      </w:ins>
      <w:r w:rsidR="00AD1F39" w:rsidRPr="000438E3">
        <w:rPr>
          <w:sz w:val="22"/>
        </w:rPr>
        <w:t xml:space="preserve">modifications des activités susceptibles d’avoir une incidence sur </w:t>
      </w:r>
      <w:del w:id="1160" w:author="FLAMENT Olivier (DEVCO)" w:date="2022-01-16T12:44:00Z">
        <w:r w:rsidR="004F06C5" w:rsidRPr="00116C84">
          <w:rPr>
            <w:sz w:val="22"/>
          </w:rPr>
          <w:delText>l’obje</w:delText>
        </w:r>
        <w:r w:rsidR="00BF0EA5">
          <w:rPr>
            <w:sz w:val="22"/>
          </w:rPr>
          <w:delText>c</w:delText>
        </w:r>
        <w:r w:rsidR="004F06C5" w:rsidRPr="00116C84">
          <w:rPr>
            <w:sz w:val="22"/>
          </w:rPr>
          <w:delText>t</w:delText>
        </w:r>
        <w:r w:rsidR="00BF0EA5">
          <w:rPr>
            <w:sz w:val="22"/>
          </w:rPr>
          <w:delText>if</w:delText>
        </w:r>
        <w:r w:rsidR="00403801" w:rsidRPr="00116C84">
          <w:rPr>
            <w:sz w:val="22"/>
          </w:rPr>
          <w:delText xml:space="preserve"> </w:delText>
        </w:r>
        <w:r w:rsidR="00BF0EA5">
          <w:rPr>
            <w:sz w:val="22"/>
          </w:rPr>
          <w:delText>fondamental</w:delText>
        </w:r>
      </w:del>
      <w:ins w:id="1161" w:author="FLAMENT Olivier (DEVCO)" w:date="2022-01-16T12:44:00Z">
        <w:r w:rsidR="00AD1F39">
          <w:rPr>
            <w:sz w:val="22"/>
            <w:szCs w:val="22"/>
          </w:rPr>
          <w:t>le principal objectif</w:t>
        </w:r>
      </w:ins>
      <w:r w:rsidR="00AD1F39" w:rsidRPr="000438E3">
        <w:rPr>
          <w:sz w:val="22"/>
        </w:rPr>
        <w:t xml:space="preserve"> de l’action, </w:t>
      </w:r>
      <w:ins w:id="1162" w:author="FLAMENT Olivier (DEVCO)" w:date="2022-01-16T12:44:00Z">
        <w:r w:rsidR="00AD1F39">
          <w:rPr>
            <w:sz w:val="22"/>
            <w:szCs w:val="22"/>
          </w:rPr>
          <w:t xml:space="preserve">les </w:t>
        </w:r>
      </w:ins>
      <w:r w:rsidR="00AD1F39" w:rsidRPr="000438E3">
        <w:rPr>
          <w:sz w:val="22"/>
        </w:rPr>
        <w:t xml:space="preserve">entités affiliées, etc.) doivent être acceptées par </w:t>
      </w:r>
      <w:del w:id="1163" w:author="FLAMENT Olivier (DEVCO)" w:date="2022-01-16T12:44:00Z">
        <w:r w:rsidR="00E679FE">
          <w:rPr>
            <w:sz w:val="22"/>
          </w:rPr>
          <w:delText xml:space="preserve">les </w:delText>
        </w:r>
        <w:r w:rsidRPr="00834097">
          <w:rPr>
            <w:sz w:val="22"/>
          </w:rPr>
          <w:delText>entités affiliées</w:delText>
        </w:r>
      </w:del>
      <w:ins w:id="1164" w:author="FLAMENT Olivier (DEVCO)" w:date="2022-01-16T12:44:00Z">
        <w:r w:rsidR="00AD1F39">
          <w:rPr>
            <w:sz w:val="22"/>
            <w:szCs w:val="22"/>
          </w:rPr>
          <w:t>chaque entité affiliée</w:t>
        </w:r>
      </w:ins>
      <w:r w:rsidR="00AD1F39" w:rsidRPr="000438E3">
        <w:rPr>
          <w:sz w:val="22"/>
        </w:rPr>
        <w:t xml:space="preserve"> avant d’être soumises à l’administration contractante.</w:t>
      </w:r>
    </w:p>
    <w:p w14:paraId="43AC5523" w14:textId="2E937613" w:rsidR="002362C8" w:rsidRPr="00AF0D7C" w:rsidRDefault="00AD1F39" w:rsidP="002362C8">
      <w:pPr>
        <w:spacing w:before="120"/>
        <w:jc w:val="both"/>
        <w:rPr>
          <w:sz w:val="22"/>
          <w:rPrChange w:id="1165" w:author="FLAMENT Olivier (DEVCO)" w:date="2022-01-16T12:44:00Z">
            <w:rPr/>
          </w:rPrChange>
        </w:rPr>
      </w:pPr>
      <w:r w:rsidRPr="000438E3">
        <w:rPr>
          <w:sz w:val="22"/>
        </w:rPr>
        <w:t xml:space="preserve">Nous avons lu et approuvé le contenu de la proposition soumise à l’administration contractante. Nous nous engageons à respecter les principes de bonnes pratiques </w:t>
      </w:r>
      <w:del w:id="1166" w:author="FLAMENT Olivier (DEVCO)" w:date="2022-01-16T12:44:00Z">
        <w:r w:rsidR="00E679FE">
          <w:rPr>
            <w:sz w:val="22"/>
          </w:rPr>
          <w:delText xml:space="preserve">en matière </w:delText>
        </w:r>
      </w:del>
      <w:r w:rsidRPr="000438E3">
        <w:rPr>
          <w:sz w:val="22"/>
        </w:rPr>
        <w:t>de partenariat.</w:t>
      </w:r>
    </w:p>
    <w:p w14:paraId="454AFAC1" w14:textId="77777777" w:rsidR="002362C8" w:rsidRPr="000438E3" w:rsidRDefault="002362C8" w:rsidP="002362C8"/>
    <w:tbl>
      <w:tblPr>
        <w:tblW w:w="0" w:type="auto"/>
        <w:tblInd w:w="-108" w:type="dxa"/>
        <w:tblLayout w:type="fixed"/>
        <w:tblCellMar>
          <w:left w:w="0" w:type="dxa"/>
          <w:right w:w="0" w:type="dxa"/>
        </w:tblCellMar>
        <w:tblLook w:val="0000" w:firstRow="0" w:lastRow="0" w:firstColumn="0" w:lastColumn="0" w:noHBand="0" w:noVBand="0"/>
      </w:tblPr>
      <w:tblGrid>
        <w:gridCol w:w="360"/>
        <w:gridCol w:w="1591"/>
        <w:gridCol w:w="7335"/>
      </w:tblGrid>
      <w:tr w:rsidR="00802102" w:rsidRPr="00116C84" w14:paraId="743DB0BC" w14:textId="77777777" w:rsidTr="0072476A">
        <w:trPr>
          <w:gridAfter w:val="2"/>
          <w:wAfter w:w="8926" w:type="dxa"/>
          <w:del w:id="1167" w:author="FLAMENT Olivier (DEVCO)" w:date="2022-01-16T12:44:00Z"/>
        </w:trPr>
        <w:tc>
          <w:tcPr>
            <w:tcW w:w="360" w:type="dxa"/>
          </w:tcPr>
          <w:p w14:paraId="6A257FCE" w14:textId="77777777" w:rsidR="00802102" w:rsidRPr="00116C84" w:rsidRDefault="00802102">
            <w:pPr>
              <w:spacing w:after="200" w:line="276" w:lineRule="auto"/>
              <w:rPr>
                <w:del w:id="1168" w:author="FLAMENT Olivier (DEVCO)" w:date="2022-01-16T12:44:00Z"/>
              </w:rPr>
            </w:pPr>
            <w:del w:id="1169" w:author="FLAMENT Olivier (DEVCO)" w:date="2022-01-16T12:44:00Z">
              <w:r w:rsidRPr="00116C84">
                <w:rPr>
                  <w:b/>
                  <w:sz w:val="22"/>
                </w:rPr>
                <w:delText>Nom:</w:delText>
              </w:r>
            </w:del>
          </w:p>
        </w:tc>
      </w:tr>
      <w:tr w:rsidR="002362C8" w:rsidRPr="00F50725" w14:paraId="506A0E9E" w14:textId="77777777" w:rsidTr="00274439">
        <w:tblPrEx>
          <w:tblBorders>
            <w:top w:val="single" w:sz="12" w:space="0" w:color="000000"/>
            <w:bottom w:val="single" w:sz="12" w:space="0" w:color="000000"/>
          </w:tblBorders>
        </w:tblPrEx>
        <w:tc>
          <w:tcPr>
            <w:tcW w:w="1951" w:type="dxa"/>
            <w:gridSpan w:val="2"/>
            <w:tcBorders>
              <w:top w:val="single" w:sz="12" w:space="0" w:color="000000"/>
            </w:tcBorders>
          </w:tcPr>
          <w:p w14:paraId="68828C30" w14:textId="3BA4F7EC" w:rsidR="002362C8" w:rsidRPr="00274439" w:rsidRDefault="002362C8" w:rsidP="000B1BB4">
            <w:pPr>
              <w:spacing w:before="120"/>
              <w:jc w:val="both"/>
              <w:rPr>
                <w:b/>
              </w:rPr>
            </w:pPr>
            <w:r w:rsidRPr="000438E3">
              <w:rPr>
                <w:b/>
                <w:sz w:val="22"/>
              </w:rPr>
              <w:t>Nom</w:t>
            </w:r>
            <w:del w:id="1170" w:author="FLAMENT Olivier (DEVCO)" w:date="2022-01-16T12:44:00Z">
              <w:r w:rsidR="00E51818">
                <w:rPr>
                  <w:b/>
                  <w:sz w:val="22"/>
                </w:rPr>
                <w:delText> </w:delText>
              </w:r>
            </w:del>
            <w:r w:rsidRPr="000438E3">
              <w:rPr>
                <w:b/>
                <w:sz w:val="22"/>
              </w:rPr>
              <w:t>:</w:t>
            </w:r>
          </w:p>
        </w:tc>
        <w:tc>
          <w:tcPr>
            <w:tcW w:w="7335" w:type="dxa"/>
            <w:tcBorders>
              <w:top w:val="single" w:sz="12" w:space="0" w:color="000000"/>
            </w:tcBorders>
          </w:tcPr>
          <w:p w14:paraId="7348F19D" w14:textId="77777777" w:rsidR="002362C8" w:rsidRPr="00274439" w:rsidRDefault="002362C8" w:rsidP="000B1BB4">
            <w:pPr>
              <w:spacing w:before="120"/>
              <w:jc w:val="both"/>
            </w:pPr>
          </w:p>
        </w:tc>
      </w:tr>
      <w:tr w:rsidR="002362C8" w:rsidRPr="00F50725" w14:paraId="5AFAC995" w14:textId="77777777" w:rsidTr="00274439">
        <w:tblPrEx>
          <w:tblBorders>
            <w:top w:val="single" w:sz="12" w:space="0" w:color="000000"/>
            <w:bottom w:val="single" w:sz="12" w:space="0" w:color="000000"/>
          </w:tblBorders>
        </w:tblPrEx>
        <w:tc>
          <w:tcPr>
            <w:tcW w:w="1951" w:type="dxa"/>
            <w:gridSpan w:val="2"/>
          </w:tcPr>
          <w:p w14:paraId="0FBFA389" w14:textId="42C7FCC4" w:rsidR="002362C8" w:rsidRPr="00274439" w:rsidRDefault="002362C8" w:rsidP="000B1BB4">
            <w:pPr>
              <w:spacing w:before="120"/>
              <w:jc w:val="both"/>
              <w:rPr>
                <w:b/>
              </w:rPr>
            </w:pPr>
            <w:r w:rsidRPr="000438E3">
              <w:rPr>
                <w:b/>
                <w:sz w:val="22"/>
              </w:rPr>
              <w:t>Organisation</w:t>
            </w:r>
            <w:del w:id="1171" w:author="FLAMENT Olivier (DEVCO)" w:date="2022-01-16T12:44:00Z">
              <w:r w:rsidR="00E51818">
                <w:rPr>
                  <w:b/>
                  <w:sz w:val="22"/>
                </w:rPr>
                <w:delText> </w:delText>
              </w:r>
            </w:del>
            <w:r w:rsidRPr="000438E3">
              <w:rPr>
                <w:b/>
                <w:sz w:val="22"/>
              </w:rPr>
              <w:t>:</w:t>
            </w:r>
          </w:p>
        </w:tc>
        <w:tc>
          <w:tcPr>
            <w:tcW w:w="7335" w:type="dxa"/>
          </w:tcPr>
          <w:p w14:paraId="45F173F8" w14:textId="77777777" w:rsidR="002362C8" w:rsidRPr="00274439" w:rsidRDefault="002362C8" w:rsidP="000B1BB4">
            <w:pPr>
              <w:spacing w:before="120"/>
              <w:jc w:val="both"/>
            </w:pPr>
          </w:p>
        </w:tc>
      </w:tr>
      <w:tr w:rsidR="002362C8" w:rsidRPr="00F50725" w14:paraId="473D469E" w14:textId="77777777" w:rsidTr="00274439">
        <w:tblPrEx>
          <w:tblBorders>
            <w:top w:val="single" w:sz="12" w:space="0" w:color="000000"/>
            <w:bottom w:val="single" w:sz="12" w:space="0" w:color="000000"/>
          </w:tblBorders>
        </w:tblPrEx>
        <w:tc>
          <w:tcPr>
            <w:tcW w:w="1951" w:type="dxa"/>
            <w:gridSpan w:val="2"/>
          </w:tcPr>
          <w:p w14:paraId="621446D2" w14:textId="0D38B17D" w:rsidR="002362C8" w:rsidRPr="00274439" w:rsidRDefault="002362C8" w:rsidP="000B1BB4">
            <w:pPr>
              <w:spacing w:before="120"/>
              <w:jc w:val="both"/>
              <w:rPr>
                <w:b/>
              </w:rPr>
            </w:pPr>
            <w:r w:rsidRPr="000438E3">
              <w:rPr>
                <w:b/>
                <w:sz w:val="22"/>
              </w:rPr>
              <w:t>Fonction</w:t>
            </w:r>
            <w:del w:id="1172" w:author="FLAMENT Olivier (DEVCO)" w:date="2022-01-16T12:44:00Z">
              <w:r w:rsidR="00E51818">
                <w:rPr>
                  <w:b/>
                  <w:sz w:val="22"/>
                </w:rPr>
                <w:delText> </w:delText>
              </w:r>
            </w:del>
            <w:r w:rsidRPr="000438E3">
              <w:rPr>
                <w:b/>
                <w:sz w:val="22"/>
              </w:rPr>
              <w:t>:</w:t>
            </w:r>
          </w:p>
        </w:tc>
        <w:tc>
          <w:tcPr>
            <w:tcW w:w="7335" w:type="dxa"/>
          </w:tcPr>
          <w:p w14:paraId="3EEDE37F" w14:textId="77777777" w:rsidR="002362C8" w:rsidRPr="00274439" w:rsidRDefault="002362C8" w:rsidP="000B1BB4">
            <w:pPr>
              <w:spacing w:before="120"/>
              <w:jc w:val="both"/>
            </w:pPr>
          </w:p>
        </w:tc>
      </w:tr>
      <w:tr w:rsidR="002362C8" w:rsidRPr="00F50725" w14:paraId="0DE886CF" w14:textId="77777777" w:rsidTr="00274439">
        <w:tblPrEx>
          <w:tblBorders>
            <w:top w:val="single" w:sz="12" w:space="0" w:color="000000"/>
            <w:bottom w:val="single" w:sz="12" w:space="0" w:color="000000"/>
          </w:tblBorders>
        </w:tblPrEx>
        <w:tc>
          <w:tcPr>
            <w:tcW w:w="1951" w:type="dxa"/>
            <w:gridSpan w:val="2"/>
          </w:tcPr>
          <w:p w14:paraId="14CB002E" w14:textId="52FDCA6C" w:rsidR="002362C8" w:rsidRPr="00274439" w:rsidRDefault="002362C8" w:rsidP="000B1BB4">
            <w:pPr>
              <w:spacing w:before="120"/>
              <w:jc w:val="both"/>
              <w:rPr>
                <w:b/>
              </w:rPr>
            </w:pPr>
            <w:r w:rsidRPr="000438E3">
              <w:rPr>
                <w:b/>
                <w:sz w:val="22"/>
              </w:rPr>
              <w:t>Signature</w:t>
            </w:r>
            <w:del w:id="1173" w:author="FLAMENT Olivier (DEVCO)" w:date="2022-01-16T12:44:00Z">
              <w:r w:rsidR="00E51818">
                <w:rPr>
                  <w:b/>
                  <w:sz w:val="22"/>
                </w:rPr>
                <w:delText> </w:delText>
              </w:r>
            </w:del>
            <w:r w:rsidRPr="000438E3">
              <w:rPr>
                <w:b/>
                <w:sz w:val="22"/>
              </w:rPr>
              <w:t>:</w:t>
            </w:r>
          </w:p>
        </w:tc>
        <w:tc>
          <w:tcPr>
            <w:tcW w:w="7335" w:type="dxa"/>
          </w:tcPr>
          <w:p w14:paraId="4AD2A3F3" w14:textId="77777777" w:rsidR="002362C8" w:rsidRPr="00274439" w:rsidRDefault="002362C8" w:rsidP="000B1BB4">
            <w:pPr>
              <w:spacing w:before="120"/>
              <w:jc w:val="both"/>
            </w:pPr>
          </w:p>
        </w:tc>
      </w:tr>
      <w:tr w:rsidR="002362C8" w:rsidRPr="00F50725" w14:paraId="2021F2D2" w14:textId="77777777" w:rsidTr="00274439">
        <w:tblPrEx>
          <w:tblBorders>
            <w:top w:val="single" w:sz="12" w:space="0" w:color="000000"/>
            <w:bottom w:val="single" w:sz="12" w:space="0" w:color="000000"/>
          </w:tblBorders>
        </w:tblPrEx>
        <w:tc>
          <w:tcPr>
            <w:tcW w:w="1951" w:type="dxa"/>
            <w:gridSpan w:val="2"/>
            <w:tcBorders>
              <w:bottom w:val="single" w:sz="12" w:space="0" w:color="000000"/>
            </w:tcBorders>
          </w:tcPr>
          <w:p w14:paraId="2C886B66" w14:textId="6D4B6C0C" w:rsidR="002362C8" w:rsidRPr="00274439" w:rsidRDefault="002362C8" w:rsidP="000B1BB4">
            <w:pPr>
              <w:spacing w:before="120"/>
              <w:jc w:val="both"/>
              <w:rPr>
                <w:b/>
              </w:rPr>
            </w:pPr>
            <w:r w:rsidRPr="000438E3">
              <w:rPr>
                <w:b/>
                <w:sz w:val="22"/>
              </w:rPr>
              <w:t>Date et lieu</w:t>
            </w:r>
            <w:del w:id="1174" w:author="FLAMENT Olivier (DEVCO)" w:date="2022-01-16T12:44:00Z">
              <w:r w:rsidR="00E51818">
                <w:rPr>
                  <w:b/>
                  <w:sz w:val="22"/>
                </w:rPr>
                <w:delText> </w:delText>
              </w:r>
            </w:del>
            <w:r w:rsidRPr="000438E3">
              <w:rPr>
                <w:b/>
                <w:sz w:val="22"/>
              </w:rPr>
              <w:t>:</w:t>
            </w:r>
          </w:p>
        </w:tc>
        <w:tc>
          <w:tcPr>
            <w:tcW w:w="7335" w:type="dxa"/>
            <w:tcBorders>
              <w:bottom w:val="single" w:sz="12" w:space="0" w:color="000000"/>
            </w:tcBorders>
          </w:tcPr>
          <w:p w14:paraId="088CE460" w14:textId="77777777" w:rsidR="002362C8" w:rsidRPr="00274439" w:rsidRDefault="002362C8" w:rsidP="000B1BB4">
            <w:pPr>
              <w:spacing w:before="120"/>
              <w:jc w:val="both"/>
            </w:pPr>
          </w:p>
        </w:tc>
      </w:tr>
    </w:tbl>
    <w:p w14:paraId="017CE7E6" w14:textId="77777777" w:rsidR="00802102" w:rsidRPr="00116C84" w:rsidRDefault="00802102" w:rsidP="00802102">
      <w:pPr>
        <w:rPr>
          <w:del w:id="1175" w:author="FLAMENT Olivier (DEVCO)" w:date="2022-01-16T12:44:00Z"/>
          <w:lang w:eastAsia="en-US"/>
        </w:rPr>
      </w:pPr>
    </w:p>
    <w:p w14:paraId="2FD90672" w14:textId="77777777" w:rsidR="00802102" w:rsidRPr="00116C84" w:rsidRDefault="00802102" w:rsidP="00802102">
      <w:pPr>
        <w:rPr>
          <w:del w:id="1176" w:author="FLAMENT Olivier (DEVCO)" w:date="2022-01-16T12:44:00Z"/>
          <w:lang w:eastAsia="en-US"/>
        </w:rPr>
        <w:sectPr w:rsidR="00802102" w:rsidRPr="00116C84" w:rsidSect="00A90820">
          <w:footerReference w:type="default" r:id="rId21"/>
          <w:pgSz w:w="11906" w:h="16838" w:code="9"/>
          <w:pgMar w:top="907" w:right="1134" w:bottom="1134" w:left="1418" w:header="720" w:footer="907" w:gutter="0"/>
          <w:cols w:space="720"/>
          <w:formProt w:val="0"/>
          <w:noEndnote/>
        </w:sectPr>
      </w:pPr>
    </w:p>
    <w:p w14:paraId="33D91D7B" w14:textId="77777777" w:rsidR="00802102" w:rsidRPr="00116C84" w:rsidRDefault="00802102" w:rsidP="00802102">
      <w:pPr>
        <w:pBdr>
          <w:right w:val="single" w:sz="12" w:space="11" w:color="000001"/>
        </w:pBdr>
        <w:rPr>
          <w:del w:id="1179" w:author="FLAMENT Olivier (DEVCO)" w:date="2022-01-16T12:44:00Z"/>
          <w:lang w:eastAsia="en-US"/>
        </w:rPr>
      </w:pPr>
    </w:p>
    <w:p w14:paraId="2B4CC366" w14:textId="77777777" w:rsidR="00802102" w:rsidRPr="00116C84" w:rsidRDefault="00802102" w:rsidP="00802102">
      <w:pPr>
        <w:rPr>
          <w:del w:id="1180" w:author="FLAMENT Olivier (DEVCO)" w:date="2022-01-16T12:44:00Z"/>
          <w:lang w:eastAsia="en-US"/>
        </w:rPr>
      </w:pPr>
    </w:p>
    <w:p w14:paraId="3AF0FBBB" w14:textId="77777777" w:rsidR="00802102" w:rsidRPr="00116C84" w:rsidRDefault="00802102" w:rsidP="00802102">
      <w:pPr>
        <w:rPr>
          <w:del w:id="1181" w:author="FLAMENT Olivier (DEVCO)" w:date="2022-01-16T12:44:00Z"/>
          <w:lang w:eastAsia="en-US"/>
        </w:rPr>
      </w:pPr>
    </w:p>
    <w:p w14:paraId="49F604B2" w14:textId="77777777" w:rsidR="00802102" w:rsidRPr="00116C84" w:rsidRDefault="00802102" w:rsidP="00802102">
      <w:pPr>
        <w:rPr>
          <w:del w:id="1182" w:author="FLAMENT Olivier (DEVCO)" w:date="2022-01-16T12:44:00Z"/>
          <w:lang w:eastAsia="en-US"/>
        </w:rPr>
      </w:pPr>
    </w:p>
    <w:p w14:paraId="7E1EF508" w14:textId="77777777" w:rsidR="00802102" w:rsidRPr="00116C84" w:rsidRDefault="00802102" w:rsidP="00802102">
      <w:pPr>
        <w:rPr>
          <w:del w:id="1183" w:author="FLAMENT Olivier (DEVCO)" w:date="2022-01-16T12:44:00Z"/>
          <w:lang w:eastAsia="en-US"/>
        </w:rPr>
      </w:pPr>
    </w:p>
    <w:p w14:paraId="04AB21FB" w14:textId="77777777" w:rsidR="00802102" w:rsidRPr="00116C84" w:rsidRDefault="00802102" w:rsidP="00802102">
      <w:pPr>
        <w:rPr>
          <w:del w:id="1184" w:author="FLAMENT Olivier (DEVCO)" w:date="2022-01-16T12:44:00Z"/>
          <w:lang w:eastAsia="en-US"/>
        </w:rPr>
      </w:pPr>
    </w:p>
    <w:p w14:paraId="34434737" w14:textId="77777777" w:rsidR="00802102" w:rsidRPr="00116C84" w:rsidRDefault="00802102" w:rsidP="00802102">
      <w:pPr>
        <w:rPr>
          <w:del w:id="1185" w:author="FLAMENT Olivier (DEVCO)" w:date="2022-01-16T12:44:00Z"/>
          <w:lang w:eastAsia="en-US"/>
        </w:rPr>
      </w:pPr>
    </w:p>
    <w:p w14:paraId="140FE931" w14:textId="77777777" w:rsidR="00802102" w:rsidRPr="00116C84" w:rsidRDefault="00802102" w:rsidP="00802102">
      <w:pPr>
        <w:rPr>
          <w:del w:id="1186" w:author="FLAMENT Olivier (DEVCO)" w:date="2022-01-16T12:44:00Z"/>
          <w:lang w:eastAsia="en-US"/>
        </w:rPr>
      </w:pPr>
    </w:p>
    <w:p w14:paraId="4171B8F8" w14:textId="77777777" w:rsidR="00802102" w:rsidRPr="00116C84" w:rsidRDefault="00802102" w:rsidP="00802102">
      <w:pPr>
        <w:rPr>
          <w:del w:id="1187" w:author="FLAMENT Olivier (DEVCO)" w:date="2022-01-16T12:44:00Z"/>
          <w:lang w:eastAsia="en-US"/>
        </w:rPr>
      </w:pPr>
    </w:p>
    <w:p w14:paraId="42D1D677" w14:textId="77777777" w:rsidR="00802102" w:rsidRPr="00116C84" w:rsidRDefault="00802102" w:rsidP="00802102">
      <w:pPr>
        <w:rPr>
          <w:del w:id="1188" w:author="FLAMENT Olivier (DEVCO)" w:date="2022-01-16T12:44:00Z"/>
          <w:lang w:eastAsia="en-US"/>
        </w:rPr>
        <w:sectPr w:rsidR="00802102" w:rsidRPr="00116C84" w:rsidSect="00A90820">
          <w:type w:val="continuous"/>
          <w:pgSz w:w="11906" w:h="16838"/>
          <w:pgMar w:top="907" w:right="1134" w:bottom="1134" w:left="1418" w:header="720" w:footer="709" w:gutter="0"/>
          <w:cols w:space="720"/>
          <w:formProt w:val="0"/>
          <w:noEndnote/>
        </w:sectPr>
      </w:pPr>
    </w:p>
    <w:p w14:paraId="071D5AF1" w14:textId="77777777" w:rsidR="00802102" w:rsidRPr="00116C84" w:rsidRDefault="00802102" w:rsidP="00802102">
      <w:pPr>
        <w:pBdr>
          <w:right w:val="single" w:sz="12" w:space="11" w:color="000001"/>
        </w:pBdr>
        <w:rPr>
          <w:del w:id="1189" w:author="FLAMENT Olivier (DEVCO)" w:date="2022-01-16T12:44:00Z"/>
        </w:rPr>
      </w:pPr>
    </w:p>
    <w:p w14:paraId="0C367C83" w14:textId="77777777" w:rsidR="00802102" w:rsidRPr="00116C84" w:rsidRDefault="00802102" w:rsidP="00802102">
      <w:pPr>
        <w:rPr>
          <w:del w:id="1190" w:author="FLAMENT Olivier (DEVCO)" w:date="2022-01-16T12:44:00Z"/>
          <w:b/>
        </w:rPr>
      </w:pPr>
    </w:p>
    <w:p w14:paraId="516D21C1" w14:textId="21536078" w:rsidR="008C2E20" w:rsidRDefault="00802102" w:rsidP="002362C8">
      <w:pPr>
        <w:rPr>
          <w:ins w:id="1191" w:author="FLAMENT Olivier (DEVCO)" w:date="2022-01-16T12:44:00Z"/>
          <w:lang w:eastAsia="en-US"/>
        </w:rPr>
        <w:sectPr w:rsidR="008C2E20" w:rsidSect="0055683D">
          <w:type w:val="nextColumn"/>
          <w:pgSz w:w="11906" w:h="16838" w:code="9"/>
          <w:pgMar w:top="907" w:right="1134" w:bottom="1134" w:left="1418" w:header="709" w:footer="709" w:gutter="0"/>
          <w:pgBorders w:offsetFrom="page">
            <w:top w:val="none" w:sz="0" w:space="30" w:color="756900" w:frame="1"/>
            <w:left w:val="none" w:sz="0" w:space="10" w:color="A90000"/>
            <w:bottom w:val="none" w:sz="0" w:space="13" w:color="4C6A00"/>
            <w:right w:val="none" w:sz="60" w:space="11" w:color="000054" w:frame="1"/>
          </w:pgBorders>
          <w:cols w:space="708"/>
          <w:docGrid w:linePitch="360"/>
        </w:sectPr>
      </w:pPr>
      <w:del w:id="1192" w:author="FLAMENT Olivier (DEVCO)" w:date="2022-01-16T12:44:00Z">
        <w:r w:rsidRPr="00116C84">
          <w:rPr>
            <w:b/>
            <w:color w:val="FF0000"/>
            <w:sz w:val="22"/>
          </w:rPr>
          <w:br w:type="page"/>
          <w:delText>[</w:delText>
        </w:r>
        <w:r w:rsidR="00504167">
          <w:rPr>
            <w:b/>
            <w:color w:val="FF0000"/>
            <w:sz w:val="22"/>
          </w:rPr>
          <w:delText>S</w:delText>
        </w:r>
        <w:r w:rsidRPr="00116C84">
          <w:rPr>
            <w:b/>
            <w:color w:val="FF0000"/>
            <w:sz w:val="22"/>
          </w:rPr>
          <w:delText>upprime</w:delText>
        </w:r>
        <w:r w:rsidR="00504167">
          <w:rPr>
            <w:b/>
            <w:color w:val="FF0000"/>
            <w:sz w:val="22"/>
          </w:rPr>
          <w:delText>z</w:delText>
        </w:r>
      </w:del>
    </w:p>
    <w:p w14:paraId="62B4BD2E" w14:textId="77777777" w:rsidR="006B2D10" w:rsidRDefault="006B2D10" w:rsidP="006B2D10">
      <w:pPr>
        <w:rPr>
          <w:ins w:id="1193" w:author="FLAMENT Olivier (DEVCO)" w:date="2022-01-16T12:44:00Z"/>
          <w:b/>
        </w:rPr>
      </w:pPr>
    </w:p>
    <w:p w14:paraId="4ACA8645" w14:textId="77777777" w:rsidR="00F032D0" w:rsidRDefault="00F032D0" w:rsidP="00930CFD">
      <w:pPr>
        <w:spacing w:before="120"/>
        <w:jc w:val="center"/>
        <w:rPr>
          <w:ins w:id="1194" w:author="FLAMENT Olivier (DEVCO)" w:date="2022-01-16T12:44:00Z"/>
          <w:b/>
          <w:color w:val="FF0000"/>
          <w:sz w:val="22"/>
          <w:szCs w:val="22"/>
        </w:rPr>
        <w:sectPr w:rsidR="00F032D0" w:rsidSect="00930CFD">
          <w:type w:val="continuous"/>
          <w:pgSz w:w="11906" w:h="16838" w:code="9"/>
          <w:pgMar w:top="907" w:right="1134" w:bottom="1134" w:left="1418" w:header="709" w:footer="709" w:gutter="0"/>
          <w:pgBorders w:offsetFrom="page">
            <w:top w:val="dashSmallGap" w:sz="4" w:space="30" w:color="FF0000"/>
            <w:left w:val="dashSmallGap" w:sz="4" w:space="10" w:color="FF0000"/>
            <w:bottom w:val="dashSmallGap" w:sz="4" w:space="13" w:color="FF0000"/>
            <w:right w:val="dashSmallGap" w:sz="4" w:space="11" w:color="FF0000"/>
          </w:pgBorders>
          <w:cols w:space="708"/>
          <w:docGrid w:linePitch="360"/>
        </w:sectPr>
      </w:pPr>
    </w:p>
    <w:p w14:paraId="568DE8DF" w14:textId="7A31367D" w:rsidR="007E7776" w:rsidRPr="00274439" w:rsidRDefault="007E7776" w:rsidP="00930CFD">
      <w:pPr>
        <w:spacing w:before="120"/>
        <w:jc w:val="center"/>
        <w:rPr>
          <w:b/>
          <w:color w:val="FF0000"/>
          <w:sz w:val="22"/>
        </w:rPr>
      </w:pPr>
      <w:ins w:id="1195" w:author="FLAMENT Olivier (DEVCO)" w:date="2022-01-16T12:44:00Z">
        <w:r>
          <w:rPr>
            <w:b/>
            <w:color w:val="FF0000"/>
            <w:sz w:val="22"/>
            <w:szCs w:val="22"/>
          </w:rPr>
          <w:t>[Veuillez supprimer</w:t>
        </w:r>
      </w:ins>
      <w:r w:rsidRPr="000438E3">
        <w:rPr>
          <w:b/>
          <w:color w:val="FF0000"/>
          <w:sz w:val="22"/>
        </w:rPr>
        <w:t xml:space="preserve"> les instructions ci-dessous avant </w:t>
      </w:r>
      <w:del w:id="1196" w:author="FLAMENT Olivier (DEVCO)" w:date="2022-01-16T12:44:00Z">
        <w:r w:rsidR="00504167">
          <w:rPr>
            <w:b/>
            <w:color w:val="FF0000"/>
            <w:sz w:val="22"/>
          </w:rPr>
          <w:delText>de soumettre</w:delText>
        </w:r>
      </w:del>
      <w:ins w:id="1197" w:author="FLAMENT Olivier (DEVCO)" w:date="2022-01-16T12:44:00Z">
        <w:r>
          <w:rPr>
            <w:b/>
            <w:color w:val="FF0000"/>
            <w:sz w:val="22"/>
            <w:szCs w:val="22"/>
          </w:rPr>
          <w:t>d’introduire</w:t>
        </w:r>
      </w:ins>
      <w:r w:rsidRPr="000438E3">
        <w:rPr>
          <w:b/>
          <w:color w:val="FF0000"/>
          <w:sz w:val="22"/>
        </w:rPr>
        <w:t xml:space="preserve"> votre demande complète]</w:t>
      </w:r>
    </w:p>
    <w:p w14:paraId="1D2B8AC1" w14:textId="39C3BB3C" w:rsidR="00644608" w:rsidRPr="000438E3" w:rsidRDefault="00504167" w:rsidP="00930CFD">
      <w:pPr>
        <w:pStyle w:val="Titre1"/>
      </w:pPr>
      <w:bookmarkStart w:id="1198" w:name="_Toc419211806"/>
      <w:bookmarkStart w:id="1199" w:name="_Toc527727629"/>
      <w:bookmarkStart w:id="1200" w:name="_Toc519709229"/>
      <w:bookmarkStart w:id="1201" w:name="_Toc519709349"/>
      <w:bookmarkEnd w:id="1198"/>
      <w:del w:id="1202" w:author="FLAMENT Olivier (DEVCO)" w:date="2022-01-16T12:44:00Z">
        <w:r>
          <w:rPr>
            <w:rFonts w:ascii="Times New Roman"/>
            <w:bCs/>
            <w:kern w:val="0"/>
            <w:sz w:val="28"/>
            <w:szCs w:val="24"/>
          </w:rPr>
          <w:delText>INSTRUCTIONS POUR LA</w:delText>
        </w:r>
        <w:r w:rsidR="00802102" w:rsidRPr="00116C84">
          <w:rPr>
            <w:rFonts w:ascii="Times New Roman"/>
            <w:bCs/>
            <w:kern w:val="0"/>
            <w:sz w:val="28"/>
            <w:szCs w:val="24"/>
          </w:rPr>
          <w:delText xml:space="preserve"> r</w:delText>
        </w:r>
        <w:r>
          <w:rPr>
            <w:rFonts w:ascii="Times New Roman"/>
            <w:bCs/>
            <w:kern w:val="0"/>
            <w:sz w:val="28"/>
            <w:szCs w:val="24"/>
          </w:rPr>
          <w:delText>É</w:delText>
        </w:r>
        <w:r w:rsidR="00802102" w:rsidRPr="00116C84">
          <w:rPr>
            <w:rFonts w:ascii="Times New Roman"/>
            <w:bCs/>
            <w:kern w:val="0"/>
            <w:sz w:val="28"/>
            <w:szCs w:val="24"/>
          </w:rPr>
          <w:delText>daction</w:delText>
        </w:r>
      </w:del>
      <w:ins w:id="1203" w:author="FLAMENT Olivier (DEVCO)" w:date="2022-01-16T12:44:00Z">
        <w:r w:rsidR="006B2D10">
          <w:rPr>
            <w:rFonts w:ascii="Times New Roman" w:hAnsi="Times New Roman"/>
            <w:sz w:val="28"/>
          </w:rPr>
          <w:t>Consignes de rédaction</w:t>
        </w:r>
      </w:ins>
      <w:r w:rsidR="006B2D10" w:rsidRPr="00274439">
        <w:rPr>
          <w:rFonts w:ascii="Times New Roman" w:hAnsi="Times New Roman"/>
          <w:sz w:val="28"/>
        </w:rPr>
        <w:t xml:space="preserve"> du formulaire de demande </w:t>
      </w:r>
      <w:del w:id="1204" w:author="FLAMENT Olivier (DEVCO)" w:date="2022-01-16T12:44:00Z">
        <w:r w:rsidR="00802102" w:rsidRPr="00116C84">
          <w:rPr>
            <w:rFonts w:ascii="Times New Roman"/>
            <w:bCs/>
            <w:kern w:val="0"/>
            <w:sz w:val="28"/>
            <w:szCs w:val="24"/>
          </w:rPr>
          <w:delText>COMPL</w:delText>
        </w:r>
        <w:r w:rsidR="00802102" w:rsidRPr="00116C84">
          <w:rPr>
            <w:rFonts w:ascii="Times New Roman"/>
            <w:bCs/>
            <w:kern w:val="0"/>
            <w:sz w:val="28"/>
            <w:szCs w:val="24"/>
          </w:rPr>
          <w:delText>È</w:delText>
        </w:r>
        <w:r w:rsidR="00802102" w:rsidRPr="00116C84">
          <w:rPr>
            <w:rFonts w:ascii="Times New Roman"/>
            <w:bCs/>
            <w:kern w:val="0"/>
            <w:sz w:val="28"/>
            <w:szCs w:val="24"/>
          </w:rPr>
          <w:delText>TE</w:delText>
        </w:r>
      </w:del>
      <w:bookmarkEnd w:id="1199"/>
      <w:ins w:id="1205" w:author="FLAMENT Olivier (DEVCO)" w:date="2022-01-16T12:44:00Z">
        <w:r w:rsidR="006B2D10">
          <w:rPr>
            <w:rFonts w:ascii="Times New Roman" w:hAnsi="Times New Roman"/>
            <w:sz w:val="28"/>
          </w:rPr>
          <w:t>complète</w:t>
        </w:r>
        <w:bookmarkEnd w:id="1200"/>
        <w:bookmarkEnd w:id="1201"/>
        <w:r w:rsidR="006B2D10">
          <w:rPr>
            <w:rFonts w:ascii="Times New Roman" w:hAnsi="Times New Roman"/>
            <w:sz w:val="28"/>
          </w:rPr>
          <w:t xml:space="preserve"> </w:t>
        </w:r>
      </w:ins>
    </w:p>
    <w:p w14:paraId="2A76DC7D" w14:textId="77777777" w:rsidR="008816F0" w:rsidRPr="000438E3" w:rsidRDefault="008816F0" w:rsidP="008816F0">
      <w:pPr>
        <w:spacing w:before="120"/>
        <w:jc w:val="both"/>
        <w:rPr>
          <w:color w:val="FF0000"/>
          <w:sz w:val="22"/>
        </w:rPr>
      </w:pPr>
    </w:p>
    <w:p w14:paraId="2CF5811A" w14:textId="3EFDE074" w:rsidR="00EA4EBA" w:rsidRPr="00274439" w:rsidRDefault="00EA4EBA" w:rsidP="00EA4EBA">
      <w:pPr>
        <w:spacing w:before="120"/>
        <w:rPr>
          <w:sz w:val="22"/>
        </w:rPr>
      </w:pPr>
      <w:r w:rsidRPr="000438E3">
        <w:rPr>
          <w:sz w:val="22"/>
        </w:rPr>
        <w:t xml:space="preserve">Si vous </w:t>
      </w:r>
      <w:del w:id="1206" w:author="FLAMENT Olivier (DEVCO)" w:date="2022-01-16T12:44:00Z">
        <w:r w:rsidR="00504167">
          <w:rPr>
            <w:sz w:val="22"/>
            <w:lang w:bidi="kn-IN"/>
          </w:rPr>
          <w:delText>répondez à</w:delText>
        </w:r>
      </w:del>
      <w:ins w:id="1207" w:author="FLAMENT Olivier (DEVCO)" w:date="2022-01-16T12:44:00Z">
        <w:r>
          <w:rPr>
            <w:sz w:val="22"/>
            <w:szCs w:val="22"/>
          </w:rPr>
          <w:t>soumettez une demande pour</w:t>
        </w:r>
      </w:ins>
      <w:r w:rsidRPr="000438E3">
        <w:rPr>
          <w:sz w:val="22"/>
        </w:rPr>
        <w:t xml:space="preserve"> un appel à propositions restreint, </w:t>
      </w:r>
      <w:del w:id="1208" w:author="FLAMENT Olivier (DEVCO)" w:date="2022-01-16T12:44:00Z">
        <w:r w:rsidR="00504167">
          <w:rPr>
            <w:sz w:val="22"/>
            <w:lang w:bidi="kn-IN"/>
          </w:rPr>
          <w:delText xml:space="preserve">vous ne devez soumettre </w:delText>
        </w:r>
      </w:del>
      <w:r w:rsidRPr="000438E3">
        <w:rPr>
          <w:sz w:val="22"/>
        </w:rPr>
        <w:t>ce formulaire (annexe</w:t>
      </w:r>
      <w:del w:id="1209" w:author="FLAMENT Olivier (DEVCO)" w:date="2022-01-16T12:44:00Z">
        <w:r w:rsidR="00802102" w:rsidRPr="00116C84">
          <w:rPr>
            <w:sz w:val="22"/>
            <w:lang w:bidi="kn-IN"/>
          </w:rPr>
          <w:delText xml:space="preserve"> </w:delText>
        </w:r>
      </w:del>
      <w:ins w:id="1210" w:author="FLAMENT Olivier (DEVCO)" w:date="2022-01-16T12:44:00Z">
        <w:r>
          <w:rPr>
            <w:sz w:val="22"/>
            <w:szCs w:val="22"/>
          </w:rPr>
          <w:t> </w:t>
        </w:r>
      </w:ins>
      <w:r w:rsidRPr="000438E3">
        <w:rPr>
          <w:sz w:val="22"/>
        </w:rPr>
        <w:t xml:space="preserve">A.2) </w:t>
      </w:r>
      <w:del w:id="1211" w:author="FLAMENT Olivier (DEVCO)" w:date="2022-01-16T12:44:00Z">
        <w:r w:rsidR="00504167">
          <w:rPr>
            <w:sz w:val="22"/>
            <w:lang w:bidi="kn-IN"/>
          </w:rPr>
          <w:delText>qu’après avoir été invité</w:delText>
        </w:r>
      </w:del>
      <w:ins w:id="1212" w:author="FLAMENT Olivier (DEVCO)" w:date="2022-01-16T12:44:00Z">
        <w:r>
          <w:rPr>
            <w:sz w:val="22"/>
            <w:szCs w:val="22"/>
          </w:rPr>
          <w:t>est à remplir uniquement par les demandeurs qui reçoivent une invitation</w:t>
        </w:r>
      </w:ins>
      <w:r w:rsidRPr="000438E3">
        <w:rPr>
          <w:sz w:val="22"/>
        </w:rPr>
        <w:t xml:space="preserve"> à soumettre une demande complète (au moment de l’invitation).</w:t>
      </w:r>
    </w:p>
    <w:p w14:paraId="6166862E" w14:textId="77777777" w:rsidR="00644608" w:rsidRPr="000438E3" w:rsidRDefault="00644608" w:rsidP="00644608">
      <w:pPr>
        <w:spacing w:before="120"/>
        <w:rPr>
          <w:sz w:val="22"/>
        </w:rPr>
      </w:pPr>
    </w:p>
    <w:p w14:paraId="35367458" w14:textId="77777777" w:rsidR="00644608" w:rsidRPr="00274439" w:rsidRDefault="00980A2C" w:rsidP="00274439">
      <w:pPr>
        <w:pStyle w:val="Titre2"/>
        <w:numPr>
          <w:ilvl w:val="0"/>
          <w:numId w:val="13"/>
        </w:numPr>
        <w:rPr>
          <w:rStyle w:val="lev"/>
          <w:b/>
        </w:rPr>
      </w:pPr>
      <w:bookmarkStart w:id="1213" w:name="_Toc418693255"/>
      <w:bookmarkStart w:id="1214" w:name="_Toc419203888"/>
      <w:bookmarkStart w:id="1215" w:name="_Toc419211807"/>
      <w:bookmarkStart w:id="1216" w:name="_Toc519709230"/>
      <w:bookmarkStart w:id="1217" w:name="_Toc519709350"/>
      <w:bookmarkStart w:id="1218" w:name="_Toc423948944"/>
      <w:bookmarkStart w:id="1219" w:name="_Toc527727630"/>
      <w:r w:rsidRPr="00274439">
        <w:rPr>
          <w:rStyle w:val="lev"/>
          <w:b/>
          <w:bCs/>
        </w:rPr>
        <w:t>Informations générales</w:t>
      </w:r>
      <w:bookmarkEnd w:id="1213"/>
      <w:bookmarkEnd w:id="1214"/>
      <w:bookmarkEnd w:id="1215"/>
      <w:bookmarkEnd w:id="1216"/>
      <w:bookmarkEnd w:id="1217"/>
      <w:bookmarkEnd w:id="1218"/>
      <w:bookmarkEnd w:id="1219"/>
    </w:p>
    <w:p w14:paraId="051A2173" w14:textId="77777777" w:rsidR="00644608" w:rsidRPr="000438E3" w:rsidRDefault="00644608" w:rsidP="00644608"/>
    <w:p w14:paraId="5681E535" w14:textId="77777777" w:rsidR="00644608" w:rsidRPr="00274439" w:rsidRDefault="00644608" w:rsidP="00644608">
      <w:r w:rsidRPr="00274439">
        <w:t>Veuillez compléter le tableau.</w:t>
      </w:r>
    </w:p>
    <w:p w14:paraId="50431771" w14:textId="77777777" w:rsidR="00644608" w:rsidRPr="000438E3" w:rsidRDefault="00644608" w:rsidP="00644608"/>
    <w:p w14:paraId="2C988B6C" w14:textId="77777777" w:rsidR="00802102" w:rsidRPr="00A905A7" w:rsidRDefault="00802102" w:rsidP="00274439">
      <w:pPr>
        <w:pStyle w:val="Titre2"/>
        <w:rPr>
          <w:del w:id="1220" w:author="FLAMENT Olivier (DEVCO)" w:date="2022-01-16T12:44:00Z"/>
        </w:rPr>
      </w:pPr>
      <w:bookmarkStart w:id="1221" w:name="_Toc423948945"/>
      <w:bookmarkStart w:id="1222" w:name="_Toc527727631"/>
      <w:bookmarkStart w:id="1223" w:name="_Toc418693256"/>
      <w:bookmarkStart w:id="1224" w:name="_Toc419203889"/>
      <w:bookmarkStart w:id="1225" w:name="_Toc419211808"/>
      <w:bookmarkStart w:id="1226" w:name="_Toc519709231"/>
      <w:bookmarkStart w:id="1227" w:name="_Toc519709351"/>
      <w:del w:id="1228" w:author="FLAMENT Olivier (DEVCO)" w:date="2022-01-16T12:44:00Z">
        <w:r w:rsidRPr="00274439">
          <w:rPr>
            <w:rStyle w:val="lev"/>
            <w:b/>
            <w:bCs/>
            <w:szCs w:val="24"/>
          </w:rPr>
          <w:delText>L'action</w:delText>
        </w:r>
        <w:bookmarkEnd w:id="1221"/>
        <w:bookmarkEnd w:id="1222"/>
      </w:del>
    </w:p>
    <w:p w14:paraId="73297A6F" w14:textId="77777777" w:rsidR="00A905A7" w:rsidRPr="00A905A7" w:rsidRDefault="00A905A7" w:rsidP="00274439">
      <w:pPr>
        <w:pStyle w:val="Titre2"/>
        <w:rPr>
          <w:del w:id="1229" w:author="FLAMENT Olivier (DEVCO)" w:date="2022-01-16T12:44:00Z"/>
          <w:rStyle w:val="lev"/>
          <w:vanish/>
          <w:szCs w:val="26"/>
        </w:rPr>
      </w:pPr>
      <w:bookmarkStart w:id="1230" w:name="_Toc423948946"/>
      <w:bookmarkStart w:id="1231" w:name="_Toc527727632"/>
    </w:p>
    <w:p w14:paraId="194AEA1D" w14:textId="77777777" w:rsidR="00A905A7" w:rsidRPr="00A905A7" w:rsidRDefault="00A905A7" w:rsidP="00274439">
      <w:pPr>
        <w:pStyle w:val="Titre2"/>
        <w:rPr>
          <w:del w:id="1232" w:author="FLAMENT Olivier (DEVCO)" w:date="2022-01-16T12:44:00Z"/>
          <w:rStyle w:val="lev"/>
          <w:vanish/>
          <w:szCs w:val="26"/>
        </w:rPr>
      </w:pPr>
    </w:p>
    <w:p w14:paraId="38E72730" w14:textId="77777777" w:rsidR="00644608" w:rsidRPr="006D5A82" w:rsidRDefault="00644608" w:rsidP="00274439">
      <w:pPr>
        <w:pStyle w:val="Titre2"/>
        <w:rPr>
          <w:ins w:id="1233" w:author="FLAMENT Olivier (DEVCO)" w:date="2022-01-16T12:44:00Z"/>
          <w:rStyle w:val="lev"/>
          <w:b/>
          <w:bCs/>
        </w:rPr>
      </w:pPr>
      <w:ins w:id="1234" w:author="FLAMENT Olivier (DEVCO)" w:date="2022-01-16T12:44:00Z">
        <w:r>
          <w:rPr>
            <w:rStyle w:val="lev"/>
            <w:b/>
            <w:bCs/>
          </w:rPr>
          <w:t>L’actio</w:t>
        </w:r>
        <w:bookmarkEnd w:id="1223"/>
        <w:bookmarkEnd w:id="1224"/>
        <w:bookmarkEnd w:id="1225"/>
        <w:r>
          <w:rPr>
            <w:rStyle w:val="lev"/>
            <w:b/>
            <w:bCs/>
          </w:rPr>
          <w:t>n</w:t>
        </w:r>
        <w:bookmarkEnd w:id="1226"/>
        <w:bookmarkEnd w:id="1227"/>
      </w:ins>
    </w:p>
    <w:p w14:paraId="16D72DD0" w14:textId="77777777" w:rsidR="00644608" w:rsidRPr="001C6708" w:rsidRDefault="00644608" w:rsidP="00644608">
      <w:pPr>
        <w:rPr>
          <w:ins w:id="1235" w:author="FLAMENT Olivier (DEVCO)" w:date="2022-01-16T12:44:00Z"/>
          <w:lang w:eastAsia="en-US"/>
        </w:rPr>
      </w:pPr>
    </w:p>
    <w:p w14:paraId="58054214" w14:textId="77777777" w:rsidR="00644608" w:rsidRPr="00274439" w:rsidRDefault="00644608" w:rsidP="00274439">
      <w:pPr>
        <w:pStyle w:val="Titre3"/>
        <w:rPr>
          <w:rStyle w:val="lev"/>
          <w:b/>
        </w:rPr>
      </w:pPr>
      <w:bookmarkStart w:id="1236" w:name="_Toc418693257"/>
      <w:bookmarkStart w:id="1237" w:name="_Toc419203890"/>
      <w:bookmarkStart w:id="1238" w:name="_Toc419211809"/>
      <w:r w:rsidRPr="000438E3">
        <w:rPr>
          <w:rStyle w:val="lev"/>
          <w:b/>
        </w:rPr>
        <w:t>Description de l’action</w:t>
      </w:r>
      <w:bookmarkEnd w:id="1230"/>
      <w:bookmarkEnd w:id="1231"/>
      <w:bookmarkEnd w:id="1236"/>
      <w:bookmarkEnd w:id="1237"/>
      <w:bookmarkEnd w:id="1238"/>
      <w:ins w:id="1239" w:author="FLAMENT Olivier (DEVCO)" w:date="2022-01-16T12:44:00Z">
        <w:r>
          <w:rPr>
            <w:rStyle w:val="lev"/>
            <w:b/>
            <w:bCs/>
          </w:rPr>
          <w:t xml:space="preserve"> </w:t>
        </w:r>
      </w:ins>
    </w:p>
    <w:p w14:paraId="5CC4D7F9" w14:textId="3BB3B711" w:rsidR="00644608" w:rsidRPr="00274439" w:rsidRDefault="00644608" w:rsidP="00274439">
      <w:pPr>
        <w:pStyle w:val="Titre3"/>
        <w:rPr>
          <w:rStyle w:val="lev"/>
          <w:b/>
        </w:rPr>
      </w:pPr>
      <w:bookmarkStart w:id="1240" w:name="_Toc527727633"/>
      <w:r w:rsidRPr="000438E3">
        <w:rPr>
          <w:rStyle w:val="lev"/>
          <w:b/>
        </w:rPr>
        <w:t>Description (</w:t>
      </w:r>
      <w:del w:id="1241" w:author="FLAMENT Olivier (DEVCO)" w:date="2022-01-16T12:44:00Z">
        <w:r w:rsidR="00802102" w:rsidRPr="00116C84">
          <w:rPr>
            <w:rStyle w:val="lev"/>
            <w:b/>
          </w:rPr>
          <w:delText>max</w:delText>
        </w:r>
        <w:r w:rsidR="00504167">
          <w:rPr>
            <w:rStyle w:val="lev"/>
            <w:b/>
          </w:rPr>
          <w:delText>imum</w:delText>
        </w:r>
        <w:r w:rsidR="00802102" w:rsidRPr="00116C84">
          <w:rPr>
            <w:rStyle w:val="lev"/>
            <w:b/>
          </w:rPr>
          <w:delText xml:space="preserve"> </w:delText>
        </w:r>
      </w:del>
      <w:ins w:id="1242" w:author="FLAMENT Olivier (DEVCO)" w:date="2022-01-16T12:44:00Z">
        <w:r>
          <w:rPr>
            <w:rStyle w:val="lev"/>
            <w:b/>
          </w:rPr>
          <w:t>max. </w:t>
        </w:r>
      </w:ins>
      <w:r w:rsidRPr="000438E3">
        <w:rPr>
          <w:rStyle w:val="lev"/>
          <w:b/>
        </w:rPr>
        <w:t>13</w:t>
      </w:r>
      <w:del w:id="1243" w:author="FLAMENT Olivier (DEVCO)" w:date="2022-01-16T12:44:00Z">
        <w:r w:rsidR="00802102" w:rsidRPr="00116C84">
          <w:rPr>
            <w:rStyle w:val="lev"/>
            <w:b/>
          </w:rPr>
          <w:delText xml:space="preserve"> </w:delText>
        </w:r>
      </w:del>
      <w:ins w:id="1244" w:author="FLAMENT Olivier (DEVCO)" w:date="2022-01-16T12:44:00Z">
        <w:r>
          <w:rPr>
            <w:rStyle w:val="lev"/>
            <w:b/>
          </w:rPr>
          <w:t> </w:t>
        </w:r>
      </w:ins>
      <w:r w:rsidRPr="000438E3">
        <w:rPr>
          <w:rStyle w:val="lev"/>
          <w:b/>
        </w:rPr>
        <w:t>pages)</w:t>
      </w:r>
      <w:bookmarkEnd w:id="1240"/>
    </w:p>
    <w:p w14:paraId="069E5C14" w14:textId="6329B04B" w:rsidR="00D4353F" w:rsidRPr="00274439" w:rsidRDefault="005505A1" w:rsidP="00274439">
      <w:pPr>
        <w:spacing w:before="120"/>
        <w:jc w:val="both"/>
        <w:rPr>
          <w:sz w:val="22"/>
        </w:rPr>
      </w:pPr>
      <w:del w:id="1245" w:author="FLAMENT Olivier (DEVCO)" w:date="2022-01-16T12:44:00Z">
        <w:r>
          <w:rPr>
            <w:sz w:val="22"/>
          </w:rPr>
          <w:delText>Décrivez</w:delText>
        </w:r>
      </w:del>
      <w:ins w:id="1246" w:author="FLAMENT Olivier (DEVCO)" w:date="2022-01-16T12:44:00Z">
        <w:r w:rsidR="00D4353F">
          <w:rPr>
            <w:sz w:val="22"/>
            <w:szCs w:val="22"/>
          </w:rPr>
          <w:t>Décrire</w:t>
        </w:r>
      </w:ins>
      <w:r w:rsidR="00D4353F" w:rsidRPr="000438E3">
        <w:rPr>
          <w:sz w:val="22"/>
        </w:rPr>
        <w:t xml:space="preserve"> l’action proposée et sa pertinence, en fournissant toutes les informations demandées ci-après, en vous référant à l’objectif général</w:t>
      </w:r>
      <w:del w:id="1247" w:author="FLAMENT Olivier (DEVCO)" w:date="2022-01-16T12:44:00Z">
        <w:r w:rsidR="000741C8" w:rsidRPr="00116C84">
          <w:rPr>
            <w:sz w:val="22"/>
          </w:rPr>
          <w:delText>,</w:delText>
        </w:r>
        <w:r w:rsidR="00802102" w:rsidRPr="00116C84">
          <w:rPr>
            <w:sz w:val="22"/>
          </w:rPr>
          <w:delText xml:space="preserve"> </w:delText>
        </w:r>
        <w:r w:rsidR="004F06C5" w:rsidRPr="00116C84">
          <w:rPr>
            <w:sz w:val="22"/>
          </w:rPr>
          <w:delText>à l’</w:delText>
        </w:r>
        <w:r w:rsidR="00802102" w:rsidRPr="00116C84">
          <w:rPr>
            <w:sz w:val="22"/>
          </w:rPr>
          <w:delText>objectif</w:delText>
        </w:r>
        <w:r w:rsidR="004E4462" w:rsidRPr="00116C84">
          <w:rPr>
            <w:sz w:val="22"/>
          </w:rPr>
          <w:delText xml:space="preserve"> </w:delText>
        </w:r>
        <w:r w:rsidR="004F06C5" w:rsidRPr="00116C84">
          <w:rPr>
            <w:sz w:val="22"/>
          </w:rPr>
          <w:delText xml:space="preserve">ou aux </w:delText>
        </w:r>
        <w:r w:rsidR="004E4462" w:rsidRPr="00116C84">
          <w:rPr>
            <w:sz w:val="22"/>
          </w:rPr>
          <w:delText xml:space="preserve">objectifs </w:delText>
        </w:r>
        <w:r w:rsidR="00802102" w:rsidRPr="00116C84">
          <w:rPr>
            <w:sz w:val="22"/>
          </w:rPr>
          <w:delText>spécifique</w:delText>
        </w:r>
        <w:r w:rsidR="004F06C5" w:rsidRPr="00116C84">
          <w:rPr>
            <w:sz w:val="22"/>
          </w:rPr>
          <w:delText>s</w:delText>
        </w:r>
        <w:r w:rsidR="00802102" w:rsidRPr="00116C84">
          <w:rPr>
            <w:sz w:val="22"/>
          </w:rPr>
          <w:delText>,</w:delText>
        </w:r>
      </w:del>
      <w:ins w:id="1248" w:author="FLAMENT Olivier (DEVCO)" w:date="2022-01-16T12:44:00Z">
        <w:r w:rsidR="00D4353F">
          <w:rPr>
            <w:sz w:val="22"/>
            <w:szCs w:val="22"/>
          </w:rPr>
          <w:t xml:space="preserve"> et au(x) objectif(s) spécifique(s),</w:t>
        </w:r>
      </w:ins>
      <w:r w:rsidR="00D4353F" w:rsidRPr="000438E3">
        <w:rPr>
          <w:sz w:val="22"/>
        </w:rPr>
        <w:t xml:space="preserve"> ainsi qu’aux résultats escomptés (</w:t>
      </w:r>
      <w:del w:id="1249" w:author="FLAMENT Olivier (DEVCO)" w:date="2022-01-16T12:44:00Z">
        <w:r>
          <w:rPr>
            <w:sz w:val="22"/>
          </w:rPr>
          <w:delText>c’est-</w:delText>
        </w:r>
      </w:del>
      <w:r w:rsidR="00D4353F" w:rsidRPr="000438E3">
        <w:rPr>
          <w:sz w:val="22"/>
        </w:rPr>
        <w:t>à</w:t>
      </w:r>
      <w:del w:id="1250" w:author="FLAMENT Olivier (DEVCO)" w:date="2022-01-16T12:44:00Z">
        <w:r>
          <w:rPr>
            <w:sz w:val="22"/>
          </w:rPr>
          <w:delText>-dire</w:delText>
        </w:r>
      </w:del>
      <w:ins w:id="1251" w:author="FLAMENT Olivier (DEVCO)" w:date="2022-01-16T12:44:00Z">
        <w:r w:rsidR="00D4353F">
          <w:rPr>
            <w:sz w:val="22"/>
            <w:szCs w:val="22"/>
          </w:rPr>
          <w:t xml:space="preserve"> savoir,</w:t>
        </w:r>
      </w:ins>
      <w:r w:rsidR="00D4353F" w:rsidRPr="000438E3">
        <w:rPr>
          <w:sz w:val="22"/>
        </w:rPr>
        <w:t xml:space="preserve"> l’impact, </w:t>
      </w:r>
      <w:ins w:id="1252" w:author="FLAMENT Olivier (DEVCO)" w:date="2022-01-16T12:44:00Z">
        <w:r w:rsidR="00D4353F">
          <w:rPr>
            <w:sz w:val="22"/>
            <w:szCs w:val="22"/>
          </w:rPr>
          <w:t xml:space="preserve">la ou </w:t>
        </w:r>
      </w:ins>
      <w:r w:rsidR="00D4353F" w:rsidRPr="000438E3">
        <w:rPr>
          <w:sz w:val="22"/>
        </w:rPr>
        <w:t xml:space="preserve">les </w:t>
      </w:r>
      <w:del w:id="1253" w:author="FLAMENT Olivier (DEVCO)" w:date="2022-01-16T12:44:00Z">
        <w:r>
          <w:rPr>
            <w:sz w:val="22"/>
          </w:rPr>
          <w:delText>effets</w:delText>
        </w:r>
        <w:r w:rsidR="00A77F03">
          <w:rPr>
            <w:sz w:val="22"/>
          </w:rPr>
          <w:delText xml:space="preserve"> directs</w:delText>
        </w:r>
      </w:del>
      <w:ins w:id="1254" w:author="FLAMENT Olivier (DEVCO)" w:date="2022-01-16T12:44:00Z">
        <w:r w:rsidR="00D4353F">
          <w:rPr>
            <w:sz w:val="22"/>
            <w:szCs w:val="22"/>
          </w:rPr>
          <w:t>réalisations</w:t>
        </w:r>
      </w:ins>
      <w:r w:rsidR="00D4353F" w:rsidRPr="000438E3">
        <w:rPr>
          <w:sz w:val="22"/>
        </w:rPr>
        <w:t xml:space="preserve">, les </w:t>
      </w:r>
      <w:del w:id="1255" w:author="FLAMENT Olivier (DEVCO)" w:date="2022-01-16T12:44:00Z">
        <w:r w:rsidR="004E4462" w:rsidRPr="00116C84">
          <w:rPr>
            <w:sz w:val="22"/>
          </w:rPr>
          <w:delText xml:space="preserve">éventuels </w:delText>
        </w:r>
        <w:r>
          <w:rPr>
            <w:sz w:val="22"/>
          </w:rPr>
          <w:delText>effets</w:delText>
        </w:r>
      </w:del>
      <w:ins w:id="1256" w:author="FLAMENT Olivier (DEVCO)" w:date="2022-01-16T12:44:00Z">
        <w:r w:rsidR="00D4353F">
          <w:rPr>
            <w:sz w:val="22"/>
            <w:szCs w:val="22"/>
          </w:rPr>
          <w:t>réalisations</w:t>
        </w:r>
      </w:ins>
      <w:r w:rsidR="00D4353F" w:rsidRPr="000438E3">
        <w:rPr>
          <w:sz w:val="22"/>
        </w:rPr>
        <w:t xml:space="preserve"> intermédiaires </w:t>
      </w:r>
      <w:ins w:id="1257" w:author="FLAMENT Olivier (DEVCO)" w:date="2022-01-16T12:44:00Z">
        <w:r w:rsidR="00D4353F">
          <w:rPr>
            <w:sz w:val="22"/>
            <w:szCs w:val="22"/>
          </w:rPr>
          <w:t xml:space="preserve">éventuelles </w:t>
        </w:r>
      </w:ins>
      <w:r w:rsidR="00D4353F" w:rsidRPr="000438E3">
        <w:rPr>
          <w:sz w:val="22"/>
        </w:rPr>
        <w:t>et les produits</w:t>
      </w:r>
      <w:del w:id="1258" w:author="FLAMENT Olivier (DEVCO)" w:date="2022-01-16T12:44:00Z">
        <w:r w:rsidR="004E4462" w:rsidRPr="00116C84">
          <w:rPr>
            <w:sz w:val="22"/>
          </w:rPr>
          <w:delText>)</w:delText>
        </w:r>
        <w:r>
          <w:rPr>
            <w:sz w:val="22"/>
          </w:rPr>
          <w:delText> </w:delText>
        </w:r>
        <w:r w:rsidR="00C848A5" w:rsidRPr="00116C84">
          <w:rPr>
            <w:sz w:val="22"/>
          </w:rPr>
          <w:delText>:</w:delText>
        </w:r>
      </w:del>
      <w:proofErr w:type="gramStart"/>
      <w:ins w:id="1259" w:author="FLAMENT Olivier (DEVCO)" w:date="2022-01-16T12:44:00Z">
        <w:r w:rsidR="00D4353F">
          <w:rPr>
            <w:sz w:val="22"/>
            <w:szCs w:val="22"/>
          </w:rPr>
          <w:t>):</w:t>
        </w:r>
      </w:ins>
      <w:proofErr w:type="gramEnd"/>
    </w:p>
    <w:p w14:paraId="043F1EF8" w14:textId="32B26515" w:rsidR="00EA6C5C" w:rsidRPr="000438E3" w:rsidRDefault="00B968C2" w:rsidP="00274439">
      <w:pPr>
        <w:numPr>
          <w:ilvl w:val="0"/>
          <w:numId w:val="6"/>
        </w:numPr>
        <w:tabs>
          <w:tab w:val="left" w:pos="709"/>
        </w:tabs>
        <w:spacing w:before="120" w:line="276" w:lineRule="auto"/>
        <w:jc w:val="both"/>
        <w:rPr>
          <w:sz w:val="22"/>
        </w:rPr>
      </w:pPr>
      <w:del w:id="1260" w:author="FLAMENT Olivier (DEVCO)" w:date="2022-01-16T12:44:00Z">
        <w:r>
          <w:rPr>
            <w:sz w:val="22"/>
            <w:szCs w:val="22"/>
          </w:rPr>
          <w:delText>Expliquez</w:delText>
        </w:r>
      </w:del>
      <w:proofErr w:type="gramStart"/>
      <w:ins w:id="1261" w:author="FLAMENT Olivier (DEVCO)" w:date="2022-01-16T12:44:00Z">
        <w:r w:rsidR="00EA6C5C">
          <w:rPr>
            <w:sz w:val="22"/>
            <w:szCs w:val="22"/>
          </w:rPr>
          <w:t>décrire</w:t>
        </w:r>
      </w:ins>
      <w:proofErr w:type="gramEnd"/>
      <w:r w:rsidR="00EA6C5C" w:rsidRPr="000438E3">
        <w:rPr>
          <w:sz w:val="22"/>
        </w:rPr>
        <w:t xml:space="preserve"> brièvement </w:t>
      </w:r>
      <w:del w:id="1262" w:author="FLAMENT Olivier (DEVCO)" w:date="2022-01-16T12:44:00Z">
        <w:r w:rsidR="00A012A4">
          <w:rPr>
            <w:sz w:val="22"/>
            <w:szCs w:val="22"/>
          </w:rPr>
          <w:delText>la pertinence de</w:delText>
        </w:r>
      </w:del>
      <w:ins w:id="1263" w:author="FLAMENT Olivier (DEVCO)" w:date="2022-01-16T12:44:00Z">
        <w:r w:rsidR="00EA6C5C">
          <w:rPr>
            <w:sz w:val="22"/>
            <w:szCs w:val="22"/>
          </w:rPr>
          <w:t>en quoi</w:t>
        </w:r>
      </w:ins>
      <w:r w:rsidR="00EA6C5C" w:rsidRPr="000438E3">
        <w:rPr>
          <w:sz w:val="22"/>
        </w:rPr>
        <w:t xml:space="preserve"> l’action </w:t>
      </w:r>
      <w:del w:id="1264" w:author="FLAMENT Olivier (DEVCO)" w:date="2022-01-16T12:44:00Z">
        <w:r w:rsidR="00A012A4">
          <w:rPr>
            <w:sz w:val="22"/>
            <w:szCs w:val="22"/>
          </w:rPr>
          <w:delText>par rapport aux</w:delText>
        </w:r>
      </w:del>
      <w:ins w:id="1265" w:author="FLAMENT Olivier (DEVCO)" w:date="2022-01-16T12:44:00Z">
        <w:r w:rsidR="00EA6C5C">
          <w:rPr>
            <w:sz w:val="22"/>
            <w:szCs w:val="22"/>
          </w:rPr>
          <w:t>est pertinente au regard des</w:t>
        </w:r>
      </w:ins>
      <w:r w:rsidR="00EA6C5C" w:rsidRPr="000438E3">
        <w:rPr>
          <w:sz w:val="22"/>
        </w:rPr>
        <w:t xml:space="preserve"> objectifs/secteurs/thèmes/priorités spécifiques de l’appel à propositions </w:t>
      </w:r>
      <w:del w:id="1266" w:author="FLAMENT Olivier (DEVCO)" w:date="2022-01-16T12:44:00Z">
        <w:r w:rsidR="00A012A4">
          <w:rPr>
            <w:sz w:val="22"/>
            <w:szCs w:val="22"/>
          </w:rPr>
          <w:delText>et aux</w:delText>
        </w:r>
      </w:del>
      <w:ins w:id="1267" w:author="FLAMENT Olivier (DEVCO)" w:date="2022-01-16T12:44:00Z">
        <w:r w:rsidR="00EA6C5C">
          <w:rPr>
            <w:sz w:val="22"/>
            <w:szCs w:val="22"/>
          </w:rPr>
          <w:t>ainsi que des</w:t>
        </w:r>
      </w:ins>
      <w:r w:rsidR="00EA6C5C" w:rsidRPr="000438E3">
        <w:rPr>
          <w:sz w:val="22"/>
        </w:rPr>
        <w:t xml:space="preserve"> contraintes et besoins particuliers du pays/des pays ou de la région/des régions cibles (</w:t>
      </w:r>
      <w:del w:id="1268" w:author="FLAMENT Olivier (DEVCO)" w:date="2022-01-16T12:44:00Z">
        <w:r w:rsidR="00A012A4">
          <w:rPr>
            <w:sz w:val="22"/>
            <w:szCs w:val="22"/>
          </w:rPr>
          <w:delText>y compris</w:delText>
        </w:r>
      </w:del>
      <w:ins w:id="1269" w:author="FLAMENT Olivier (DEVCO)" w:date="2022-01-16T12:44:00Z">
        <w:r w:rsidR="00EA6C5C">
          <w:rPr>
            <w:sz w:val="22"/>
            <w:szCs w:val="22"/>
          </w:rPr>
          <w:t>en incluant</w:t>
        </w:r>
      </w:ins>
      <w:r w:rsidR="00EA6C5C" w:rsidRPr="000438E3">
        <w:rPr>
          <w:sz w:val="22"/>
        </w:rPr>
        <w:t xml:space="preserve"> les synergies avec d’autres initiatives en matière de développement </w:t>
      </w:r>
      <w:del w:id="1270" w:author="FLAMENT Olivier (DEVCO)" w:date="2022-01-16T12:44:00Z">
        <w:r w:rsidR="00A012A4">
          <w:rPr>
            <w:sz w:val="22"/>
            <w:szCs w:val="22"/>
          </w:rPr>
          <w:delText>et</w:delText>
        </w:r>
        <w:r w:rsidR="005246A6" w:rsidRPr="00116C84">
          <w:rPr>
            <w:sz w:val="22"/>
            <w:szCs w:val="22"/>
          </w:rPr>
          <w:delText xml:space="preserve"> l'absence</w:delText>
        </w:r>
      </w:del>
      <w:ins w:id="1271" w:author="FLAMENT Olivier (DEVCO)" w:date="2022-01-16T12:44:00Z">
        <w:r w:rsidR="00EA6C5C">
          <w:rPr>
            <w:sz w:val="22"/>
            <w:szCs w:val="22"/>
          </w:rPr>
          <w:t>ainsi que l’absence</w:t>
        </w:r>
      </w:ins>
      <w:r w:rsidR="00EA6C5C" w:rsidRPr="000438E3">
        <w:rPr>
          <w:sz w:val="22"/>
        </w:rPr>
        <w:t xml:space="preserve"> de double emploi</w:t>
      </w:r>
      <w:del w:id="1272" w:author="FLAMENT Olivier (DEVCO)" w:date="2022-01-16T12:44:00Z">
        <w:r w:rsidR="004E4462" w:rsidRPr="00116C84">
          <w:rPr>
            <w:sz w:val="22"/>
            <w:szCs w:val="22"/>
          </w:rPr>
          <w:delText>)</w:delText>
        </w:r>
        <w:r w:rsidR="00C848A5" w:rsidRPr="00116C84">
          <w:rPr>
            <w:sz w:val="22"/>
            <w:szCs w:val="22"/>
          </w:rPr>
          <w:delText>.</w:delText>
        </w:r>
      </w:del>
      <w:ins w:id="1273" w:author="FLAMENT Olivier (DEVCO)" w:date="2022-01-16T12:44:00Z">
        <w:r w:rsidR="00EA6C5C">
          <w:rPr>
            <w:sz w:val="22"/>
            <w:szCs w:val="22"/>
          </w:rPr>
          <w:t>);</w:t>
        </w:r>
      </w:ins>
    </w:p>
    <w:p w14:paraId="0493D050" w14:textId="478FFB1E" w:rsidR="00EA6C5C" w:rsidRPr="000438E3" w:rsidRDefault="004E4462" w:rsidP="00274439">
      <w:pPr>
        <w:numPr>
          <w:ilvl w:val="0"/>
          <w:numId w:val="6"/>
        </w:numPr>
        <w:tabs>
          <w:tab w:val="left" w:pos="709"/>
        </w:tabs>
        <w:spacing w:before="120" w:line="276" w:lineRule="auto"/>
        <w:jc w:val="both"/>
        <w:rPr>
          <w:sz w:val="22"/>
        </w:rPr>
      </w:pPr>
      <w:del w:id="1274" w:author="FLAMENT Olivier (DEVCO)" w:date="2022-01-16T12:44:00Z">
        <w:r w:rsidRPr="00116C84">
          <w:rPr>
            <w:sz w:val="22"/>
            <w:szCs w:val="22"/>
          </w:rPr>
          <w:delText>D</w:delText>
        </w:r>
        <w:r w:rsidR="005246A6" w:rsidRPr="00116C84">
          <w:rPr>
            <w:sz w:val="22"/>
            <w:szCs w:val="22"/>
          </w:rPr>
          <w:delText>écri</w:delText>
        </w:r>
        <w:r w:rsidR="00B968C2">
          <w:rPr>
            <w:sz w:val="22"/>
            <w:szCs w:val="22"/>
          </w:rPr>
          <w:delText>vez</w:delText>
        </w:r>
      </w:del>
      <w:proofErr w:type="gramStart"/>
      <w:ins w:id="1275" w:author="FLAMENT Olivier (DEVCO)" w:date="2022-01-16T12:44:00Z">
        <w:r w:rsidR="00EA6C5C">
          <w:rPr>
            <w:sz w:val="22"/>
            <w:szCs w:val="22"/>
          </w:rPr>
          <w:t>décrire</w:t>
        </w:r>
      </w:ins>
      <w:proofErr w:type="gramEnd"/>
      <w:r w:rsidR="00EA6C5C" w:rsidRPr="000438E3">
        <w:rPr>
          <w:sz w:val="22"/>
        </w:rPr>
        <w:t xml:space="preserve"> et </w:t>
      </w:r>
      <w:del w:id="1276" w:author="FLAMENT Olivier (DEVCO)" w:date="2022-01-16T12:44:00Z">
        <w:r w:rsidR="005246A6" w:rsidRPr="00116C84">
          <w:rPr>
            <w:sz w:val="22"/>
            <w:szCs w:val="22"/>
          </w:rPr>
          <w:delText>défini</w:delText>
        </w:r>
        <w:r w:rsidR="00B968C2">
          <w:rPr>
            <w:sz w:val="22"/>
            <w:szCs w:val="22"/>
          </w:rPr>
          <w:delText>ssez</w:delText>
        </w:r>
      </w:del>
      <w:ins w:id="1277" w:author="FLAMENT Olivier (DEVCO)" w:date="2022-01-16T12:44:00Z">
        <w:r w:rsidR="00EA6C5C">
          <w:rPr>
            <w:sz w:val="22"/>
            <w:szCs w:val="22"/>
          </w:rPr>
          <w:t>définir</w:t>
        </w:r>
      </w:ins>
      <w:r w:rsidR="00EA6C5C" w:rsidRPr="000438E3">
        <w:rPr>
          <w:sz w:val="22"/>
        </w:rPr>
        <w:t xml:space="preserve"> les groupes cibles et les bénéficiaires finaux, leurs besoins et leurs contraintes</w:t>
      </w:r>
      <w:del w:id="1278" w:author="FLAMENT Olivier (DEVCO)" w:date="2022-01-16T12:44:00Z">
        <w:r w:rsidR="005246A6" w:rsidRPr="00116C84">
          <w:rPr>
            <w:sz w:val="22"/>
            <w:szCs w:val="22"/>
          </w:rPr>
          <w:delText>,</w:delText>
        </w:r>
      </w:del>
      <w:r w:rsidR="00EA6C5C" w:rsidRPr="000438E3">
        <w:rPr>
          <w:sz w:val="22"/>
        </w:rPr>
        <w:t xml:space="preserve"> et </w:t>
      </w:r>
      <w:del w:id="1279" w:author="FLAMENT Olivier (DEVCO)" w:date="2022-01-16T12:44:00Z">
        <w:r w:rsidR="00B968C2">
          <w:rPr>
            <w:sz w:val="22"/>
            <w:szCs w:val="22"/>
          </w:rPr>
          <w:delText>expliquez</w:delText>
        </w:r>
        <w:r w:rsidR="005246A6" w:rsidRPr="00116C84">
          <w:rPr>
            <w:sz w:val="22"/>
            <w:szCs w:val="22"/>
          </w:rPr>
          <w:delText xml:space="preserve"> comment</w:delText>
        </w:r>
      </w:del>
      <w:ins w:id="1280" w:author="FLAMENT Olivier (DEVCO)" w:date="2022-01-16T12:44:00Z">
        <w:r w:rsidR="00EA6C5C">
          <w:rPr>
            <w:sz w:val="22"/>
            <w:szCs w:val="22"/>
          </w:rPr>
          <w:t>la façon dont</w:t>
        </w:r>
      </w:ins>
      <w:r w:rsidR="00EA6C5C" w:rsidRPr="000438E3">
        <w:rPr>
          <w:sz w:val="22"/>
        </w:rPr>
        <w:t xml:space="preserve"> l’action répondra à ces besoins et améliorera leur situation. </w:t>
      </w:r>
      <w:del w:id="1281" w:author="FLAMENT Olivier (DEVCO)" w:date="2022-01-16T12:44:00Z">
        <w:r w:rsidR="00B968C2">
          <w:rPr>
            <w:sz w:val="22"/>
            <w:szCs w:val="22"/>
          </w:rPr>
          <w:delText>Décrivez</w:delText>
        </w:r>
      </w:del>
      <w:ins w:id="1282" w:author="FLAMENT Olivier (DEVCO)" w:date="2022-01-16T12:44:00Z">
        <w:r w:rsidR="00EA6C5C">
          <w:rPr>
            <w:sz w:val="22"/>
            <w:szCs w:val="22"/>
          </w:rPr>
          <w:t>Décrire</w:t>
        </w:r>
      </w:ins>
      <w:r w:rsidR="00EA6C5C" w:rsidRPr="000438E3">
        <w:rPr>
          <w:sz w:val="22"/>
        </w:rPr>
        <w:t xml:space="preserve"> les </w:t>
      </w:r>
      <w:del w:id="1283" w:author="FLAMENT Olivier (DEVCO)" w:date="2022-01-16T12:44:00Z">
        <w:r w:rsidR="005246A6" w:rsidRPr="00116C84">
          <w:rPr>
            <w:sz w:val="22"/>
            <w:szCs w:val="22"/>
          </w:rPr>
          <w:delText>principaux groupes de</w:delText>
        </w:r>
      </w:del>
      <w:ins w:id="1284" w:author="FLAMENT Olivier (DEVCO)" w:date="2022-01-16T12:44:00Z">
        <w:r w:rsidR="00EA6C5C">
          <w:rPr>
            <w:sz w:val="22"/>
            <w:szCs w:val="22"/>
          </w:rPr>
          <w:t>principales</w:t>
        </w:r>
      </w:ins>
      <w:r w:rsidR="00EA6C5C" w:rsidRPr="000438E3">
        <w:rPr>
          <w:sz w:val="22"/>
        </w:rPr>
        <w:t xml:space="preserve"> parties prenantes, leur attitude </w:t>
      </w:r>
      <w:ins w:id="1285" w:author="FLAMENT Olivier (DEVCO)" w:date="2022-01-16T12:44:00Z">
        <w:r w:rsidR="00EA6C5C">
          <w:rPr>
            <w:sz w:val="22"/>
            <w:szCs w:val="22"/>
          </w:rPr>
          <w:t>vis-</w:t>
        </w:r>
      </w:ins>
      <w:r w:rsidR="00EA6C5C" w:rsidRPr="000438E3">
        <w:rPr>
          <w:sz w:val="22"/>
        </w:rPr>
        <w:t>à</w:t>
      </w:r>
      <w:del w:id="1286" w:author="FLAMENT Olivier (DEVCO)" w:date="2022-01-16T12:44:00Z">
        <w:r w:rsidR="005246A6" w:rsidRPr="00116C84">
          <w:rPr>
            <w:sz w:val="22"/>
            <w:szCs w:val="22"/>
          </w:rPr>
          <w:delText xml:space="preserve"> l’égard</w:delText>
        </w:r>
      </w:del>
      <w:ins w:id="1287" w:author="FLAMENT Olivier (DEVCO)" w:date="2022-01-16T12:44:00Z">
        <w:r w:rsidR="00EA6C5C">
          <w:rPr>
            <w:sz w:val="22"/>
            <w:szCs w:val="22"/>
          </w:rPr>
          <w:t>-vis</w:t>
        </w:r>
      </w:ins>
      <w:r w:rsidR="00EA6C5C" w:rsidRPr="000438E3">
        <w:rPr>
          <w:sz w:val="22"/>
        </w:rPr>
        <w:t xml:space="preserve"> de l’action </w:t>
      </w:r>
      <w:del w:id="1288" w:author="FLAMENT Olivier (DEVCO)" w:date="2022-01-16T12:44:00Z">
        <w:r w:rsidR="005246A6" w:rsidRPr="00116C84">
          <w:rPr>
            <w:sz w:val="22"/>
            <w:szCs w:val="22"/>
          </w:rPr>
          <w:delText xml:space="preserve">ainsi que les </w:delText>
        </w:r>
        <w:r w:rsidR="00B968C2">
          <w:rPr>
            <w:sz w:val="22"/>
            <w:szCs w:val="22"/>
          </w:rPr>
          <w:delText xml:space="preserve">éventuelles </w:delText>
        </w:r>
        <w:r w:rsidR="005246A6" w:rsidRPr="00116C84">
          <w:rPr>
            <w:sz w:val="22"/>
            <w:szCs w:val="22"/>
          </w:rPr>
          <w:delText>c</w:delText>
        </w:r>
        <w:r w:rsidRPr="00116C84">
          <w:rPr>
            <w:sz w:val="22"/>
            <w:szCs w:val="22"/>
          </w:rPr>
          <w:delText>onsultations</w:delText>
        </w:r>
        <w:r w:rsidR="005246A6" w:rsidRPr="00116C84">
          <w:rPr>
            <w:sz w:val="22"/>
            <w:szCs w:val="22"/>
          </w:rPr>
          <w:delText xml:space="preserve"> </w:delText>
        </w:r>
        <w:r w:rsidR="00B968C2">
          <w:rPr>
            <w:sz w:val="22"/>
            <w:szCs w:val="22"/>
          </w:rPr>
          <w:delText>qui ont eu lieu</w:delText>
        </w:r>
        <w:r w:rsidRPr="00116C84">
          <w:rPr>
            <w:sz w:val="22"/>
            <w:szCs w:val="22"/>
          </w:rPr>
          <w:delText xml:space="preserve">. </w:delText>
        </w:r>
        <w:r w:rsidR="00B968C2">
          <w:rPr>
            <w:sz w:val="22"/>
            <w:szCs w:val="22"/>
          </w:rPr>
          <w:delText>Décrivez</w:delText>
        </w:r>
      </w:del>
      <w:ins w:id="1289" w:author="FLAMENT Olivier (DEVCO)" w:date="2022-01-16T12:44:00Z">
        <w:r w:rsidR="00EA6C5C">
          <w:rPr>
            <w:sz w:val="22"/>
            <w:szCs w:val="22"/>
          </w:rPr>
          <w:t>et toute consultation tenue. Décrire</w:t>
        </w:r>
      </w:ins>
      <w:r w:rsidR="00EA6C5C" w:rsidRPr="000438E3">
        <w:rPr>
          <w:sz w:val="22"/>
        </w:rPr>
        <w:t xml:space="preserve"> les capacités techniques et de gestion des groupes cibles et/ou des </w:t>
      </w:r>
      <w:del w:id="1290" w:author="FLAMENT Olivier (DEVCO)" w:date="2022-01-16T12:44:00Z">
        <w:r w:rsidR="00B968C2">
          <w:rPr>
            <w:sz w:val="22"/>
            <w:szCs w:val="22"/>
          </w:rPr>
          <w:delText xml:space="preserve">éventuels </w:delText>
        </w:r>
      </w:del>
      <w:r w:rsidR="00EA6C5C" w:rsidRPr="000438E3">
        <w:rPr>
          <w:sz w:val="22"/>
        </w:rPr>
        <w:t xml:space="preserve">codemandeurs </w:t>
      </w:r>
      <w:ins w:id="1291" w:author="FLAMENT Olivier (DEVCO)" w:date="2022-01-16T12:44:00Z">
        <w:r w:rsidR="00EA6C5C">
          <w:rPr>
            <w:sz w:val="22"/>
            <w:szCs w:val="22"/>
          </w:rPr>
          <w:t xml:space="preserve">locaux </w:t>
        </w:r>
      </w:ins>
      <w:r w:rsidR="00EA6C5C" w:rsidRPr="000438E3">
        <w:rPr>
          <w:sz w:val="22"/>
        </w:rPr>
        <w:t xml:space="preserve">et </w:t>
      </w:r>
      <w:ins w:id="1292" w:author="FLAMENT Olivier (DEVCO)" w:date="2022-01-16T12:44:00Z">
        <w:r w:rsidR="00EA6C5C">
          <w:rPr>
            <w:sz w:val="22"/>
            <w:szCs w:val="22"/>
          </w:rPr>
          <w:t xml:space="preserve">des </w:t>
        </w:r>
      </w:ins>
      <w:r w:rsidR="00EA6C5C" w:rsidRPr="000438E3">
        <w:rPr>
          <w:sz w:val="22"/>
        </w:rPr>
        <w:t>entités affiliées</w:t>
      </w:r>
      <w:del w:id="1293" w:author="FLAMENT Olivier (DEVCO)" w:date="2022-01-16T12:44:00Z">
        <w:r w:rsidR="00284D0A">
          <w:rPr>
            <w:sz w:val="22"/>
            <w:szCs w:val="22"/>
          </w:rPr>
          <w:delText xml:space="preserve"> locaux</w:delText>
        </w:r>
        <w:r w:rsidRPr="00116C84">
          <w:rPr>
            <w:sz w:val="22"/>
            <w:szCs w:val="22"/>
          </w:rPr>
          <w:delText>.</w:delText>
        </w:r>
      </w:del>
      <w:ins w:id="1294" w:author="FLAMENT Olivier (DEVCO)" w:date="2022-01-16T12:44:00Z">
        <w:r w:rsidR="00EA6C5C">
          <w:rPr>
            <w:sz w:val="22"/>
            <w:szCs w:val="22"/>
          </w:rPr>
          <w:t>;</w:t>
        </w:r>
      </w:ins>
    </w:p>
    <w:p w14:paraId="35AB33BA" w14:textId="5E719CCD" w:rsidR="00EA6C5C" w:rsidRPr="000438E3" w:rsidRDefault="004E4462" w:rsidP="00274439">
      <w:pPr>
        <w:numPr>
          <w:ilvl w:val="0"/>
          <w:numId w:val="6"/>
        </w:numPr>
        <w:tabs>
          <w:tab w:val="left" w:pos="709"/>
        </w:tabs>
        <w:spacing w:before="120" w:line="276" w:lineRule="auto"/>
        <w:jc w:val="both"/>
        <w:rPr>
          <w:sz w:val="22"/>
        </w:rPr>
      </w:pPr>
      <w:del w:id="1295" w:author="FLAMENT Olivier (DEVCO)" w:date="2022-01-16T12:44:00Z">
        <w:r w:rsidRPr="00116C84">
          <w:rPr>
            <w:sz w:val="22"/>
            <w:szCs w:val="22"/>
          </w:rPr>
          <w:delText>Pr</w:delText>
        </w:r>
        <w:r w:rsidR="00D1292D" w:rsidRPr="00116C84">
          <w:rPr>
            <w:sz w:val="22"/>
            <w:szCs w:val="22"/>
          </w:rPr>
          <w:delText>é</w:delText>
        </w:r>
        <w:r w:rsidRPr="00116C84">
          <w:rPr>
            <w:sz w:val="22"/>
            <w:szCs w:val="22"/>
          </w:rPr>
          <w:delText>sent</w:delText>
        </w:r>
        <w:r w:rsidR="00D1292D" w:rsidRPr="00116C84">
          <w:rPr>
            <w:sz w:val="22"/>
            <w:szCs w:val="22"/>
          </w:rPr>
          <w:delText>e</w:delText>
        </w:r>
        <w:r w:rsidR="00284D0A">
          <w:rPr>
            <w:sz w:val="22"/>
            <w:szCs w:val="22"/>
          </w:rPr>
          <w:delText>z</w:delText>
        </w:r>
      </w:del>
      <w:proofErr w:type="gramStart"/>
      <w:ins w:id="1296" w:author="FLAMENT Olivier (DEVCO)" w:date="2022-01-16T12:44:00Z">
        <w:r w:rsidR="00EA6C5C">
          <w:rPr>
            <w:sz w:val="22"/>
            <w:szCs w:val="22"/>
          </w:rPr>
          <w:t>présenter</w:t>
        </w:r>
      </w:ins>
      <w:proofErr w:type="gramEnd"/>
      <w:r w:rsidR="00EA6C5C" w:rsidRPr="000438E3">
        <w:rPr>
          <w:sz w:val="22"/>
        </w:rPr>
        <w:t xml:space="preserve"> la logique d’intervention, en expliquant comment les activités </w:t>
      </w:r>
      <w:del w:id="1297" w:author="FLAMENT Olivier (DEVCO)" w:date="2022-01-16T12:44:00Z">
        <w:r w:rsidR="00D1292D" w:rsidRPr="00116C84">
          <w:rPr>
            <w:sz w:val="22"/>
            <w:szCs w:val="22"/>
          </w:rPr>
          <w:delText>mèneront</w:delText>
        </w:r>
      </w:del>
      <w:ins w:id="1298" w:author="FLAMENT Olivier (DEVCO)" w:date="2022-01-16T12:44:00Z">
        <w:r w:rsidR="00EA6C5C">
          <w:rPr>
            <w:sz w:val="22"/>
            <w:szCs w:val="22"/>
          </w:rPr>
          <w:t>conduiront</w:t>
        </w:r>
      </w:ins>
      <w:r w:rsidR="00EA6C5C" w:rsidRPr="000438E3">
        <w:rPr>
          <w:sz w:val="22"/>
        </w:rPr>
        <w:t xml:space="preserve"> aux produits, les produits aux </w:t>
      </w:r>
      <w:del w:id="1299" w:author="FLAMENT Olivier (DEVCO)" w:date="2022-01-16T12:44:00Z">
        <w:r w:rsidR="00284D0A">
          <w:rPr>
            <w:sz w:val="22"/>
            <w:szCs w:val="22"/>
          </w:rPr>
          <w:delText>effets</w:delText>
        </w:r>
        <w:r w:rsidR="00A77F03">
          <w:rPr>
            <w:sz w:val="22"/>
            <w:szCs w:val="22"/>
          </w:rPr>
          <w:delText xml:space="preserve"> directs</w:delText>
        </w:r>
      </w:del>
      <w:ins w:id="1300" w:author="FLAMENT Olivier (DEVCO)" w:date="2022-01-16T12:44:00Z">
        <w:r w:rsidR="00EA6C5C">
          <w:rPr>
            <w:sz w:val="22"/>
            <w:szCs w:val="22"/>
          </w:rPr>
          <w:t>réalisations</w:t>
        </w:r>
      </w:ins>
      <w:r w:rsidR="00EA6C5C" w:rsidRPr="000438E3">
        <w:rPr>
          <w:sz w:val="22"/>
        </w:rPr>
        <w:t xml:space="preserve"> et </w:t>
      </w:r>
      <w:ins w:id="1301" w:author="FLAMENT Olivier (DEVCO)" w:date="2022-01-16T12:44:00Z">
        <w:r w:rsidR="00EA6C5C">
          <w:rPr>
            <w:sz w:val="22"/>
            <w:szCs w:val="22"/>
          </w:rPr>
          <w:t xml:space="preserve">enfin </w:t>
        </w:r>
      </w:ins>
      <w:r w:rsidR="00EA6C5C" w:rsidRPr="000438E3">
        <w:rPr>
          <w:sz w:val="22"/>
        </w:rPr>
        <w:t xml:space="preserve">les </w:t>
      </w:r>
      <w:del w:id="1302" w:author="FLAMENT Olivier (DEVCO)" w:date="2022-01-16T12:44:00Z">
        <w:r w:rsidR="00284D0A">
          <w:rPr>
            <w:sz w:val="22"/>
            <w:szCs w:val="22"/>
          </w:rPr>
          <w:delText>effets</w:delText>
        </w:r>
        <w:r w:rsidR="00A77F03">
          <w:rPr>
            <w:sz w:val="22"/>
            <w:szCs w:val="22"/>
          </w:rPr>
          <w:delText xml:space="preserve"> directs</w:delText>
        </w:r>
      </w:del>
      <w:ins w:id="1303" w:author="FLAMENT Olivier (DEVCO)" w:date="2022-01-16T12:44:00Z">
        <w:r w:rsidR="00EA6C5C">
          <w:rPr>
            <w:sz w:val="22"/>
            <w:szCs w:val="22"/>
          </w:rPr>
          <w:t>réalisations</w:t>
        </w:r>
      </w:ins>
      <w:r w:rsidR="00EA6C5C" w:rsidRPr="000438E3">
        <w:rPr>
          <w:sz w:val="22"/>
        </w:rPr>
        <w:t xml:space="preserve"> à l’impact </w:t>
      </w:r>
      <w:del w:id="1304" w:author="FLAMENT Olivier (DEVCO)" w:date="2022-01-16T12:44:00Z">
        <w:r w:rsidR="00162198">
          <w:rPr>
            <w:sz w:val="22"/>
            <w:szCs w:val="22"/>
          </w:rPr>
          <w:delText>escompté</w:delText>
        </w:r>
        <w:r w:rsidRPr="00116C84">
          <w:rPr>
            <w:sz w:val="22"/>
            <w:szCs w:val="22"/>
          </w:rPr>
          <w:delText xml:space="preserve">, </w:delText>
        </w:r>
        <w:r w:rsidR="000679B7">
          <w:rPr>
            <w:sz w:val="22"/>
            <w:szCs w:val="22"/>
          </w:rPr>
          <w:delText>et</w:delText>
        </w:r>
      </w:del>
      <w:ins w:id="1305" w:author="FLAMENT Olivier (DEVCO)" w:date="2022-01-16T12:44:00Z">
        <w:r w:rsidR="00EA6C5C">
          <w:rPr>
            <w:sz w:val="22"/>
            <w:szCs w:val="22"/>
          </w:rPr>
          <w:t>attendu,</w:t>
        </w:r>
      </w:ins>
      <w:r w:rsidR="00EA6C5C" w:rsidRPr="000438E3">
        <w:rPr>
          <w:sz w:val="22"/>
        </w:rPr>
        <w:t xml:space="preserve"> en mettant en </w:t>
      </w:r>
      <w:del w:id="1306" w:author="FLAMENT Olivier (DEVCO)" w:date="2022-01-16T12:44:00Z">
        <w:r w:rsidR="00336AD1">
          <w:rPr>
            <w:sz w:val="22"/>
            <w:szCs w:val="22"/>
          </w:rPr>
          <w:delText>évidence</w:delText>
        </w:r>
      </w:del>
      <w:ins w:id="1307" w:author="FLAMENT Olivier (DEVCO)" w:date="2022-01-16T12:44:00Z">
        <w:r w:rsidR="00EA6C5C">
          <w:rPr>
            <w:sz w:val="22"/>
            <w:szCs w:val="22"/>
          </w:rPr>
          <w:t>relief</w:t>
        </w:r>
      </w:ins>
      <w:r w:rsidR="00EA6C5C" w:rsidRPr="000438E3">
        <w:rPr>
          <w:sz w:val="22"/>
        </w:rPr>
        <w:t xml:space="preserve"> les </w:t>
      </w:r>
      <w:del w:id="1308" w:author="FLAMENT Olivier (DEVCO)" w:date="2022-01-16T12:44:00Z">
        <w:r w:rsidR="000679B7">
          <w:rPr>
            <w:sz w:val="22"/>
            <w:szCs w:val="22"/>
          </w:rPr>
          <w:delText>principaux risques et</w:delText>
        </w:r>
      </w:del>
      <w:ins w:id="1309" w:author="FLAMENT Olivier (DEVCO)" w:date="2022-01-16T12:44:00Z">
        <w:r w:rsidR="00EA6C5C">
          <w:rPr>
            <w:sz w:val="22"/>
            <w:szCs w:val="22"/>
          </w:rPr>
          <w:t>principales</w:t>
        </w:r>
      </w:ins>
      <w:r w:rsidR="00EA6C5C" w:rsidRPr="000438E3">
        <w:rPr>
          <w:sz w:val="22"/>
        </w:rPr>
        <w:t xml:space="preserve"> hypothèses </w:t>
      </w:r>
      <w:del w:id="1310" w:author="FLAMENT Olivier (DEVCO)" w:date="2022-01-16T12:44:00Z">
        <w:r w:rsidR="000679B7">
          <w:rPr>
            <w:sz w:val="22"/>
            <w:szCs w:val="22"/>
          </w:rPr>
          <w:delText>y afférents</w:delText>
        </w:r>
        <w:r w:rsidRPr="00116C84">
          <w:rPr>
            <w:sz w:val="22"/>
            <w:szCs w:val="22"/>
          </w:rPr>
          <w:delText>.</w:delText>
        </w:r>
      </w:del>
      <w:ins w:id="1311" w:author="FLAMENT Olivier (DEVCO)" w:date="2022-01-16T12:44:00Z">
        <w:r w:rsidR="00EA6C5C">
          <w:rPr>
            <w:sz w:val="22"/>
            <w:szCs w:val="22"/>
          </w:rPr>
          <w:t>et les risques au fil de cet enchaînement de résultats;</w:t>
        </w:r>
      </w:ins>
    </w:p>
    <w:p w14:paraId="03EC35EC" w14:textId="14B67B47" w:rsidR="00644608" w:rsidRPr="00274439" w:rsidRDefault="00802102" w:rsidP="00274439">
      <w:pPr>
        <w:numPr>
          <w:ilvl w:val="0"/>
          <w:numId w:val="6"/>
        </w:numPr>
        <w:tabs>
          <w:tab w:val="left" w:pos="709"/>
        </w:tabs>
        <w:spacing w:before="120" w:line="276" w:lineRule="auto"/>
        <w:jc w:val="both"/>
        <w:rPr>
          <w:sz w:val="22"/>
        </w:rPr>
      </w:pPr>
      <w:del w:id="1312" w:author="FLAMENT Olivier (DEVCO)" w:date="2022-01-16T12:44:00Z">
        <w:r w:rsidRPr="00834097">
          <w:rPr>
            <w:sz w:val="22"/>
          </w:rPr>
          <w:delText>Explique</w:delText>
        </w:r>
        <w:r w:rsidR="00284D0A">
          <w:rPr>
            <w:sz w:val="22"/>
          </w:rPr>
          <w:delText>z</w:delText>
        </w:r>
      </w:del>
      <w:proofErr w:type="gramStart"/>
      <w:ins w:id="1313" w:author="FLAMENT Olivier (DEVCO)" w:date="2022-01-16T12:44:00Z">
        <w:r w:rsidR="00D55CBA">
          <w:rPr>
            <w:sz w:val="22"/>
            <w:szCs w:val="22"/>
          </w:rPr>
          <w:t>expliquer</w:t>
        </w:r>
      </w:ins>
      <w:proofErr w:type="gramEnd"/>
      <w:r w:rsidR="00D55CBA" w:rsidRPr="000438E3">
        <w:rPr>
          <w:sz w:val="22"/>
        </w:rPr>
        <w:t xml:space="preserve"> comment l’action améliorera la situation des groupes cibles et des bénéficiaires finaux et les capacités techniques et de gestion des groupes cibles et/ou des </w:t>
      </w:r>
      <w:del w:id="1314" w:author="FLAMENT Olivier (DEVCO)" w:date="2022-01-16T12:44:00Z">
        <w:r w:rsidR="00284D0A">
          <w:rPr>
            <w:sz w:val="22"/>
          </w:rPr>
          <w:delText xml:space="preserve">éventuels </w:delText>
        </w:r>
      </w:del>
      <w:r w:rsidR="00D55CBA" w:rsidRPr="000438E3">
        <w:rPr>
          <w:sz w:val="22"/>
        </w:rPr>
        <w:t xml:space="preserve">codemandeurs </w:t>
      </w:r>
      <w:del w:id="1315" w:author="FLAMENT Olivier (DEVCO)" w:date="2022-01-16T12:44:00Z">
        <w:r w:rsidRPr="00116C84">
          <w:rPr>
            <w:sz w:val="22"/>
          </w:rPr>
          <w:delText>et entités affiliées</w:delText>
        </w:r>
        <w:r w:rsidR="00284D0A">
          <w:rPr>
            <w:sz w:val="22"/>
          </w:rPr>
          <w:delText xml:space="preserve"> </w:delText>
        </w:r>
      </w:del>
      <w:r w:rsidR="00D55CBA" w:rsidRPr="000438E3">
        <w:rPr>
          <w:sz w:val="22"/>
        </w:rPr>
        <w:t>locaux</w:t>
      </w:r>
      <w:del w:id="1316" w:author="FLAMENT Olivier (DEVCO)" w:date="2022-01-16T12:44:00Z">
        <w:r w:rsidRPr="00116C84">
          <w:rPr>
            <w:sz w:val="22"/>
          </w:rPr>
          <w:delText>.</w:delText>
        </w:r>
      </w:del>
      <w:ins w:id="1317" w:author="FLAMENT Olivier (DEVCO)" w:date="2022-01-16T12:44:00Z">
        <w:r w:rsidR="00D55CBA">
          <w:rPr>
            <w:sz w:val="22"/>
            <w:szCs w:val="22"/>
          </w:rPr>
          <w:t xml:space="preserve"> et entité(s) affiliée(s);</w:t>
        </w:r>
      </w:ins>
    </w:p>
    <w:p w14:paraId="17DD5FED" w14:textId="4A60523A" w:rsidR="00644608" w:rsidRPr="00274439" w:rsidRDefault="00802102" w:rsidP="00274439">
      <w:pPr>
        <w:numPr>
          <w:ilvl w:val="0"/>
          <w:numId w:val="6"/>
        </w:numPr>
        <w:tabs>
          <w:tab w:val="left" w:pos="709"/>
        </w:tabs>
        <w:spacing w:before="120" w:line="276" w:lineRule="auto"/>
        <w:jc w:val="both"/>
        <w:rPr>
          <w:sz w:val="22"/>
        </w:rPr>
      </w:pPr>
      <w:del w:id="1318" w:author="FLAMENT Olivier (DEVCO)" w:date="2022-01-16T12:44:00Z">
        <w:r w:rsidRPr="00116C84">
          <w:rPr>
            <w:sz w:val="22"/>
          </w:rPr>
          <w:delText>Défini</w:delText>
        </w:r>
        <w:r w:rsidR="00284D0A">
          <w:rPr>
            <w:sz w:val="22"/>
          </w:rPr>
          <w:delText>ssez</w:delText>
        </w:r>
      </w:del>
      <w:proofErr w:type="gramStart"/>
      <w:ins w:id="1319" w:author="FLAMENT Olivier (DEVCO)" w:date="2022-01-16T12:44:00Z">
        <w:r w:rsidR="00644608">
          <w:rPr>
            <w:sz w:val="22"/>
            <w:szCs w:val="22"/>
          </w:rPr>
          <w:t>définir</w:t>
        </w:r>
      </w:ins>
      <w:proofErr w:type="gramEnd"/>
      <w:r w:rsidR="00644608" w:rsidRPr="000438E3">
        <w:rPr>
          <w:sz w:val="22"/>
        </w:rPr>
        <w:t xml:space="preserve"> et </w:t>
      </w:r>
      <w:del w:id="1320" w:author="FLAMENT Olivier (DEVCO)" w:date="2022-01-16T12:44:00Z">
        <w:r w:rsidRPr="00116C84">
          <w:rPr>
            <w:sz w:val="22"/>
          </w:rPr>
          <w:delText>décri</w:delText>
        </w:r>
        <w:r w:rsidR="00284D0A">
          <w:rPr>
            <w:sz w:val="22"/>
          </w:rPr>
          <w:delText>vez</w:delText>
        </w:r>
      </w:del>
      <w:ins w:id="1321" w:author="FLAMENT Olivier (DEVCO)" w:date="2022-01-16T12:44:00Z">
        <w:r w:rsidR="00644608">
          <w:rPr>
            <w:sz w:val="22"/>
            <w:szCs w:val="22"/>
          </w:rPr>
          <w:t>décrire</w:t>
        </w:r>
      </w:ins>
      <w:r w:rsidR="00644608" w:rsidRPr="000438E3">
        <w:rPr>
          <w:sz w:val="22"/>
        </w:rPr>
        <w:t xml:space="preserve"> de manière détaillée </w:t>
      </w:r>
      <w:ins w:id="1322" w:author="FLAMENT Olivier (DEVCO)" w:date="2022-01-16T12:44:00Z">
        <w:r w:rsidR="00644608">
          <w:rPr>
            <w:sz w:val="22"/>
            <w:szCs w:val="22"/>
          </w:rPr>
          <w:t xml:space="preserve">chacune des activités (ou </w:t>
        </w:r>
      </w:ins>
      <w:r w:rsidR="00644608" w:rsidRPr="000438E3">
        <w:rPr>
          <w:sz w:val="22"/>
        </w:rPr>
        <w:t xml:space="preserve">chaque </w:t>
      </w:r>
      <w:del w:id="1323" w:author="FLAMENT Olivier (DEVCO)" w:date="2022-01-16T12:44:00Z">
        <w:r w:rsidRPr="00116C84">
          <w:rPr>
            <w:sz w:val="22"/>
          </w:rPr>
          <w:delText xml:space="preserve">activité (ou </w:delText>
        </w:r>
        <w:r w:rsidR="00284D0A">
          <w:rPr>
            <w:sz w:val="22"/>
          </w:rPr>
          <w:delText>groupe</w:delText>
        </w:r>
      </w:del>
      <w:ins w:id="1324" w:author="FLAMENT Olivier (DEVCO)" w:date="2022-01-16T12:44:00Z">
        <w:r w:rsidR="00644608">
          <w:rPr>
            <w:sz w:val="22"/>
            <w:szCs w:val="22"/>
          </w:rPr>
          <w:t>module</w:t>
        </w:r>
      </w:ins>
      <w:r w:rsidR="00644608" w:rsidRPr="000438E3">
        <w:rPr>
          <w:sz w:val="22"/>
        </w:rPr>
        <w:t xml:space="preserve"> de </w:t>
      </w:r>
      <w:del w:id="1325" w:author="FLAMENT Olivier (DEVCO)" w:date="2022-01-16T12:44:00Z">
        <w:r w:rsidR="00284D0A">
          <w:rPr>
            <w:sz w:val="22"/>
          </w:rPr>
          <w:delText>tâches</w:delText>
        </w:r>
        <w:r w:rsidRPr="00116C84">
          <w:rPr>
            <w:sz w:val="22"/>
          </w:rPr>
          <w:delText xml:space="preserve">) </w:delText>
        </w:r>
        <w:r w:rsidR="00284D0A">
          <w:rPr>
            <w:sz w:val="22"/>
          </w:rPr>
          <w:delText>à entreprendre</w:delText>
        </w:r>
      </w:del>
      <w:ins w:id="1326" w:author="FLAMENT Olivier (DEVCO)" w:date="2022-01-16T12:44:00Z">
        <w:r w:rsidR="00644608">
          <w:rPr>
            <w:sz w:val="22"/>
            <w:szCs w:val="22"/>
          </w:rPr>
          <w:t>travail) prévues</w:t>
        </w:r>
      </w:ins>
      <w:r w:rsidR="00644608" w:rsidRPr="000438E3">
        <w:rPr>
          <w:sz w:val="22"/>
        </w:rPr>
        <w:t xml:space="preserve"> pour produire des résultats, en justifiant le choix des activités et en précisant le rôle de chaque codemandeur et entité affiliée (</w:t>
      </w:r>
      <w:del w:id="1327" w:author="FLAMENT Olivier (DEVCO)" w:date="2022-01-16T12:44:00Z">
        <w:r w:rsidR="00284D0A">
          <w:rPr>
            <w:sz w:val="22"/>
          </w:rPr>
          <w:delText>et</w:delText>
        </w:r>
      </w:del>
      <w:ins w:id="1328" w:author="FLAMENT Olivier (DEVCO)" w:date="2022-01-16T12:44:00Z">
        <w:r w:rsidR="00644608">
          <w:rPr>
            <w:sz w:val="22"/>
            <w:szCs w:val="22"/>
          </w:rPr>
          <w:t>ainsi que des entreprises associées, des contractants ou des bénéficiaires d’une aide financière fournie</w:t>
        </w:r>
      </w:ins>
      <w:r w:rsidR="00644608" w:rsidRPr="000438E3">
        <w:rPr>
          <w:sz w:val="22"/>
        </w:rPr>
        <w:t>, le cas échéant</w:t>
      </w:r>
      <w:del w:id="1329" w:author="FLAMENT Olivier (DEVCO)" w:date="2022-01-16T12:44:00Z">
        <w:r w:rsidR="00284D0A">
          <w:rPr>
            <w:sz w:val="22"/>
          </w:rPr>
          <w:delText>, de chaque</w:delText>
        </w:r>
        <w:r w:rsidRPr="00116C84">
          <w:rPr>
            <w:sz w:val="22"/>
          </w:rPr>
          <w:delText xml:space="preserve"> associé</w:delText>
        </w:r>
        <w:r w:rsidR="001D1C89">
          <w:rPr>
            <w:sz w:val="22"/>
          </w:rPr>
          <w:delText>,</w:delText>
        </w:r>
        <w:r w:rsidRPr="00116C84">
          <w:rPr>
            <w:sz w:val="22"/>
          </w:rPr>
          <w:delText xml:space="preserve"> contractant</w:delText>
        </w:r>
        <w:r w:rsidR="001D1C89">
          <w:rPr>
            <w:sz w:val="22"/>
          </w:rPr>
          <w:delText>,</w:delText>
        </w:r>
        <w:r w:rsidRPr="00116C84">
          <w:rPr>
            <w:sz w:val="22"/>
          </w:rPr>
          <w:delText xml:space="preserve"> ou bénéficiaire d’un </w:delText>
        </w:r>
        <w:r w:rsidR="001D1C89">
          <w:rPr>
            <w:sz w:val="22"/>
          </w:rPr>
          <w:delText>soutien</w:delText>
        </w:r>
        <w:r w:rsidRPr="00116C84">
          <w:rPr>
            <w:sz w:val="22"/>
          </w:rPr>
          <w:delText xml:space="preserve"> financi</w:delText>
        </w:r>
        <w:r w:rsidR="001D1C89">
          <w:rPr>
            <w:sz w:val="22"/>
          </w:rPr>
          <w:delText>er</w:delText>
        </w:r>
      </w:del>
      <w:r w:rsidR="00644608" w:rsidRPr="000438E3">
        <w:rPr>
          <w:sz w:val="22"/>
        </w:rPr>
        <w:t xml:space="preserve">) dans les activités. </w:t>
      </w:r>
      <w:del w:id="1330" w:author="FLAMENT Olivier (DEVCO)" w:date="2022-01-16T12:44:00Z">
        <w:r w:rsidRPr="00116C84">
          <w:rPr>
            <w:sz w:val="22"/>
          </w:rPr>
          <w:delText>Ne répéte</w:delText>
        </w:r>
        <w:r w:rsidR="001D1C89">
          <w:rPr>
            <w:sz w:val="22"/>
          </w:rPr>
          <w:delText>z</w:delText>
        </w:r>
      </w:del>
      <w:ins w:id="1331" w:author="FLAMENT Olivier (DEVCO)" w:date="2022-01-16T12:44:00Z">
        <w:r w:rsidR="00644608">
          <w:rPr>
            <w:sz w:val="22"/>
            <w:szCs w:val="22"/>
          </w:rPr>
          <w:t>Il ne s’agit</w:t>
        </w:r>
      </w:ins>
      <w:r w:rsidR="00644608" w:rsidRPr="000438E3">
        <w:rPr>
          <w:sz w:val="22"/>
        </w:rPr>
        <w:t xml:space="preserve"> pas </w:t>
      </w:r>
      <w:ins w:id="1332" w:author="FLAMENT Olivier (DEVCO)" w:date="2022-01-16T12:44:00Z">
        <w:r w:rsidR="00644608">
          <w:rPr>
            <w:sz w:val="22"/>
            <w:szCs w:val="22"/>
          </w:rPr>
          <w:t xml:space="preserve">de répéter </w:t>
        </w:r>
      </w:ins>
      <w:r w:rsidR="00644608" w:rsidRPr="000438E3">
        <w:rPr>
          <w:sz w:val="22"/>
        </w:rPr>
        <w:t xml:space="preserve">le plan d’action demandé </w:t>
      </w:r>
      <w:del w:id="1333" w:author="FLAMENT Olivier (DEVCO)" w:date="2022-01-16T12:44:00Z">
        <w:r w:rsidRPr="00116C84">
          <w:rPr>
            <w:sz w:val="22"/>
          </w:rPr>
          <w:delText xml:space="preserve">au point </w:delText>
        </w:r>
      </w:del>
      <w:ins w:id="1334" w:author="FLAMENT Olivier (DEVCO)" w:date="2022-01-16T12:44:00Z">
        <w:r w:rsidR="00644608">
          <w:rPr>
            <w:sz w:val="22"/>
            <w:szCs w:val="22"/>
          </w:rPr>
          <w:t>à la section </w:t>
        </w:r>
      </w:ins>
      <w:r w:rsidR="00644608" w:rsidRPr="000438E3">
        <w:rPr>
          <w:sz w:val="22"/>
        </w:rPr>
        <w:t>2.1.3</w:t>
      </w:r>
      <w:ins w:id="1335" w:author="FLAMENT Olivier (DEVCO)" w:date="2022-01-16T12:44:00Z">
        <w:r w:rsidR="00644608">
          <w:rPr>
            <w:sz w:val="22"/>
            <w:szCs w:val="22"/>
          </w:rPr>
          <w:t>,</w:t>
        </w:r>
      </w:ins>
      <w:r w:rsidR="00644608" w:rsidRPr="000438E3">
        <w:rPr>
          <w:sz w:val="22"/>
        </w:rPr>
        <w:t xml:space="preserve"> mais </w:t>
      </w:r>
      <w:del w:id="1336" w:author="FLAMENT Olivier (DEVCO)" w:date="2022-01-16T12:44:00Z">
        <w:r w:rsidRPr="00116C84">
          <w:rPr>
            <w:sz w:val="22"/>
          </w:rPr>
          <w:delText>démontre</w:delText>
        </w:r>
        <w:r w:rsidR="001D1C89">
          <w:rPr>
            <w:sz w:val="22"/>
          </w:rPr>
          <w:delText>z</w:delText>
        </w:r>
      </w:del>
      <w:ins w:id="1337" w:author="FLAMENT Olivier (DEVCO)" w:date="2022-01-16T12:44:00Z">
        <w:r w:rsidR="00644608">
          <w:rPr>
            <w:sz w:val="22"/>
            <w:szCs w:val="22"/>
          </w:rPr>
          <w:t>de démontrer</w:t>
        </w:r>
      </w:ins>
      <w:r w:rsidR="00644608" w:rsidRPr="000438E3">
        <w:rPr>
          <w:sz w:val="22"/>
        </w:rPr>
        <w:t xml:space="preserve"> la cohérence </w:t>
      </w:r>
      <w:ins w:id="1338" w:author="FLAMENT Olivier (DEVCO)" w:date="2022-01-16T12:44:00Z">
        <w:r w:rsidR="00644608">
          <w:rPr>
            <w:sz w:val="22"/>
            <w:szCs w:val="22"/>
          </w:rPr>
          <w:t xml:space="preserve">et la logique interne </w:t>
        </w:r>
      </w:ins>
      <w:r w:rsidR="00644608" w:rsidRPr="000438E3">
        <w:rPr>
          <w:sz w:val="22"/>
        </w:rPr>
        <w:t xml:space="preserve">de la conception du projet. </w:t>
      </w:r>
      <w:del w:id="1339" w:author="FLAMENT Olivier (DEVCO)" w:date="2022-01-16T12:44:00Z">
        <w:r w:rsidR="001D1C89">
          <w:rPr>
            <w:sz w:val="22"/>
          </w:rPr>
          <w:delText>Énumérez</w:delText>
        </w:r>
      </w:del>
      <w:ins w:id="1340" w:author="FLAMENT Olivier (DEVCO)" w:date="2022-01-16T12:44:00Z">
        <w:r w:rsidR="00644608">
          <w:rPr>
            <w:sz w:val="22"/>
            <w:szCs w:val="22"/>
          </w:rPr>
          <w:t>Dresser une liste de toutes</w:t>
        </w:r>
      </w:ins>
      <w:r w:rsidR="00644608" w:rsidRPr="000438E3">
        <w:rPr>
          <w:sz w:val="22"/>
        </w:rPr>
        <w:t xml:space="preserve"> les </w:t>
      </w:r>
      <w:del w:id="1341" w:author="FLAMENT Olivier (DEVCO)" w:date="2022-01-16T12:44:00Z">
        <w:r w:rsidR="001D1C89">
          <w:rPr>
            <w:sz w:val="22"/>
          </w:rPr>
          <w:delText>éventuelles</w:delText>
        </w:r>
        <w:r w:rsidRPr="00116C84">
          <w:rPr>
            <w:sz w:val="22"/>
          </w:rPr>
          <w:delText xml:space="preserve"> </w:delText>
        </w:r>
      </w:del>
      <w:r w:rsidR="00644608" w:rsidRPr="000438E3">
        <w:rPr>
          <w:sz w:val="22"/>
        </w:rPr>
        <w:t>publications proposées</w:t>
      </w:r>
      <w:del w:id="1342" w:author="FLAMENT Olivier (DEVCO)" w:date="2022-01-16T12:44:00Z">
        <w:r w:rsidRPr="00116C84">
          <w:rPr>
            <w:sz w:val="22"/>
          </w:rPr>
          <w:delText>.</w:delText>
        </w:r>
      </w:del>
      <w:ins w:id="1343" w:author="FLAMENT Olivier (DEVCO)" w:date="2022-01-16T12:44:00Z">
        <w:r w:rsidR="00644608">
          <w:rPr>
            <w:sz w:val="22"/>
            <w:szCs w:val="22"/>
          </w:rPr>
          <w:t>;</w:t>
        </w:r>
      </w:ins>
    </w:p>
    <w:p w14:paraId="22B5BBA0" w14:textId="31F9466F" w:rsidR="00EA6C5C" w:rsidRPr="000438E3" w:rsidRDefault="00802102" w:rsidP="00274439">
      <w:pPr>
        <w:numPr>
          <w:ilvl w:val="0"/>
          <w:numId w:val="6"/>
        </w:numPr>
        <w:tabs>
          <w:tab w:val="left" w:pos="709"/>
        </w:tabs>
        <w:spacing w:before="120" w:line="276" w:lineRule="auto"/>
        <w:jc w:val="both"/>
        <w:rPr>
          <w:sz w:val="22"/>
        </w:rPr>
      </w:pPr>
      <w:del w:id="1344" w:author="FLAMENT Olivier (DEVCO)" w:date="2022-01-16T12:44:00Z">
        <w:r w:rsidRPr="00116C84">
          <w:rPr>
            <w:sz w:val="22"/>
          </w:rPr>
          <w:delText xml:space="preserve">Si </w:delText>
        </w:r>
        <w:r w:rsidR="00BD65C8">
          <w:rPr>
            <w:sz w:val="22"/>
          </w:rPr>
          <w:delText>le</w:delText>
        </w:r>
        <w:r w:rsidRPr="00116C84">
          <w:rPr>
            <w:sz w:val="22"/>
          </w:rPr>
          <w:delText xml:space="preserve"> </w:delText>
        </w:r>
        <w:r w:rsidR="00BD65C8">
          <w:rPr>
            <w:sz w:val="22"/>
          </w:rPr>
          <w:delText>soutien</w:delText>
        </w:r>
        <w:r w:rsidRPr="00116C84">
          <w:rPr>
            <w:sz w:val="22"/>
          </w:rPr>
          <w:delText xml:space="preserve"> financi</w:delText>
        </w:r>
        <w:r w:rsidR="00BD65C8">
          <w:rPr>
            <w:sz w:val="22"/>
          </w:rPr>
          <w:delText>er</w:delText>
        </w:r>
      </w:del>
      <w:ins w:id="1345" w:author="FLAMENT Olivier (DEVCO)" w:date="2022-01-16T12:44:00Z">
        <w:r w:rsidR="00644608">
          <w:rPr>
            <w:sz w:val="22"/>
            <w:szCs w:val="22"/>
          </w:rPr>
          <w:t>si une aide financière</w:t>
        </w:r>
      </w:ins>
      <w:r w:rsidR="00644608" w:rsidRPr="000438E3">
        <w:rPr>
          <w:sz w:val="22"/>
        </w:rPr>
        <w:t xml:space="preserve"> est </w:t>
      </w:r>
      <w:del w:id="1346" w:author="FLAMENT Olivier (DEVCO)" w:date="2022-01-16T12:44:00Z">
        <w:r w:rsidRPr="00116C84">
          <w:rPr>
            <w:sz w:val="22"/>
          </w:rPr>
          <w:delText>autorisé</w:delText>
        </w:r>
      </w:del>
      <w:ins w:id="1347" w:author="FLAMENT Olivier (DEVCO)" w:date="2022-01-16T12:44:00Z">
        <w:r w:rsidR="00644608">
          <w:rPr>
            <w:sz w:val="22"/>
            <w:szCs w:val="22"/>
          </w:rPr>
          <w:t>autorisée</w:t>
        </w:r>
      </w:ins>
      <w:r w:rsidR="00644608" w:rsidRPr="000438E3">
        <w:rPr>
          <w:sz w:val="22"/>
        </w:rPr>
        <w:t xml:space="preserve"> par les lignes directrices à l’intention des demandeurs, les demandeurs </w:t>
      </w:r>
      <w:del w:id="1348" w:author="FLAMENT Olivier (DEVCO)" w:date="2022-01-16T12:44:00Z">
        <w:r w:rsidR="00BD65C8">
          <w:rPr>
            <w:sz w:val="22"/>
          </w:rPr>
          <w:delText>principaux</w:delText>
        </w:r>
      </w:del>
      <w:ins w:id="1349" w:author="FLAMENT Olivier (DEVCO)" w:date="2022-01-16T12:44:00Z">
        <w:r w:rsidR="00644608">
          <w:rPr>
            <w:sz w:val="22"/>
            <w:szCs w:val="22"/>
          </w:rPr>
          <w:t>chefs de file</w:t>
        </w:r>
      </w:ins>
      <w:r w:rsidR="00644608" w:rsidRPr="000438E3">
        <w:rPr>
          <w:sz w:val="22"/>
        </w:rPr>
        <w:t xml:space="preserve"> qui souhaitent </w:t>
      </w:r>
      <w:del w:id="1350" w:author="FLAMENT Olivier (DEVCO)" w:date="2022-01-16T12:44:00Z">
        <w:r w:rsidR="00640E3C">
          <w:rPr>
            <w:sz w:val="22"/>
          </w:rPr>
          <w:delText>octroyer</w:delText>
        </w:r>
      </w:del>
      <w:ins w:id="1351" w:author="FLAMENT Olivier (DEVCO)" w:date="2022-01-16T12:44:00Z">
        <w:r w:rsidR="00644608">
          <w:rPr>
            <w:sz w:val="22"/>
            <w:szCs w:val="22"/>
          </w:rPr>
          <w:t>accorder</w:t>
        </w:r>
      </w:ins>
      <w:r w:rsidR="00644608" w:rsidRPr="000438E3">
        <w:rPr>
          <w:sz w:val="22"/>
        </w:rPr>
        <w:t xml:space="preserve"> un soutien financier à des tiers doivent définir, dans le respect des conditions fixées par </w:t>
      </w:r>
      <w:del w:id="1352" w:author="FLAMENT Olivier (DEVCO)" w:date="2022-01-16T12:44:00Z">
        <w:r w:rsidR="00BD65C8">
          <w:rPr>
            <w:sz w:val="22"/>
          </w:rPr>
          <w:delText>c</w:delText>
        </w:r>
        <w:r w:rsidRPr="00116C84">
          <w:rPr>
            <w:sz w:val="22"/>
          </w:rPr>
          <w:delText>es</w:delText>
        </w:r>
      </w:del>
      <w:ins w:id="1353" w:author="FLAMENT Olivier (DEVCO)" w:date="2022-01-16T12:44:00Z">
        <w:r w:rsidR="00644608">
          <w:rPr>
            <w:sz w:val="22"/>
            <w:szCs w:val="22"/>
          </w:rPr>
          <w:t>lesdites</w:t>
        </w:r>
      </w:ins>
      <w:r w:rsidR="00644608" w:rsidRPr="000438E3">
        <w:rPr>
          <w:sz w:val="22"/>
        </w:rPr>
        <w:t xml:space="preserve"> lignes directrices, les objectifs et résultats à atteindre grâce au soutien financier, les différents types d’activités susceptibles de bénéficier de ce soutien financier, sur la base d’une liste exhaustive, les types d’entités éligibles ou catégories de personnes qui peuvent recevoir </w:t>
      </w:r>
      <w:del w:id="1354" w:author="FLAMENT Olivier (DEVCO)" w:date="2022-01-16T12:44:00Z">
        <w:r w:rsidRPr="00116C84">
          <w:rPr>
            <w:sz w:val="22"/>
          </w:rPr>
          <w:delText xml:space="preserve">un </w:delText>
        </w:r>
        <w:r w:rsidR="00BD65C8">
          <w:rPr>
            <w:sz w:val="22"/>
          </w:rPr>
          <w:delText>soutien</w:delText>
        </w:r>
        <w:r w:rsidRPr="00116C84">
          <w:rPr>
            <w:sz w:val="22"/>
          </w:rPr>
          <w:delText xml:space="preserve"> financi</w:delText>
        </w:r>
        <w:r w:rsidR="00BD65C8">
          <w:rPr>
            <w:sz w:val="22"/>
          </w:rPr>
          <w:delText>er</w:delText>
        </w:r>
      </w:del>
      <w:ins w:id="1355" w:author="FLAMENT Olivier (DEVCO)" w:date="2022-01-16T12:44:00Z">
        <w:r w:rsidR="00644608">
          <w:rPr>
            <w:sz w:val="22"/>
            <w:szCs w:val="22"/>
          </w:rPr>
          <w:t>une aide financière</w:t>
        </w:r>
      </w:ins>
      <w:r w:rsidR="00644608" w:rsidRPr="000438E3">
        <w:rPr>
          <w:sz w:val="22"/>
        </w:rPr>
        <w:t xml:space="preserve">, les critères de sélection de ces entités et d’octroi du soutien financier, les critères </w:t>
      </w:r>
      <w:del w:id="1356" w:author="FLAMENT Olivier (DEVCO)" w:date="2022-01-16T12:44:00Z">
        <w:r w:rsidR="00BD65C8">
          <w:rPr>
            <w:sz w:val="22"/>
          </w:rPr>
          <w:delText>utilisés pour déterminer le</w:delText>
        </w:r>
        <w:r w:rsidRPr="00116C84">
          <w:rPr>
            <w:sz w:val="22"/>
          </w:rPr>
          <w:delText xml:space="preserve"> </w:delText>
        </w:r>
      </w:del>
      <w:ins w:id="1357" w:author="FLAMENT Olivier (DEVCO)" w:date="2022-01-16T12:44:00Z">
        <w:r w:rsidR="00644608">
          <w:rPr>
            <w:sz w:val="22"/>
            <w:szCs w:val="22"/>
          </w:rPr>
          <w:t xml:space="preserve">de détermination du </w:t>
        </w:r>
      </w:ins>
      <w:r w:rsidR="00644608" w:rsidRPr="000438E3">
        <w:rPr>
          <w:sz w:val="22"/>
        </w:rPr>
        <w:t xml:space="preserve">montant exact du soutien financier </w:t>
      </w:r>
      <w:del w:id="1358" w:author="FLAMENT Olivier (DEVCO)" w:date="2022-01-16T12:44:00Z">
        <w:r w:rsidR="00640E3C">
          <w:rPr>
            <w:sz w:val="22"/>
          </w:rPr>
          <w:delText>octroyé</w:delText>
        </w:r>
      </w:del>
      <w:ins w:id="1359" w:author="FLAMENT Olivier (DEVCO)" w:date="2022-01-16T12:44:00Z">
        <w:r w:rsidR="00644608">
          <w:rPr>
            <w:sz w:val="22"/>
            <w:szCs w:val="22"/>
          </w:rPr>
          <w:t>accordé</w:t>
        </w:r>
      </w:ins>
      <w:r w:rsidR="00644608" w:rsidRPr="000438E3">
        <w:rPr>
          <w:sz w:val="22"/>
        </w:rPr>
        <w:t xml:space="preserve"> à chaque </w:t>
      </w:r>
      <w:del w:id="1360" w:author="FLAMENT Olivier (DEVCO)" w:date="2022-01-16T12:44:00Z">
        <w:r w:rsidR="00640E3C">
          <w:rPr>
            <w:sz w:val="22"/>
          </w:rPr>
          <w:delText>tiers</w:delText>
        </w:r>
        <w:r w:rsidRPr="00116C84">
          <w:rPr>
            <w:sz w:val="22"/>
          </w:rPr>
          <w:delText xml:space="preserve"> et</w:delText>
        </w:r>
      </w:del>
      <w:ins w:id="1361" w:author="FLAMENT Olivier (DEVCO)" w:date="2022-01-16T12:44:00Z">
        <w:r w:rsidR="00644608">
          <w:rPr>
            <w:sz w:val="22"/>
            <w:szCs w:val="22"/>
          </w:rPr>
          <w:t>entité tierce, ainsi que</w:t>
        </w:r>
      </w:ins>
      <w:r w:rsidR="00644608" w:rsidRPr="000438E3">
        <w:rPr>
          <w:sz w:val="22"/>
        </w:rPr>
        <w:t xml:space="preserve"> le montant maximal pouvant être octroyé. Conformément à la section 2.4 du PRAG, le bénéficiaire du contrat de subvention est </w:t>
      </w:r>
      <w:del w:id="1362" w:author="FLAMENT Olivier (DEVCO)" w:date="2022-01-16T12:44:00Z">
        <w:r w:rsidR="00041147">
          <w:rPr>
            <w:sz w:val="22"/>
            <w:szCs w:val="22"/>
          </w:rPr>
          <w:delText>tenu de</w:delText>
        </w:r>
        <w:r w:rsidR="00B458DD" w:rsidRPr="00116C84">
          <w:rPr>
            <w:sz w:val="22"/>
            <w:szCs w:val="22"/>
          </w:rPr>
          <w:delText xml:space="preserve"> </w:delText>
        </w:r>
        <w:r w:rsidR="00D1292D" w:rsidRPr="00116C84">
          <w:rPr>
            <w:sz w:val="22"/>
            <w:szCs w:val="22"/>
          </w:rPr>
          <w:delText>respect</w:delText>
        </w:r>
        <w:r w:rsidR="00041147">
          <w:rPr>
            <w:sz w:val="22"/>
            <w:szCs w:val="22"/>
          </w:rPr>
          <w:delText>er</w:delText>
        </w:r>
        <w:r w:rsidR="00D1292D" w:rsidRPr="00116C84">
          <w:rPr>
            <w:sz w:val="22"/>
            <w:szCs w:val="22"/>
          </w:rPr>
          <w:delText xml:space="preserve"> </w:delText>
        </w:r>
        <w:r w:rsidR="00041147">
          <w:rPr>
            <w:sz w:val="22"/>
            <w:szCs w:val="22"/>
          </w:rPr>
          <w:delText>l</w:delText>
        </w:r>
        <w:r w:rsidR="00B458DD" w:rsidRPr="00116C84">
          <w:rPr>
            <w:sz w:val="22"/>
            <w:szCs w:val="22"/>
          </w:rPr>
          <w:delText xml:space="preserve">es </w:delText>
        </w:r>
      </w:del>
      <w:ins w:id="1363" w:author="FLAMENT Olivier (DEVCO)" w:date="2022-01-16T12:44:00Z">
        <w:r w:rsidR="00644608">
          <w:rPr>
            <w:sz w:val="22"/>
            <w:szCs w:val="22"/>
          </w:rPr>
          <w:t xml:space="preserve">responsable du respect des </w:t>
        </w:r>
      </w:ins>
      <w:r w:rsidR="00644608" w:rsidRPr="000438E3">
        <w:rPr>
          <w:sz w:val="22"/>
        </w:rPr>
        <w:t xml:space="preserve">mesures restrictives de l’Union </w:t>
      </w:r>
      <w:del w:id="1364" w:author="FLAMENT Olivier (DEVCO)" w:date="2022-01-16T12:44:00Z">
        <w:r w:rsidR="00640E3C">
          <w:rPr>
            <w:sz w:val="22"/>
            <w:szCs w:val="22"/>
          </w:rPr>
          <w:delText>lorsqu’un</w:delText>
        </w:r>
      </w:del>
      <w:ins w:id="1365" w:author="FLAMENT Olivier (DEVCO)" w:date="2022-01-16T12:44:00Z">
        <w:r w:rsidR="00644608">
          <w:rPr>
            <w:sz w:val="22"/>
            <w:szCs w:val="22"/>
          </w:rPr>
          <w:t>en cas de</w:t>
        </w:r>
      </w:ins>
      <w:r w:rsidR="00644608" w:rsidRPr="000438E3">
        <w:rPr>
          <w:sz w:val="22"/>
        </w:rPr>
        <w:t xml:space="preserve"> soutien financier </w:t>
      </w:r>
      <w:del w:id="1366" w:author="FLAMENT Olivier (DEVCO)" w:date="2022-01-16T12:44:00Z">
        <w:r w:rsidR="00640E3C">
          <w:rPr>
            <w:sz w:val="22"/>
            <w:szCs w:val="22"/>
          </w:rPr>
          <w:delText>est octroyé</w:delText>
        </w:r>
      </w:del>
      <w:ins w:id="1367" w:author="FLAMENT Olivier (DEVCO)" w:date="2022-01-16T12:44:00Z">
        <w:r w:rsidR="00644608">
          <w:rPr>
            <w:sz w:val="22"/>
            <w:szCs w:val="22"/>
          </w:rPr>
          <w:t>accordé</w:t>
        </w:r>
      </w:ins>
      <w:r w:rsidR="00644608" w:rsidRPr="000438E3">
        <w:rPr>
          <w:sz w:val="22"/>
        </w:rPr>
        <w:t xml:space="preserve"> à des </w:t>
      </w:r>
      <w:del w:id="1368" w:author="FLAMENT Olivier (DEVCO)" w:date="2022-01-16T12:44:00Z">
        <w:r w:rsidR="00640E3C">
          <w:rPr>
            <w:sz w:val="22"/>
            <w:szCs w:val="22"/>
          </w:rPr>
          <w:delText>tiers</w:delText>
        </w:r>
        <w:r w:rsidR="00D1292D" w:rsidRPr="00116C84">
          <w:rPr>
            <w:sz w:val="22"/>
            <w:szCs w:val="22"/>
          </w:rPr>
          <w:delText>.</w:delText>
        </w:r>
      </w:del>
      <w:ins w:id="1369" w:author="FLAMENT Olivier (DEVCO)" w:date="2022-01-16T12:44:00Z">
        <w:r w:rsidR="00644608">
          <w:rPr>
            <w:sz w:val="22"/>
            <w:szCs w:val="22"/>
          </w:rPr>
          <w:t xml:space="preserve">entités </w:t>
        </w:r>
        <w:proofErr w:type="gramStart"/>
        <w:r w:rsidR="00644608">
          <w:rPr>
            <w:sz w:val="22"/>
            <w:szCs w:val="22"/>
          </w:rPr>
          <w:t>tierces;</w:t>
        </w:r>
      </w:ins>
      <w:proofErr w:type="gramEnd"/>
    </w:p>
    <w:p w14:paraId="30EBA944" w14:textId="5086A4BF" w:rsidR="00EA6C5C" w:rsidRPr="000438E3" w:rsidRDefault="00D1292D" w:rsidP="00274439">
      <w:pPr>
        <w:numPr>
          <w:ilvl w:val="0"/>
          <w:numId w:val="6"/>
        </w:numPr>
        <w:tabs>
          <w:tab w:val="left" w:pos="709"/>
        </w:tabs>
        <w:spacing w:before="120" w:line="276" w:lineRule="auto"/>
        <w:jc w:val="both"/>
        <w:rPr>
          <w:sz w:val="22"/>
        </w:rPr>
      </w:pPr>
      <w:del w:id="1370" w:author="FLAMENT Olivier (DEVCO)" w:date="2022-01-16T12:44:00Z">
        <w:r w:rsidRPr="00116C84">
          <w:rPr>
            <w:sz w:val="22"/>
            <w:szCs w:val="22"/>
          </w:rPr>
          <w:delText>Indi</w:delText>
        </w:r>
        <w:r w:rsidR="00B458DD" w:rsidRPr="00116C84">
          <w:rPr>
            <w:sz w:val="22"/>
            <w:szCs w:val="22"/>
          </w:rPr>
          <w:delText>que</w:delText>
        </w:r>
        <w:r w:rsidR="00640E3C">
          <w:rPr>
            <w:sz w:val="22"/>
            <w:szCs w:val="22"/>
          </w:rPr>
          <w:delText>z</w:delText>
        </w:r>
      </w:del>
      <w:proofErr w:type="gramStart"/>
      <w:ins w:id="1371" w:author="FLAMENT Olivier (DEVCO)" w:date="2022-01-16T12:44:00Z">
        <w:r w:rsidR="00EA6C5C">
          <w:rPr>
            <w:sz w:val="22"/>
            <w:szCs w:val="22"/>
          </w:rPr>
          <w:t>indiquer</w:t>
        </w:r>
      </w:ins>
      <w:proofErr w:type="gramEnd"/>
      <w:r w:rsidR="00EA6C5C" w:rsidRPr="000438E3">
        <w:rPr>
          <w:sz w:val="22"/>
        </w:rPr>
        <w:t xml:space="preserve"> les principales études </w:t>
      </w:r>
      <w:del w:id="1372" w:author="FLAMENT Olivier (DEVCO)" w:date="2022-01-16T12:44:00Z">
        <w:r w:rsidR="00C52166">
          <w:rPr>
            <w:sz w:val="22"/>
            <w:szCs w:val="22"/>
          </w:rPr>
          <w:delText>réalisées</w:delText>
        </w:r>
      </w:del>
      <w:ins w:id="1373" w:author="FLAMENT Olivier (DEVCO)" w:date="2022-01-16T12:44:00Z">
        <w:r w:rsidR="00EA6C5C">
          <w:rPr>
            <w:sz w:val="22"/>
            <w:szCs w:val="22"/>
          </w:rPr>
          <w:t>menées</w:t>
        </w:r>
      </w:ins>
      <w:r w:rsidR="00EA6C5C" w:rsidRPr="000438E3">
        <w:rPr>
          <w:sz w:val="22"/>
        </w:rPr>
        <w:t xml:space="preserve"> afin de définir la portée de l’action.</w:t>
      </w:r>
    </w:p>
    <w:p w14:paraId="5BC95BC2" w14:textId="586B25BA" w:rsidR="00EA4EBA" w:rsidRPr="00274439" w:rsidRDefault="00EA4EBA" w:rsidP="00EA4EBA">
      <w:pPr>
        <w:tabs>
          <w:tab w:val="left" w:pos="709"/>
        </w:tabs>
        <w:spacing w:before="120" w:line="276" w:lineRule="auto"/>
        <w:jc w:val="both"/>
        <w:rPr>
          <w:sz w:val="22"/>
        </w:rPr>
      </w:pPr>
      <w:r w:rsidRPr="000438E3">
        <w:rPr>
          <w:sz w:val="22"/>
          <w:highlight w:val="yellow"/>
        </w:rPr>
        <w:t>Uniquement pour les appels à propositions restreints</w:t>
      </w:r>
      <w:del w:id="1374" w:author="FLAMENT Olivier (DEVCO)" w:date="2022-01-16T12:44:00Z">
        <w:r w:rsidR="00640E3C">
          <w:rPr>
            <w:sz w:val="22"/>
            <w:highlight w:val="yellow"/>
          </w:rPr>
          <w:delText> </w:delText>
        </w:r>
      </w:del>
      <w:r w:rsidRPr="000438E3">
        <w:rPr>
          <w:sz w:val="22"/>
          <w:highlight w:val="yellow"/>
        </w:rPr>
        <w:t>:</w:t>
      </w:r>
    </w:p>
    <w:p w14:paraId="56D21B4F" w14:textId="07E2400B" w:rsidR="00644608" w:rsidRPr="00274439" w:rsidRDefault="00802102" w:rsidP="00274439">
      <w:pPr>
        <w:numPr>
          <w:ilvl w:val="0"/>
          <w:numId w:val="6"/>
        </w:numPr>
        <w:tabs>
          <w:tab w:val="left" w:pos="709"/>
        </w:tabs>
        <w:spacing w:before="120"/>
        <w:jc w:val="both"/>
        <w:rPr>
          <w:sz w:val="22"/>
        </w:rPr>
      </w:pPr>
      <w:del w:id="1375" w:author="FLAMENT Olivier (DEVCO)" w:date="2022-01-16T12:44:00Z">
        <w:r w:rsidRPr="00116C84">
          <w:rPr>
            <w:sz w:val="22"/>
            <w:highlight w:val="lightGray"/>
          </w:rPr>
          <w:delText>[Décri</w:delText>
        </w:r>
        <w:r w:rsidR="004A3854">
          <w:rPr>
            <w:sz w:val="22"/>
            <w:highlight w:val="lightGray"/>
          </w:rPr>
          <w:delText>vez</w:delText>
        </w:r>
        <w:r w:rsidRPr="00116C84">
          <w:rPr>
            <w:sz w:val="22"/>
            <w:highlight w:val="lightGray"/>
          </w:rPr>
          <w:delText>/mett</w:delText>
        </w:r>
        <w:r w:rsidR="004A3854">
          <w:rPr>
            <w:sz w:val="22"/>
            <w:highlight w:val="lightGray"/>
          </w:rPr>
          <w:delText>ez</w:delText>
        </w:r>
      </w:del>
      <w:ins w:id="1376" w:author="FLAMENT Olivier (DEVCO)" w:date="2022-01-16T12:44:00Z">
        <w:r w:rsidR="00D55CBA">
          <w:rPr>
            <w:sz w:val="22"/>
            <w:szCs w:val="22"/>
            <w:highlight w:val="lightGray"/>
          </w:rPr>
          <w:t>[</w:t>
        </w:r>
        <w:proofErr w:type="gramStart"/>
        <w:r w:rsidR="00D55CBA">
          <w:rPr>
            <w:sz w:val="22"/>
            <w:szCs w:val="22"/>
            <w:highlight w:val="lightGray"/>
          </w:rPr>
          <w:t>décrire</w:t>
        </w:r>
        <w:proofErr w:type="gramEnd"/>
        <w:r w:rsidR="00D55CBA">
          <w:rPr>
            <w:sz w:val="22"/>
            <w:szCs w:val="22"/>
            <w:highlight w:val="lightGray"/>
          </w:rPr>
          <w:t>/mettre</w:t>
        </w:r>
      </w:ins>
      <w:r w:rsidR="00D55CBA" w:rsidRPr="000438E3">
        <w:rPr>
          <w:sz w:val="22"/>
          <w:highlight w:val="lightGray"/>
        </w:rPr>
        <w:t xml:space="preserve"> en évidence </w:t>
      </w:r>
      <w:del w:id="1377" w:author="FLAMENT Olivier (DEVCO)" w:date="2022-01-16T12:44:00Z">
        <w:r w:rsidR="004A3854">
          <w:rPr>
            <w:sz w:val="22"/>
            <w:highlight w:val="lightGray"/>
          </w:rPr>
          <w:delText xml:space="preserve">les </w:delText>
        </w:r>
        <w:r w:rsidRPr="00116C84">
          <w:rPr>
            <w:sz w:val="22"/>
            <w:highlight w:val="lightGray"/>
          </w:rPr>
          <w:delText>éventuelles</w:delText>
        </w:r>
      </w:del>
      <w:ins w:id="1378" w:author="FLAMENT Olivier (DEVCO)" w:date="2022-01-16T12:44:00Z">
        <w:r w:rsidR="00D55CBA">
          <w:rPr>
            <w:sz w:val="22"/>
            <w:szCs w:val="22"/>
            <w:highlight w:val="lightGray"/>
          </w:rPr>
          <w:t>d’éventuelles</w:t>
        </w:r>
      </w:ins>
      <w:r w:rsidR="00D55CBA" w:rsidRPr="000438E3">
        <w:rPr>
          <w:sz w:val="22"/>
          <w:highlight w:val="lightGray"/>
        </w:rPr>
        <w:t xml:space="preserve"> modifications des informations </w:t>
      </w:r>
      <w:del w:id="1379" w:author="FLAMENT Olivier (DEVCO)" w:date="2022-01-16T12:44:00Z">
        <w:r w:rsidR="004A3854">
          <w:rPr>
            <w:sz w:val="22"/>
            <w:highlight w:val="lightGray"/>
          </w:rPr>
          <w:delText>fournies</w:delText>
        </w:r>
      </w:del>
      <w:ins w:id="1380" w:author="FLAMENT Olivier (DEVCO)" w:date="2022-01-16T12:44:00Z">
        <w:r w:rsidR="00D55CBA">
          <w:rPr>
            <w:sz w:val="22"/>
            <w:szCs w:val="22"/>
            <w:highlight w:val="lightGray"/>
          </w:rPr>
          <w:t>contenues</w:t>
        </w:r>
      </w:ins>
      <w:r w:rsidR="00D55CBA" w:rsidRPr="000438E3">
        <w:rPr>
          <w:sz w:val="22"/>
          <w:highlight w:val="lightGray"/>
        </w:rPr>
        <w:t xml:space="preserve"> dans la note succincte de présentation.]</w:t>
      </w:r>
      <w:ins w:id="1381" w:author="FLAMENT Olivier (DEVCO)" w:date="2022-01-16T12:44:00Z">
        <w:r w:rsidR="00D55CBA">
          <w:rPr>
            <w:sz w:val="22"/>
            <w:szCs w:val="22"/>
          </w:rPr>
          <w:br/>
        </w:r>
      </w:ins>
    </w:p>
    <w:p w14:paraId="0DBF8AB7" w14:textId="77777777" w:rsidR="00802102" w:rsidRPr="00116C84" w:rsidRDefault="00802102" w:rsidP="00274439">
      <w:pPr>
        <w:pStyle w:val="Titre3"/>
        <w:rPr>
          <w:del w:id="1382" w:author="FLAMENT Olivier (DEVCO)" w:date="2022-01-16T12:44:00Z"/>
        </w:rPr>
      </w:pPr>
      <w:bookmarkStart w:id="1383" w:name="_Toc424220632"/>
      <w:bookmarkStart w:id="1384" w:name="_Toc424221913"/>
      <w:bookmarkStart w:id="1385" w:name="_Toc424221972"/>
      <w:bookmarkStart w:id="1386" w:name="_Toc424222008"/>
      <w:bookmarkStart w:id="1387" w:name="_Toc424222044"/>
      <w:bookmarkStart w:id="1388" w:name="_Toc424222134"/>
      <w:bookmarkStart w:id="1389" w:name="_Toc424222189"/>
      <w:bookmarkStart w:id="1390" w:name="_Toc527727153"/>
      <w:bookmarkStart w:id="1391" w:name="_Toc527727426"/>
      <w:bookmarkStart w:id="1392" w:name="_Toc527727634"/>
      <w:bookmarkEnd w:id="1383"/>
      <w:bookmarkEnd w:id="1384"/>
      <w:bookmarkEnd w:id="1385"/>
      <w:bookmarkEnd w:id="1386"/>
      <w:bookmarkEnd w:id="1387"/>
      <w:bookmarkEnd w:id="1388"/>
      <w:bookmarkEnd w:id="1389"/>
      <w:bookmarkEnd w:id="1390"/>
      <w:bookmarkEnd w:id="1391"/>
      <w:bookmarkEnd w:id="1392"/>
    </w:p>
    <w:p w14:paraId="0839421C" w14:textId="77777777" w:rsidR="00802102" w:rsidRPr="00116C84" w:rsidRDefault="00802102" w:rsidP="00274439">
      <w:pPr>
        <w:pStyle w:val="Titre3"/>
        <w:rPr>
          <w:del w:id="1393" w:author="FLAMENT Olivier (DEVCO)" w:date="2022-01-16T12:44:00Z"/>
        </w:rPr>
      </w:pPr>
      <w:bookmarkStart w:id="1394" w:name="_Toc424220633"/>
      <w:bookmarkStart w:id="1395" w:name="_Toc424221914"/>
      <w:bookmarkStart w:id="1396" w:name="_Toc424221973"/>
      <w:bookmarkStart w:id="1397" w:name="_Toc424222009"/>
      <w:bookmarkStart w:id="1398" w:name="_Toc424222045"/>
      <w:bookmarkStart w:id="1399" w:name="_Toc424222135"/>
      <w:bookmarkStart w:id="1400" w:name="_Toc424222190"/>
      <w:bookmarkStart w:id="1401" w:name="_Toc527727154"/>
      <w:bookmarkStart w:id="1402" w:name="_Toc527727427"/>
      <w:bookmarkStart w:id="1403" w:name="_Toc527727635"/>
      <w:bookmarkEnd w:id="1394"/>
      <w:bookmarkEnd w:id="1395"/>
      <w:bookmarkEnd w:id="1396"/>
      <w:bookmarkEnd w:id="1397"/>
      <w:bookmarkEnd w:id="1398"/>
      <w:bookmarkEnd w:id="1399"/>
      <w:bookmarkEnd w:id="1400"/>
      <w:bookmarkEnd w:id="1401"/>
      <w:bookmarkEnd w:id="1402"/>
      <w:bookmarkEnd w:id="1403"/>
    </w:p>
    <w:p w14:paraId="17A9E56B" w14:textId="77777777" w:rsidR="00802102" w:rsidRPr="00116C84" w:rsidRDefault="00802102" w:rsidP="00274439">
      <w:pPr>
        <w:pStyle w:val="Titre3"/>
        <w:rPr>
          <w:del w:id="1404" w:author="FLAMENT Olivier (DEVCO)" w:date="2022-01-16T12:44:00Z"/>
        </w:rPr>
      </w:pPr>
      <w:bookmarkStart w:id="1405" w:name="_Toc424220634"/>
      <w:bookmarkStart w:id="1406" w:name="_Toc424221915"/>
      <w:bookmarkStart w:id="1407" w:name="_Toc424221974"/>
      <w:bookmarkStart w:id="1408" w:name="_Toc424222010"/>
      <w:bookmarkStart w:id="1409" w:name="_Toc424222046"/>
      <w:bookmarkStart w:id="1410" w:name="_Toc424222136"/>
      <w:bookmarkStart w:id="1411" w:name="_Toc424222191"/>
      <w:bookmarkStart w:id="1412" w:name="_Toc527727155"/>
      <w:bookmarkStart w:id="1413" w:name="_Toc527727428"/>
      <w:bookmarkStart w:id="1414" w:name="_Toc527727636"/>
      <w:bookmarkEnd w:id="1405"/>
      <w:bookmarkEnd w:id="1406"/>
      <w:bookmarkEnd w:id="1407"/>
      <w:bookmarkEnd w:id="1408"/>
      <w:bookmarkEnd w:id="1409"/>
      <w:bookmarkEnd w:id="1410"/>
      <w:bookmarkEnd w:id="1411"/>
      <w:bookmarkEnd w:id="1412"/>
      <w:bookmarkEnd w:id="1413"/>
      <w:bookmarkEnd w:id="1414"/>
    </w:p>
    <w:p w14:paraId="6BD30B04" w14:textId="77777777" w:rsidR="00802102" w:rsidRPr="00116C84" w:rsidRDefault="00802102" w:rsidP="00274439">
      <w:pPr>
        <w:pStyle w:val="Titre3"/>
        <w:rPr>
          <w:del w:id="1415" w:author="FLAMENT Olivier (DEVCO)" w:date="2022-01-16T12:44:00Z"/>
        </w:rPr>
      </w:pPr>
      <w:bookmarkStart w:id="1416" w:name="_Toc424220635"/>
      <w:bookmarkStart w:id="1417" w:name="_Toc424221916"/>
      <w:bookmarkStart w:id="1418" w:name="_Toc424221975"/>
      <w:bookmarkStart w:id="1419" w:name="_Toc424222011"/>
      <w:bookmarkStart w:id="1420" w:name="_Toc424222047"/>
      <w:bookmarkStart w:id="1421" w:name="_Toc424222137"/>
      <w:bookmarkStart w:id="1422" w:name="_Toc424222192"/>
      <w:bookmarkStart w:id="1423" w:name="_Toc527727156"/>
      <w:bookmarkStart w:id="1424" w:name="_Toc527727429"/>
      <w:bookmarkStart w:id="1425" w:name="_Toc527727637"/>
      <w:bookmarkEnd w:id="1416"/>
      <w:bookmarkEnd w:id="1417"/>
      <w:bookmarkEnd w:id="1418"/>
      <w:bookmarkEnd w:id="1419"/>
      <w:bookmarkEnd w:id="1420"/>
      <w:bookmarkEnd w:id="1421"/>
      <w:bookmarkEnd w:id="1422"/>
      <w:bookmarkEnd w:id="1423"/>
      <w:bookmarkEnd w:id="1424"/>
      <w:bookmarkEnd w:id="1425"/>
    </w:p>
    <w:p w14:paraId="556E8CE0" w14:textId="1A5A8DCB" w:rsidR="00644608" w:rsidRPr="000438E3" w:rsidRDefault="001D229B" w:rsidP="00274439">
      <w:pPr>
        <w:pStyle w:val="Titre3"/>
        <w:pPrChange w:id="1426" w:author="FLAMENT Olivier (DEVCO)" w:date="2022-01-16T12:44:00Z">
          <w:pPr>
            <w:pStyle w:val="Titre4"/>
            <w:numPr>
              <w:ilvl w:val="2"/>
              <w:numId w:val="81"/>
            </w:numPr>
            <w:tabs>
              <w:tab w:val="left" w:pos="284"/>
            </w:tabs>
            <w:autoSpaceDE w:val="0"/>
            <w:autoSpaceDN w:val="0"/>
            <w:adjustRightInd w:val="0"/>
            <w:spacing w:before="240" w:line="240" w:lineRule="auto"/>
            <w:ind w:left="1080" w:hanging="1080"/>
          </w:pPr>
        </w:pPrChange>
      </w:pPr>
      <w:bookmarkStart w:id="1427" w:name="_Toc527727638"/>
      <w:r w:rsidRPr="00274439">
        <w:t xml:space="preserve">Approche de </w:t>
      </w:r>
      <w:ins w:id="1428" w:author="FLAMENT Olivier (DEVCO)" w:date="2022-01-16T12:44:00Z">
        <w:r>
          <w:t xml:space="preserve">la </w:t>
        </w:r>
      </w:ins>
      <w:r w:rsidRPr="00274439">
        <w:t>mise en œuvre</w:t>
      </w:r>
      <w:r w:rsidRPr="000438E3">
        <w:t xml:space="preserve"> (</w:t>
      </w:r>
      <w:del w:id="1429" w:author="FLAMENT Olivier (DEVCO)" w:date="2022-01-16T12:44:00Z">
        <w:r w:rsidR="004A3854">
          <w:delText xml:space="preserve">maximum </w:delText>
        </w:r>
      </w:del>
      <w:ins w:id="1430" w:author="FLAMENT Olivier (DEVCO)" w:date="2022-01-16T12:44:00Z">
        <w:r>
          <w:t>max. </w:t>
        </w:r>
      </w:ins>
      <w:r w:rsidRPr="000438E3">
        <w:t>5 pages)</w:t>
      </w:r>
      <w:bookmarkEnd w:id="1427"/>
    </w:p>
    <w:p w14:paraId="0D1F4BCA" w14:textId="21263661" w:rsidR="00644608" w:rsidRPr="00274439" w:rsidRDefault="004A3854" w:rsidP="00644608">
      <w:pPr>
        <w:spacing w:before="120"/>
        <w:rPr>
          <w:sz w:val="22"/>
        </w:rPr>
      </w:pPr>
      <w:del w:id="1431" w:author="FLAMENT Olivier (DEVCO)" w:date="2022-01-16T12:44:00Z">
        <w:r>
          <w:rPr>
            <w:sz w:val="22"/>
          </w:rPr>
          <w:delText>Décrivez</w:delText>
        </w:r>
      </w:del>
      <w:ins w:id="1432" w:author="FLAMENT Olivier (DEVCO)" w:date="2022-01-16T12:44:00Z">
        <w:r w:rsidR="00644608">
          <w:rPr>
            <w:sz w:val="22"/>
            <w:szCs w:val="22"/>
          </w:rPr>
          <w:t>Veuillez décrire</w:t>
        </w:r>
      </w:ins>
      <w:r w:rsidR="00644608" w:rsidRPr="000438E3">
        <w:rPr>
          <w:sz w:val="22"/>
        </w:rPr>
        <w:t xml:space="preserve"> de manière détaillée</w:t>
      </w:r>
      <w:del w:id="1433" w:author="FLAMENT Olivier (DEVCO)" w:date="2022-01-16T12:44:00Z">
        <w:r>
          <w:rPr>
            <w:sz w:val="22"/>
          </w:rPr>
          <w:delText> </w:delText>
        </w:r>
      </w:del>
      <w:r w:rsidR="00644608" w:rsidRPr="000438E3">
        <w:rPr>
          <w:sz w:val="22"/>
        </w:rPr>
        <w:t>:</w:t>
      </w:r>
    </w:p>
    <w:p w14:paraId="04AB32C4" w14:textId="2D71995F" w:rsidR="00644608" w:rsidRPr="00274439" w:rsidRDefault="00802102" w:rsidP="00274439">
      <w:pPr>
        <w:numPr>
          <w:ilvl w:val="0"/>
          <w:numId w:val="7"/>
        </w:numPr>
        <w:spacing w:before="120" w:line="276" w:lineRule="auto"/>
        <w:jc w:val="both"/>
        <w:rPr>
          <w:sz w:val="22"/>
        </w:rPr>
      </w:pPr>
      <w:del w:id="1434" w:author="FLAMENT Olivier (DEVCO)" w:date="2022-01-16T12:44:00Z">
        <w:r w:rsidRPr="00116C84">
          <w:rPr>
            <w:sz w:val="22"/>
          </w:rPr>
          <w:delText>Les</w:delText>
        </w:r>
      </w:del>
      <w:proofErr w:type="gramStart"/>
      <w:ins w:id="1435" w:author="FLAMENT Olivier (DEVCO)" w:date="2022-01-16T12:44:00Z">
        <w:r w:rsidR="005A69BB">
          <w:rPr>
            <w:sz w:val="22"/>
            <w:szCs w:val="22"/>
          </w:rPr>
          <w:t>les</w:t>
        </w:r>
      </w:ins>
      <w:proofErr w:type="gramEnd"/>
      <w:r w:rsidR="005A69BB" w:rsidRPr="000438E3">
        <w:rPr>
          <w:sz w:val="22"/>
        </w:rPr>
        <w:t xml:space="preserve"> méthodes de mise en œuvre </w:t>
      </w:r>
      <w:del w:id="1436" w:author="FLAMENT Olivier (DEVCO)" w:date="2022-01-16T12:44:00Z">
        <w:r w:rsidR="003D5BCB">
          <w:rPr>
            <w:sz w:val="22"/>
          </w:rPr>
          <w:delText>choisies</w:delText>
        </w:r>
        <w:r w:rsidRPr="00116C84">
          <w:rPr>
            <w:sz w:val="22"/>
          </w:rPr>
          <w:delText xml:space="preserve"> </w:delText>
        </w:r>
      </w:del>
      <w:r w:rsidR="005A69BB" w:rsidRPr="000438E3">
        <w:rPr>
          <w:sz w:val="22"/>
        </w:rPr>
        <w:t xml:space="preserve">(y compris les </w:t>
      </w:r>
      <w:del w:id="1437" w:author="FLAMENT Olivier (DEVCO)" w:date="2022-01-16T12:44:00Z">
        <w:r w:rsidR="00B458DD" w:rsidRPr="00116C84">
          <w:rPr>
            <w:sz w:val="22"/>
            <w:szCs w:val="22"/>
          </w:rPr>
          <w:delText xml:space="preserve">principaux moyens proposés – </w:delText>
        </w:r>
      </w:del>
      <w:ins w:id="1438" w:author="FLAMENT Olivier (DEVCO)" w:date="2022-01-16T12:44:00Z">
        <w:r w:rsidR="005A69BB">
          <w:rPr>
            <w:sz w:val="22"/>
            <w:szCs w:val="22"/>
          </w:rPr>
          <w:t xml:space="preserve">principales ressources proposées – par exemple les </w:t>
        </w:r>
      </w:ins>
      <w:r w:rsidR="005A69BB" w:rsidRPr="000438E3">
        <w:rPr>
          <w:sz w:val="22"/>
        </w:rPr>
        <w:t xml:space="preserve">équipements, </w:t>
      </w:r>
      <w:ins w:id="1439" w:author="FLAMENT Olivier (DEVCO)" w:date="2022-01-16T12:44:00Z">
        <w:r w:rsidR="005A69BB">
          <w:rPr>
            <w:sz w:val="22"/>
            <w:szCs w:val="22"/>
          </w:rPr>
          <w:t xml:space="preserve">les </w:t>
        </w:r>
      </w:ins>
      <w:r w:rsidR="005A69BB" w:rsidRPr="000438E3">
        <w:rPr>
          <w:sz w:val="22"/>
        </w:rPr>
        <w:t xml:space="preserve">matériaux, </w:t>
      </w:r>
      <w:ins w:id="1440" w:author="FLAMENT Olivier (DEVCO)" w:date="2022-01-16T12:44:00Z">
        <w:r w:rsidR="005A69BB">
          <w:rPr>
            <w:sz w:val="22"/>
            <w:szCs w:val="22"/>
          </w:rPr>
          <w:t xml:space="preserve">et les </w:t>
        </w:r>
      </w:ins>
      <w:r w:rsidR="005A69BB" w:rsidRPr="000438E3">
        <w:rPr>
          <w:sz w:val="22"/>
        </w:rPr>
        <w:t xml:space="preserve">fournitures à acquérir ou </w:t>
      </w:r>
      <w:del w:id="1441" w:author="FLAMENT Olivier (DEVCO)" w:date="2022-01-16T12:44:00Z">
        <w:r w:rsidR="00E95766">
          <w:rPr>
            <w:sz w:val="22"/>
            <w:szCs w:val="22"/>
          </w:rPr>
          <w:delText xml:space="preserve">à </w:delText>
        </w:r>
      </w:del>
      <w:r w:rsidR="005A69BB" w:rsidRPr="000438E3">
        <w:rPr>
          <w:sz w:val="22"/>
        </w:rPr>
        <w:t>louer</w:t>
      </w:r>
      <w:del w:id="1442" w:author="FLAMENT Olivier (DEVCO)" w:date="2022-01-16T12:44:00Z">
        <w:r w:rsidR="00B458DD" w:rsidRPr="00116C84">
          <w:rPr>
            <w:sz w:val="22"/>
            <w:szCs w:val="22"/>
          </w:rPr>
          <w:delText>, par exemple</w:delText>
        </w:r>
      </w:del>
      <w:r w:rsidR="005A69BB" w:rsidRPr="000438E3">
        <w:rPr>
          <w:sz w:val="22"/>
        </w:rPr>
        <w:t xml:space="preserve">) et les </w:t>
      </w:r>
      <w:del w:id="1443" w:author="FLAMENT Olivier (DEVCO)" w:date="2022-01-16T12:44:00Z">
        <w:r w:rsidRPr="00116C84">
          <w:rPr>
            <w:sz w:val="22"/>
          </w:rPr>
          <w:delText>raison</w:delText>
        </w:r>
        <w:r w:rsidR="003D5BCB">
          <w:rPr>
            <w:sz w:val="22"/>
          </w:rPr>
          <w:delText>s</w:delText>
        </w:r>
        <w:r w:rsidRPr="00116C84">
          <w:rPr>
            <w:sz w:val="22"/>
          </w:rPr>
          <w:delText xml:space="preserve"> </w:delText>
        </w:r>
        <w:r w:rsidR="0053069D">
          <w:rPr>
            <w:sz w:val="22"/>
          </w:rPr>
          <w:delText>qui justifient le</w:delText>
        </w:r>
        <w:r w:rsidR="003D5BCB">
          <w:rPr>
            <w:sz w:val="22"/>
          </w:rPr>
          <w:delText xml:space="preserve"> choix</w:delText>
        </w:r>
        <w:r w:rsidR="0053069D">
          <w:rPr>
            <w:sz w:val="22"/>
          </w:rPr>
          <w:delText xml:space="preserve"> de cette</w:delText>
        </w:r>
      </w:del>
      <w:ins w:id="1444" w:author="FLAMENT Olivier (DEVCO)" w:date="2022-01-16T12:44:00Z">
        <w:r w:rsidR="005A69BB">
          <w:rPr>
            <w:sz w:val="22"/>
            <w:szCs w:val="22"/>
          </w:rPr>
          <w:t>motifs justifiant l’adoption d’une telle</w:t>
        </w:r>
      </w:ins>
      <w:r w:rsidR="005A69BB" w:rsidRPr="000438E3">
        <w:rPr>
          <w:sz w:val="22"/>
        </w:rPr>
        <w:t xml:space="preserve"> méthodologie</w:t>
      </w:r>
      <w:del w:id="1445" w:author="FLAMENT Olivier (DEVCO)" w:date="2022-01-16T12:44:00Z">
        <w:r w:rsidR="003D5BCB">
          <w:rPr>
            <w:sz w:val="22"/>
          </w:rPr>
          <w:delText> </w:delText>
        </w:r>
      </w:del>
      <w:r w:rsidR="005A69BB" w:rsidRPr="000438E3">
        <w:rPr>
          <w:sz w:val="22"/>
        </w:rPr>
        <w:t>;</w:t>
      </w:r>
    </w:p>
    <w:p w14:paraId="36C74D64" w14:textId="1D1C4B7B" w:rsidR="00644608" w:rsidRPr="00274439" w:rsidRDefault="003D5BCB" w:rsidP="00274439">
      <w:pPr>
        <w:numPr>
          <w:ilvl w:val="0"/>
          <w:numId w:val="7"/>
        </w:numPr>
        <w:spacing w:before="120" w:line="276" w:lineRule="auto"/>
        <w:jc w:val="both"/>
        <w:rPr>
          <w:sz w:val="22"/>
        </w:rPr>
      </w:pPr>
      <w:del w:id="1446" w:author="FLAMENT Olivier (DEVCO)" w:date="2022-01-16T12:44:00Z">
        <w:r>
          <w:rPr>
            <w:sz w:val="22"/>
          </w:rPr>
          <w:delText>Si</w:delText>
        </w:r>
      </w:del>
      <w:proofErr w:type="gramStart"/>
      <w:ins w:id="1447" w:author="FLAMENT Olivier (DEVCO)" w:date="2022-01-16T12:44:00Z">
        <w:r w:rsidR="005A69BB">
          <w:rPr>
            <w:sz w:val="22"/>
            <w:szCs w:val="22"/>
          </w:rPr>
          <w:t>dans</w:t>
        </w:r>
        <w:proofErr w:type="gramEnd"/>
        <w:r w:rsidR="005A69BB">
          <w:rPr>
            <w:sz w:val="22"/>
            <w:szCs w:val="22"/>
          </w:rPr>
          <w:t xml:space="preserve"> le cas où</w:t>
        </w:r>
      </w:ins>
      <w:r w:rsidR="005A69BB" w:rsidRPr="000438E3">
        <w:rPr>
          <w:sz w:val="22"/>
        </w:rPr>
        <w:t xml:space="preserve"> l’action est le prolongement d’une action antérieure, </w:t>
      </w:r>
      <w:del w:id="1448" w:author="FLAMENT Olivier (DEVCO)" w:date="2022-01-16T12:44:00Z">
        <w:r w:rsidR="00802102" w:rsidRPr="00116C84">
          <w:rPr>
            <w:sz w:val="22"/>
          </w:rPr>
          <w:delText>décri</w:delText>
        </w:r>
        <w:r>
          <w:rPr>
            <w:sz w:val="22"/>
          </w:rPr>
          <w:delText>vez</w:delText>
        </w:r>
        <w:r w:rsidR="00802102" w:rsidRPr="00116C84">
          <w:rPr>
            <w:sz w:val="22"/>
          </w:rPr>
          <w:delText xml:space="preserve"> </w:delText>
        </w:r>
        <w:r>
          <w:rPr>
            <w:sz w:val="22"/>
          </w:rPr>
          <w:delText>comment</w:delText>
        </w:r>
      </w:del>
      <w:ins w:id="1449" w:author="FLAMENT Olivier (DEVCO)" w:date="2022-01-16T12:44:00Z">
        <w:r w:rsidR="005A69BB">
          <w:rPr>
            <w:sz w:val="22"/>
            <w:szCs w:val="22"/>
          </w:rPr>
          <w:t>la façon dont</w:t>
        </w:r>
      </w:ins>
      <w:r w:rsidR="005A69BB" w:rsidRPr="000438E3">
        <w:rPr>
          <w:sz w:val="22"/>
        </w:rPr>
        <w:t xml:space="preserve"> l’action s’appuiera sur les résultats de </w:t>
      </w:r>
      <w:del w:id="1450" w:author="FLAMENT Olivier (DEVCO)" w:date="2022-01-16T12:44:00Z">
        <w:r w:rsidR="00802102" w:rsidRPr="00116C84">
          <w:rPr>
            <w:sz w:val="22"/>
          </w:rPr>
          <w:delText>l’action précédente (indique</w:delText>
        </w:r>
        <w:r>
          <w:rPr>
            <w:sz w:val="22"/>
          </w:rPr>
          <w:delText>z</w:delText>
        </w:r>
      </w:del>
      <w:ins w:id="1451" w:author="FLAMENT Olivier (DEVCO)" w:date="2022-01-16T12:44:00Z">
        <w:r w:rsidR="005A69BB">
          <w:rPr>
            <w:sz w:val="22"/>
            <w:szCs w:val="22"/>
          </w:rPr>
          <w:t>cette action antérieure (indiquer</w:t>
        </w:r>
      </w:ins>
      <w:r w:rsidR="005A69BB" w:rsidRPr="000438E3">
        <w:rPr>
          <w:sz w:val="22"/>
        </w:rPr>
        <w:t xml:space="preserve"> les principales conclusions et recommandations </w:t>
      </w:r>
      <w:del w:id="1452" w:author="FLAMENT Olivier (DEVCO)" w:date="2022-01-16T12:44:00Z">
        <w:r w:rsidR="00802102" w:rsidRPr="00116C84">
          <w:rPr>
            <w:sz w:val="22"/>
          </w:rPr>
          <w:delText>de</w:delText>
        </w:r>
        <w:r>
          <w:rPr>
            <w:sz w:val="22"/>
          </w:rPr>
          <w:delText>s</w:delText>
        </w:r>
        <w:r w:rsidR="00802102" w:rsidRPr="00116C84">
          <w:rPr>
            <w:sz w:val="22"/>
          </w:rPr>
          <w:delText xml:space="preserve"> </w:delText>
        </w:r>
        <w:r>
          <w:rPr>
            <w:sz w:val="22"/>
          </w:rPr>
          <w:delText>éventuelles</w:delText>
        </w:r>
      </w:del>
      <w:ins w:id="1453" w:author="FLAMENT Olivier (DEVCO)" w:date="2022-01-16T12:44:00Z">
        <w:r w:rsidR="005A69BB">
          <w:rPr>
            <w:sz w:val="22"/>
            <w:szCs w:val="22"/>
          </w:rPr>
          <w:t>de toutes les</w:t>
        </w:r>
      </w:ins>
      <w:r w:rsidR="005A69BB" w:rsidRPr="000438E3">
        <w:rPr>
          <w:sz w:val="22"/>
        </w:rPr>
        <w:t xml:space="preserve"> évaluations </w:t>
      </w:r>
      <w:del w:id="1454" w:author="FLAMENT Olivier (DEVCO)" w:date="2022-01-16T12:44:00Z">
        <w:r>
          <w:rPr>
            <w:sz w:val="22"/>
          </w:rPr>
          <w:delText>qui ont été réalisées</w:delText>
        </w:r>
        <w:r w:rsidR="00802102" w:rsidRPr="00116C84">
          <w:rPr>
            <w:sz w:val="22"/>
          </w:rPr>
          <w:delText>)</w:delText>
        </w:r>
        <w:r>
          <w:rPr>
            <w:sz w:val="22"/>
          </w:rPr>
          <w:delText> </w:delText>
        </w:r>
        <w:r w:rsidR="00802102" w:rsidRPr="00116C84">
          <w:rPr>
            <w:sz w:val="22"/>
          </w:rPr>
          <w:delText>;</w:delText>
        </w:r>
      </w:del>
      <w:ins w:id="1455" w:author="FLAMENT Olivier (DEVCO)" w:date="2022-01-16T12:44:00Z">
        <w:r w:rsidR="005A69BB">
          <w:rPr>
            <w:sz w:val="22"/>
            <w:szCs w:val="22"/>
          </w:rPr>
          <w:t>effectuées);</w:t>
        </w:r>
      </w:ins>
    </w:p>
    <w:p w14:paraId="16F0B40C" w14:textId="544D2C07" w:rsidR="00644608" w:rsidRPr="00274439" w:rsidRDefault="003D5BCB" w:rsidP="00274439">
      <w:pPr>
        <w:numPr>
          <w:ilvl w:val="0"/>
          <w:numId w:val="7"/>
        </w:numPr>
        <w:spacing w:before="120" w:line="276" w:lineRule="auto"/>
        <w:jc w:val="both"/>
        <w:rPr>
          <w:sz w:val="22"/>
        </w:rPr>
      </w:pPr>
      <w:del w:id="1456" w:author="FLAMENT Olivier (DEVCO)" w:date="2022-01-16T12:44:00Z">
        <w:r>
          <w:rPr>
            <w:sz w:val="22"/>
          </w:rPr>
          <w:delText>Si</w:delText>
        </w:r>
      </w:del>
      <w:proofErr w:type="gramStart"/>
      <w:ins w:id="1457" w:author="FLAMENT Olivier (DEVCO)" w:date="2022-01-16T12:44:00Z">
        <w:r w:rsidR="00644608">
          <w:rPr>
            <w:sz w:val="22"/>
            <w:szCs w:val="22"/>
          </w:rPr>
          <w:t>dans</w:t>
        </w:r>
        <w:proofErr w:type="gramEnd"/>
        <w:r w:rsidR="00644608">
          <w:rPr>
            <w:sz w:val="22"/>
            <w:szCs w:val="22"/>
          </w:rPr>
          <w:t xml:space="preserve"> le cas où</w:t>
        </w:r>
      </w:ins>
      <w:r w:rsidR="00644608" w:rsidRPr="000438E3">
        <w:rPr>
          <w:sz w:val="22"/>
        </w:rPr>
        <w:t xml:space="preserve"> l’action fait partie d’un programme plus vaste, </w:t>
      </w:r>
      <w:del w:id="1458" w:author="FLAMENT Olivier (DEVCO)" w:date="2022-01-16T12:44:00Z">
        <w:r>
          <w:rPr>
            <w:sz w:val="22"/>
          </w:rPr>
          <w:delText>expliquez</w:delText>
        </w:r>
        <w:r w:rsidR="00802102" w:rsidRPr="00116C84">
          <w:rPr>
            <w:sz w:val="22"/>
          </w:rPr>
          <w:delText xml:space="preserve"> comment</w:delText>
        </w:r>
      </w:del>
      <w:ins w:id="1459" w:author="FLAMENT Olivier (DEVCO)" w:date="2022-01-16T12:44:00Z">
        <w:r w:rsidR="00644608">
          <w:rPr>
            <w:sz w:val="22"/>
            <w:szCs w:val="22"/>
          </w:rPr>
          <w:t>la façon dont</w:t>
        </w:r>
      </w:ins>
      <w:r w:rsidR="00644608" w:rsidRPr="000438E3">
        <w:rPr>
          <w:sz w:val="22"/>
        </w:rPr>
        <w:t xml:space="preserve"> elle </w:t>
      </w:r>
      <w:del w:id="1460" w:author="FLAMENT Olivier (DEVCO)" w:date="2022-01-16T12:44:00Z">
        <w:r w:rsidR="00802102" w:rsidRPr="00116C84">
          <w:rPr>
            <w:sz w:val="22"/>
          </w:rPr>
          <w:delText>s’</w:delText>
        </w:r>
        <w:r>
          <w:rPr>
            <w:sz w:val="22"/>
          </w:rPr>
          <w:delText>intègre</w:delText>
        </w:r>
        <w:r w:rsidR="00802102" w:rsidRPr="00116C84">
          <w:rPr>
            <w:sz w:val="22"/>
          </w:rPr>
          <w:delText xml:space="preserve"> ou </w:delText>
        </w:r>
        <w:r>
          <w:rPr>
            <w:sz w:val="22"/>
          </w:rPr>
          <w:delText>comment</w:delText>
        </w:r>
        <w:r w:rsidR="00802102" w:rsidRPr="00116C84">
          <w:rPr>
            <w:sz w:val="22"/>
          </w:rPr>
          <w:delText xml:space="preserve"> elle est </w:delText>
        </w:r>
      </w:del>
      <w:ins w:id="1461" w:author="FLAMENT Olivier (DEVCO)" w:date="2022-01-16T12:44:00Z">
        <w:r w:rsidR="00644608">
          <w:rPr>
            <w:sz w:val="22"/>
            <w:szCs w:val="22"/>
          </w:rPr>
          <w:t>sera intégrée au/</w:t>
        </w:r>
      </w:ins>
      <w:r w:rsidR="00644608" w:rsidRPr="000438E3">
        <w:rPr>
          <w:sz w:val="22"/>
        </w:rPr>
        <w:t xml:space="preserve">coordonnée avec </w:t>
      </w:r>
      <w:del w:id="1462" w:author="FLAMENT Olivier (DEVCO)" w:date="2022-01-16T12:44:00Z">
        <w:r>
          <w:rPr>
            <w:sz w:val="22"/>
          </w:rPr>
          <w:delText>ce</w:delText>
        </w:r>
      </w:del>
      <w:ins w:id="1463" w:author="FLAMENT Olivier (DEVCO)" w:date="2022-01-16T12:44:00Z">
        <w:r w:rsidR="00644608">
          <w:rPr>
            <w:sz w:val="22"/>
            <w:szCs w:val="22"/>
          </w:rPr>
          <w:t>le présent</w:t>
        </w:r>
      </w:ins>
      <w:r w:rsidR="00644608" w:rsidRPr="000438E3">
        <w:rPr>
          <w:sz w:val="22"/>
        </w:rPr>
        <w:t xml:space="preserve"> programme ou </w:t>
      </w:r>
      <w:del w:id="1464" w:author="FLAMENT Olivier (DEVCO)" w:date="2022-01-16T12:44:00Z">
        <w:r>
          <w:rPr>
            <w:sz w:val="22"/>
          </w:rPr>
          <w:delText xml:space="preserve">avec </w:delText>
        </w:r>
      </w:del>
      <w:r w:rsidR="00644608" w:rsidRPr="000438E3">
        <w:rPr>
          <w:sz w:val="22"/>
        </w:rPr>
        <w:t xml:space="preserve">tout autre projet </w:t>
      </w:r>
      <w:del w:id="1465" w:author="FLAMENT Olivier (DEVCO)" w:date="2022-01-16T12:44:00Z">
        <w:r>
          <w:rPr>
            <w:sz w:val="22"/>
          </w:rPr>
          <w:delText>envisagé</w:delText>
        </w:r>
        <w:r w:rsidR="00802102" w:rsidRPr="00116C84">
          <w:rPr>
            <w:sz w:val="22"/>
          </w:rPr>
          <w:delText xml:space="preserve"> (précise</w:delText>
        </w:r>
        <w:r>
          <w:rPr>
            <w:sz w:val="22"/>
          </w:rPr>
          <w:delText>z</w:delText>
        </w:r>
      </w:del>
      <w:ins w:id="1466" w:author="FLAMENT Olivier (DEVCO)" w:date="2022-01-16T12:44:00Z">
        <w:r w:rsidR="00644608">
          <w:rPr>
            <w:sz w:val="22"/>
            <w:szCs w:val="22"/>
          </w:rPr>
          <w:t>prévu (veuillez préciser</w:t>
        </w:r>
      </w:ins>
      <w:r w:rsidR="00644608" w:rsidRPr="000438E3">
        <w:rPr>
          <w:sz w:val="22"/>
        </w:rPr>
        <w:t xml:space="preserve"> les synergies potentielles avec d’autres initiatives, notamment de l’Union européenne</w:t>
      </w:r>
      <w:del w:id="1467" w:author="FLAMENT Olivier (DEVCO)" w:date="2022-01-16T12:44:00Z">
        <w:r w:rsidR="00802102" w:rsidRPr="00116C84">
          <w:rPr>
            <w:sz w:val="22"/>
          </w:rPr>
          <w:delText>)</w:delText>
        </w:r>
        <w:r>
          <w:rPr>
            <w:sz w:val="22"/>
          </w:rPr>
          <w:delText> </w:delText>
        </w:r>
        <w:r w:rsidR="00802102" w:rsidRPr="00116C84">
          <w:rPr>
            <w:sz w:val="22"/>
          </w:rPr>
          <w:delText>;</w:delText>
        </w:r>
      </w:del>
      <w:ins w:id="1468" w:author="FLAMENT Olivier (DEVCO)" w:date="2022-01-16T12:44:00Z">
        <w:r w:rsidR="00644608">
          <w:rPr>
            <w:sz w:val="22"/>
            <w:szCs w:val="22"/>
          </w:rPr>
          <w:t>);</w:t>
        </w:r>
      </w:ins>
    </w:p>
    <w:p w14:paraId="2B37E51C" w14:textId="0E6BD7C9" w:rsidR="005A69BB" w:rsidRPr="00274439" w:rsidRDefault="00B458DD" w:rsidP="00274439">
      <w:pPr>
        <w:numPr>
          <w:ilvl w:val="0"/>
          <w:numId w:val="7"/>
        </w:numPr>
        <w:spacing w:before="120" w:line="276" w:lineRule="auto"/>
        <w:jc w:val="both"/>
        <w:rPr>
          <w:sz w:val="22"/>
        </w:rPr>
      </w:pPr>
      <w:del w:id="1469" w:author="FLAMENT Olivier (DEVCO)" w:date="2022-01-16T12:44:00Z">
        <w:r w:rsidRPr="00116C84">
          <w:rPr>
            <w:sz w:val="22"/>
          </w:rPr>
          <w:delText>La</w:delText>
        </w:r>
      </w:del>
      <w:proofErr w:type="gramStart"/>
      <w:ins w:id="1470" w:author="FLAMENT Olivier (DEVCO)" w:date="2022-01-16T12:44:00Z">
        <w:r w:rsidR="005A69BB">
          <w:rPr>
            <w:sz w:val="22"/>
            <w:szCs w:val="22"/>
          </w:rPr>
          <w:t>la</w:t>
        </w:r>
      </w:ins>
      <w:proofErr w:type="gramEnd"/>
      <w:r w:rsidR="005A69BB" w:rsidRPr="000438E3">
        <w:rPr>
          <w:sz w:val="22"/>
        </w:rPr>
        <w:t xml:space="preserve"> structure organisationnelle et l’équipe proposées pour la mise en œuvre de l’action (par fonction</w:t>
      </w:r>
      <w:del w:id="1471" w:author="FLAMENT Olivier (DEVCO)" w:date="2022-01-16T12:44:00Z">
        <w:r w:rsidR="003D5BCB">
          <w:rPr>
            <w:sz w:val="22"/>
          </w:rPr>
          <w:delText> </w:delText>
        </w:r>
      </w:del>
      <w:r w:rsidR="005A69BB" w:rsidRPr="000438E3">
        <w:rPr>
          <w:sz w:val="22"/>
        </w:rPr>
        <w:t>: il n’est pas nécessaire d’indiquer les noms des personnes</w:t>
      </w:r>
      <w:del w:id="1472" w:author="FLAMENT Olivier (DEVCO)" w:date="2022-01-16T12:44:00Z">
        <w:r w:rsidRPr="00116C84">
          <w:rPr>
            <w:sz w:val="22"/>
          </w:rPr>
          <w:delText xml:space="preserve"> qui composent l’équipe)</w:delText>
        </w:r>
        <w:r w:rsidR="003D5BCB">
          <w:rPr>
            <w:sz w:val="22"/>
          </w:rPr>
          <w:delText> </w:delText>
        </w:r>
        <w:r w:rsidRPr="00116C84">
          <w:rPr>
            <w:sz w:val="22"/>
          </w:rPr>
          <w:delText>;</w:delText>
        </w:r>
      </w:del>
      <w:ins w:id="1473" w:author="FLAMENT Olivier (DEVCO)" w:date="2022-01-16T12:44:00Z">
        <w:r w:rsidR="005A69BB">
          <w:rPr>
            <w:sz w:val="22"/>
            <w:szCs w:val="22"/>
          </w:rPr>
          <w:t>);</w:t>
        </w:r>
      </w:ins>
    </w:p>
    <w:p w14:paraId="1A5D3838" w14:textId="31771953" w:rsidR="00644608" w:rsidRPr="00274439" w:rsidRDefault="00802102" w:rsidP="00274439">
      <w:pPr>
        <w:numPr>
          <w:ilvl w:val="0"/>
          <w:numId w:val="7"/>
        </w:numPr>
        <w:spacing w:before="120" w:line="276" w:lineRule="auto"/>
        <w:jc w:val="both"/>
        <w:rPr>
          <w:sz w:val="22"/>
        </w:rPr>
      </w:pPr>
      <w:del w:id="1474" w:author="FLAMENT Olivier (DEVCO)" w:date="2022-01-16T12:44:00Z">
        <w:r w:rsidRPr="00116C84">
          <w:rPr>
            <w:sz w:val="22"/>
          </w:rPr>
          <w:delText>Le</w:delText>
        </w:r>
      </w:del>
      <w:proofErr w:type="gramStart"/>
      <w:ins w:id="1475" w:author="FLAMENT Olivier (DEVCO)" w:date="2022-01-16T12:44:00Z">
        <w:r w:rsidR="00644608">
          <w:rPr>
            <w:sz w:val="22"/>
            <w:szCs w:val="22"/>
          </w:rPr>
          <w:t>le</w:t>
        </w:r>
      </w:ins>
      <w:proofErr w:type="gramEnd"/>
      <w:r w:rsidR="00644608" w:rsidRPr="000438E3">
        <w:rPr>
          <w:sz w:val="22"/>
        </w:rPr>
        <w:t xml:space="preserve"> rôle</w:t>
      </w:r>
      <w:ins w:id="1476" w:author="FLAMENT Olivier (DEVCO)" w:date="2022-01-16T12:44:00Z">
        <w:r w:rsidR="00644608">
          <w:rPr>
            <w:sz w:val="22"/>
            <w:szCs w:val="22"/>
          </w:rPr>
          <w:t>,</w:t>
        </w:r>
      </w:ins>
      <w:r w:rsidR="00644608" w:rsidRPr="000438E3">
        <w:rPr>
          <w:sz w:val="22"/>
        </w:rPr>
        <w:t xml:space="preserve"> et la participation à l’action</w:t>
      </w:r>
      <w:ins w:id="1477" w:author="FLAMENT Olivier (DEVCO)" w:date="2022-01-16T12:44:00Z">
        <w:r w:rsidR="00644608">
          <w:rPr>
            <w:sz w:val="22"/>
            <w:szCs w:val="22"/>
          </w:rPr>
          <w:t>,</w:t>
        </w:r>
      </w:ins>
      <w:r w:rsidR="00644608" w:rsidRPr="000438E3">
        <w:rPr>
          <w:sz w:val="22"/>
        </w:rPr>
        <w:t xml:space="preserve"> des différents acteurs et parties prenantes (codemandeurs, entités affiliées, groupes cibles, autorités locales, etc.) et les raisons pour lesquelles ce rôle leur a été assigné</w:t>
      </w:r>
      <w:del w:id="1478" w:author="FLAMENT Olivier (DEVCO)" w:date="2022-01-16T12:44:00Z">
        <w:r w:rsidR="003D5BCB">
          <w:rPr>
            <w:sz w:val="22"/>
          </w:rPr>
          <w:delText> </w:delText>
        </w:r>
      </w:del>
      <w:r w:rsidR="00644608" w:rsidRPr="000438E3">
        <w:rPr>
          <w:sz w:val="22"/>
        </w:rPr>
        <w:t>;</w:t>
      </w:r>
    </w:p>
    <w:p w14:paraId="0542760B" w14:textId="18E4CA19" w:rsidR="005A69BB" w:rsidRPr="000438E3" w:rsidRDefault="00A1232D" w:rsidP="00274439">
      <w:pPr>
        <w:numPr>
          <w:ilvl w:val="0"/>
          <w:numId w:val="7"/>
        </w:numPr>
        <w:tabs>
          <w:tab w:val="left" w:pos="709"/>
        </w:tabs>
        <w:spacing w:before="120"/>
        <w:jc w:val="both"/>
        <w:rPr>
          <w:sz w:val="22"/>
        </w:rPr>
      </w:pPr>
      <w:del w:id="1479" w:author="FLAMENT Olivier (DEVCO)" w:date="2022-01-16T12:44:00Z">
        <w:r w:rsidRPr="00116C84">
          <w:rPr>
            <w:sz w:val="22"/>
            <w:szCs w:val="22"/>
          </w:rPr>
          <w:delText>Les modalités</w:delText>
        </w:r>
      </w:del>
      <w:proofErr w:type="gramStart"/>
      <w:ins w:id="1480" w:author="FLAMENT Olivier (DEVCO)" w:date="2022-01-16T12:44:00Z">
        <w:r w:rsidR="005A69BB">
          <w:rPr>
            <w:sz w:val="22"/>
            <w:szCs w:val="22"/>
          </w:rPr>
          <w:t>les</w:t>
        </w:r>
        <w:proofErr w:type="gramEnd"/>
        <w:r w:rsidR="005A69BB">
          <w:rPr>
            <w:sz w:val="22"/>
            <w:szCs w:val="22"/>
          </w:rPr>
          <w:t xml:space="preserve"> dispositifs</w:t>
        </w:r>
      </w:ins>
      <w:r w:rsidR="005A69BB" w:rsidRPr="000438E3">
        <w:rPr>
          <w:sz w:val="22"/>
        </w:rPr>
        <w:t xml:space="preserve"> de </w:t>
      </w:r>
      <w:del w:id="1481" w:author="FLAMENT Olivier (DEVCO)" w:date="2022-01-16T12:44:00Z">
        <w:r w:rsidRPr="00116C84">
          <w:rPr>
            <w:sz w:val="22"/>
            <w:szCs w:val="22"/>
          </w:rPr>
          <w:delText xml:space="preserve">contrôle </w:delText>
        </w:r>
        <w:r w:rsidR="00095B35" w:rsidRPr="00116C84">
          <w:rPr>
            <w:sz w:val="22"/>
            <w:szCs w:val="22"/>
          </w:rPr>
          <w:delText>prévu</w:delText>
        </w:r>
        <w:r w:rsidRPr="00116C84">
          <w:rPr>
            <w:sz w:val="22"/>
            <w:szCs w:val="22"/>
          </w:rPr>
          <w:delText>es</w:delText>
        </w:r>
      </w:del>
      <w:ins w:id="1482" w:author="FLAMENT Olivier (DEVCO)" w:date="2022-01-16T12:44:00Z">
        <w:r w:rsidR="005A69BB">
          <w:rPr>
            <w:sz w:val="22"/>
            <w:szCs w:val="22"/>
          </w:rPr>
          <w:t>suivi prévus</w:t>
        </w:r>
      </w:ins>
      <w:r w:rsidR="005A69BB" w:rsidRPr="000438E3">
        <w:rPr>
          <w:sz w:val="22"/>
        </w:rPr>
        <w:t xml:space="preserve"> et le suivi ultérieur</w:t>
      </w:r>
      <w:del w:id="1483" w:author="FLAMENT Olivier (DEVCO)" w:date="2022-01-16T12:44:00Z">
        <w:r w:rsidR="003D5BCB">
          <w:rPr>
            <w:sz w:val="22"/>
            <w:szCs w:val="22"/>
          </w:rPr>
          <w:delText> </w:delText>
        </w:r>
      </w:del>
      <w:r w:rsidR="005A69BB" w:rsidRPr="000438E3">
        <w:rPr>
          <w:sz w:val="22"/>
        </w:rPr>
        <w:t>;</w:t>
      </w:r>
    </w:p>
    <w:p w14:paraId="61B7323A" w14:textId="34642017" w:rsidR="00644608" w:rsidRPr="000438E3" w:rsidRDefault="001F0AFD" w:rsidP="00274439">
      <w:pPr>
        <w:numPr>
          <w:ilvl w:val="0"/>
          <w:numId w:val="7"/>
        </w:numPr>
        <w:spacing w:before="120" w:line="276" w:lineRule="auto"/>
        <w:jc w:val="both"/>
        <w:rPr>
          <w:sz w:val="22"/>
        </w:rPr>
      </w:pPr>
      <w:del w:id="1484" w:author="FLAMENT Olivier (DEVCO)" w:date="2022-01-16T12:44:00Z">
        <w:r w:rsidRPr="00116C84">
          <w:rPr>
            <w:sz w:val="22"/>
            <w:szCs w:val="22"/>
          </w:rPr>
          <w:delText>Les</w:delText>
        </w:r>
      </w:del>
      <w:proofErr w:type="gramStart"/>
      <w:ins w:id="1485" w:author="FLAMENT Olivier (DEVCO)" w:date="2022-01-16T12:44:00Z">
        <w:r w:rsidR="005A69BB">
          <w:rPr>
            <w:sz w:val="22"/>
            <w:szCs w:val="22"/>
          </w:rPr>
          <w:t>les</w:t>
        </w:r>
      </w:ins>
      <w:proofErr w:type="gramEnd"/>
      <w:r w:rsidR="005A69BB" w:rsidRPr="000438E3">
        <w:rPr>
          <w:sz w:val="22"/>
        </w:rPr>
        <w:t xml:space="preserve"> processus d’évaluation internes/externes prévus (</w:t>
      </w:r>
      <w:r w:rsidR="005A69BB" w:rsidRPr="000438E3">
        <w:rPr>
          <w:i/>
          <w:sz w:val="22"/>
        </w:rPr>
        <w:t>une évaluation devrait être prévue pour les actions dont la valeur est supérieure à</w:t>
      </w:r>
      <w:del w:id="1486" w:author="FLAMENT Olivier (DEVCO)" w:date="2022-01-16T12:44:00Z">
        <w:r w:rsidRPr="00116C84">
          <w:rPr>
            <w:i/>
            <w:sz w:val="22"/>
            <w:szCs w:val="22"/>
          </w:rPr>
          <w:delText xml:space="preserve"> </w:delText>
        </w:r>
      </w:del>
      <w:ins w:id="1487" w:author="FLAMENT Olivier (DEVCO)" w:date="2022-01-16T12:44:00Z">
        <w:r w:rsidR="005A69BB">
          <w:rPr>
            <w:i/>
            <w:sz w:val="22"/>
            <w:szCs w:val="22"/>
          </w:rPr>
          <w:t> </w:t>
        </w:r>
      </w:ins>
      <w:r w:rsidR="005A69BB" w:rsidRPr="000438E3">
        <w:rPr>
          <w:i/>
          <w:sz w:val="22"/>
        </w:rPr>
        <w:t>500 000 EUR et est fortement recommandée pour les actions dont la valeur est inférieure à ce montant</w:t>
      </w:r>
      <w:del w:id="1488" w:author="FLAMENT Olivier (DEVCO)" w:date="2022-01-16T12:44:00Z">
        <w:r w:rsidR="00C258F7" w:rsidRPr="00116C84">
          <w:rPr>
            <w:sz w:val="22"/>
            <w:szCs w:val="22"/>
          </w:rPr>
          <w:delText>)</w:delText>
        </w:r>
        <w:r w:rsidR="00A41B12">
          <w:rPr>
            <w:sz w:val="22"/>
            <w:szCs w:val="22"/>
          </w:rPr>
          <w:delText> </w:delText>
        </w:r>
        <w:r w:rsidR="00C258F7" w:rsidRPr="00116C84">
          <w:rPr>
            <w:sz w:val="22"/>
            <w:szCs w:val="22"/>
          </w:rPr>
          <w:delText>;</w:delText>
        </w:r>
      </w:del>
      <w:ins w:id="1489" w:author="FLAMENT Olivier (DEVCO)" w:date="2022-01-16T12:44:00Z">
        <w:r w:rsidR="005A69BB">
          <w:rPr>
            <w:sz w:val="22"/>
            <w:szCs w:val="22"/>
          </w:rPr>
          <w:t>);</w:t>
        </w:r>
      </w:ins>
    </w:p>
    <w:p w14:paraId="4C0EB7AE" w14:textId="002FD319" w:rsidR="00644608" w:rsidRPr="00274439" w:rsidRDefault="00802102" w:rsidP="00274439">
      <w:pPr>
        <w:numPr>
          <w:ilvl w:val="0"/>
          <w:numId w:val="7"/>
        </w:numPr>
        <w:spacing w:before="120" w:line="276" w:lineRule="auto"/>
        <w:jc w:val="both"/>
        <w:rPr>
          <w:sz w:val="22"/>
        </w:rPr>
      </w:pPr>
      <w:del w:id="1490" w:author="FLAMENT Olivier (DEVCO)" w:date="2022-01-16T12:44:00Z">
        <w:r w:rsidRPr="00116C84">
          <w:rPr>
            <w:sz w:val="22"/>
          </w:rPr>
          <w:delText>Les</w:delText>
        </w:r>
      </w:del>
      <w:proofErr w:type="gramStart"/>
      <w:ins w:id="1491" w:author="FLAMENT Olivier (DEVCO)" w:date="2022-01-16T12:44:00Z">
        <w:r w:rsidR="005A69BB">
          <w:rPr>
            <w:sz w:val="22"/>
            <w:szCs w:val="22"/>
          </w:rPr>
          <w:t>les</w:t>
        </w:r>
      </w:ins>
      <w:proofErr w:type="gramEnd"/>
      <w:r w:rsidR="005A69BB" w:rsidRPr="000438E3">
        <w:rPr>
          <w:sz w:val="22"/>
        </w:rPr>
        <w:t xml:space="preserve"> activités prévues pour assurer la visibilité de l’action et de la contribution de l’UE à son financement.</w:t>
      </w:r>
    </w:p>
    <w:p w14:paraId="6BA97B87" w14:textId="77777777" w:rsidR="00644608" w:rsidRPr="001C6708" w:rsidRDefault="00644608" w:rsidP="00ED7DDE">
      <w:pPr>
        <w:tabs>
          <w:tab w:val="left" w:pos="426"/>
        </w:tabs>
        <w:spacing w:before="120"/>
        <w:jc w:val="both"/>
        <w:rPr>
          <w:ins w:id="1492" w:author="FLAMENT Olivier (DEVCO)" w:date="2022-01-16T12:44:00Z"/>
          <w:sz w:val="22"/>
          <w:szCs w:val="22"/>
        </w:rPr>
      </w:pPr>
    </w:p>
    <w:p w14:paraId="5FF4EAC5" w14:textId="41FF58C3" w:rsidR="00644608" w:rsidRPr="000438E3" w:rsidRDefault="00644608" w:rsidP="00274439">
      <w:pPr>
        <w:pStyle w:val="Titre3"/>
      </w:pPr>
      <w:bookmarkStart w:id="1493" w:name="_Toc527727639"/>
      <w:r w:rsidRPr="000438E3">
        <w:t>Plan d’action indicatif pour la mise en œuvre de l’action (</w:t>
      </w:r>
      <w:del w:id="1494" w:author="FLAMENT Olivier (DEVCO)" w:date="2022-01-16T12:44:00Z">
        <w:r w:rsidR="00802102" w:rsidRPr="00116C84">
          <w:delText>max</w:delText>
        </w:r>
        <w:r w:rsidR="0052659F">
          <w:delText>imum</w:delText>
        </w:r>
        <w:r w:rsidR="00802102" w:rsidRPr="00116C84">
          <w:delText xml:space="preserve"> </w:delText>
        </w:r>
      </w:del>
      <w:ins w:id="1495" w:author="FLAMENT Olivier (DEVCO)" w:date="2022-01-16T12:44:00Z">
        <w:r>
          <w:t>max. </w:t>
        </w:r>
      </w:ins>
      <w:r w:rsidRPr="000438E3">
        <w:t>4</w:t>
      </w:r>
      <w:del w:id="1496" w:author="FLAMENT Olivier (DEVCO)" w:date="2022-01-16T12:44:00Z">
        <w:r w:rsidR="00802102" w:rsidRPr="00116C84">
          <w:delText xml:space="preserve"> </w:delText>
        </w:r>
      </w:del>
      <w:ins w:id="1497" w:author="FLAMENT Olivier (DEVCO)" w:date="2022-01-16T12:44:00Z">
        <w:r>
          <w:t> </w:t>
        </w:r>
      </w:ins>
      <w:r w:rsidRPr="000438E3">
        <w:t>pages)</w:t>
      </w:r>
      <w:bookmarkEnd w:id="1493"/>
    </w:p>
    <w:p w14:paraId="51DF63CD" w14:textId="1201B761" w:rsidR="00644608" w:rsidRPr="00274439" w:rsidRDefault="00644608" w:rsidP="00644608">
      <w:pPr>
        <w:spacing w:before="120" w:line="276" w:lineRule="auto"/>
        <w:jc w:val="both"/>
        <w:rPr>
          <w:sz w:val="22"/>
        </w:rPr>
      </w:pPr>
      <w:r w:rsidRPr="000438E3">
        <w:rPr>
          <w:sz w:val="22"/>
        </w:rPr>
        <w:t xml:space="preserve">Les demandeurs ne doivent pas </w:t>
      </w:r>
      <w:del w:id="1498" w:author="FLAMENT Olivier (DEVCO)" w:date="2022-01-16T12:44:00Z">
        <w:r w:rsidR="0052659F">
          <w:rPr>
            <w:sz w:val="22"/>
          </w:rPr>
          <w:delText>indiquer de</w:delText>
        </w:r>
      </w:del>
      <w:ins w:id="1499" w:author="FLAMENT Olivier (DEVCO)" w:date="2022-01-16T12:44:00Z">
        <w:r>
          <w:rPr>
            <w:sz w:val="22"/>
            <w:szCs w:val="22"/>
          </w:rPr>
          <w:t>donner une</w:t>
        </w:r>
      </w:ins>
      <w:r w:rsidRPr="000438E3">
        <w:rPr>
          <w:sz w:val="22"/>
        </w:rPr>
        <w:t xml:space="preserve"> date de lancement précise pour la mise en œuvre de l’action</w:t>
      </w:r>
      <w:ins w:id="1500" w:author="FLAMENT Olivier (DEVCO)" w:date="2022-01-16T12:44:00Z">
        <w:r>
          <w:rPr>
            <w:sz w:val="22"/>
            <w:szCs w:val="22"/>
          </w:rPr>
          <w:t>,</w:t>
        </w:r>
      </w:ins>
      <w:r w:rsidRPr="000438E3">
        <w:rPr>
          <w:sz w:val="22"/>
        </w:rPr>
        <w:t xml:space="preserve"> mais simplement </w:t>
      </w:r>
      <w:del w:id="1501" w:author="FLAMENT Olivier (DEVCO)" w:date="2022-01-16T12:44:00Z">
        <w:r w:rsidR="0052659F">
          <w:rPr>
            <w:sz w:val="22"/>
          </w:rPr>
          <w:delText>indiquer</w:delText>
        </w:r>
        <w:r w:rsidR="00802102" w:rsidRPr="00116C84">
          <w:rPr>
            <w:sz w:val="22"/>
          </w:rPr>
          <w:delText xml:space="preserve"> «</w:delText>
        </w:r>
        <w:r w:rsidR="0052659F">
          <w:rPr>
            <w:sz w:val="22"/>
          </w:rPr>
          <w:delText> </w:delText>
        </w:r>
      </w:del>
      <w:ins w:id="1502" w:author="FLAMENT Olivier (DEVCO)" w:date="2022-01-16T12:44:00Z">
        <w:r>
          <w:rPr>
            <w:sz w:val="22"/>
            <w:szCs w:val="22"/>
          </w:rPr>
          <w:t>se référer au</w:t>
        </w:r>
        <w:proofErr w:type="gramStart"/>
        <w:r>
          <w:rPr>
            <w:sz w:val="22"/>
            <w:szCs w:val="22"/>
          </w:rPr>
          <w:t xml:space="preserve"> «</w:t>
        </w:r>
      </w:ins>
      <w:r w:rsidRPr="000438E3">
        <w:rPr>
          <w:sz w:val="22"/>
        </w:rPr>
        <w:t>mois</w:t>
      </w:r>
      <w:proofErr w:type="gramEnd"/>
      <w:del w:id="1503" w:author="FLAMENT Olivier (DEVCO)" w:date="2022-01-16T12:44:00Z">
        <w:r w:rsidR="00802102" w:rsidRPr="00116C84">
          <w:rPr>
            <w:sz w:val="22"/>
          </w:rPr>
          <w:delText xml:space="preserve"> </w:delText>
        </w:r>
      </w:del>
      <w:ins w:id="1504" w:author="FLAMENT Olivier (DEVCO)" w:date="2022-01-16T12:44:00Z">
        <w:r>
          <w:rPr>
            <w:sz w:val="22"/>
            <w:szCs w:val="22"/>
          </w:rPr>
          <w:t> </w:t>
        </w:r>
      </w:ins>
      <w:r w:rsidRPr="000438E3">
        <w:rPr>
          <w:sz w:val="22"/>
        </w:rPr>
        <w:t>1</w:t>
      </w:r>
      <w:del w:id="1505" w:author="FLAMENT Olivier (DEVCO)" w:date="2022-01-16T12:44:00Z">
        <w:r w:rsidR="0052659F">
          <w:rPr>
            <w:sz w:val="22"/>
          </w:rPr>
          <w:delText> </w:delText>
        </w:r>
        <w:r w:rsidR="00802102" w:rsidRPr="00116C84">
          <w:rPr>
            <w:sz w:val="22"/>
          </w:rPr>
          <w:delText>», «</w:delText>
        </w:r>
        <w:r w:rsidR="0052659F">
          <w:rPr>
            <w:sz w:val="22"/>
          </w:rPr>
          <w:delText> </w:delText>
        </w:r>
      </w:del>
      <w:ins w:id="1506" w:author="FLAMENT Olivier (DEVCO)" w:date="2022-01-16T12:44:00Z">
        <w:r>
          <w:rPr>
            <w:sz w:val="22"/>
            <w:szCs w:val="22"/>
          </w:rPr>
          <w:t>», «</w:t>
        </w:r>
      </w:ins>
      <w:r w:rsidRPr="000438E3">
        <w:rPr>
          <w:sz w:val="22"/>
        </w:rPr>
        <w:t>mois</w:t>
      </w:r>
      <w:del w:id="1507" w:author="FLAMENT Olivier (DEVCO)" w:date="2022-01-16T12:44:00Z">
        <w:r w:rsidR="00802102" w:rsidRPr="00116C84">
          <w:rPr>
            <w:sz w:val="22"/>
          </w:rPr>
          <w:delText xml:space="preserve"> </w:delText>
        </w:r>
      </w:del>
      <w:ins w:id="1508" w:author="FLAMENT Olivier (DEVCO)" w:date="2022-01-16T12:44:00Z">
        <w:r>
          <w:rPr>
            <w:sz w:val="22"/>
            <w:szCs w:val="22"/>
          </w:rPr>
          <w:t> </w:t>
        </w:r>
      </w:ins>
      <w:r w:rsidRPr="000438E3">
        <w:rPr>
          <w:sz w:val="22"/>
        </w:rPr>
        <w:t>2</w:t>
      </w:r>
      <w:del w:id="1509" w:author="FLAMENT Olivier (DEVCO)" w:date="2022-01-16T12:44:00Z">
        <w:r w:rsidR="0052659F">
          <w:rPr>
            <w:sz w:val="22"/>
          </w:rPr>
          <w:delText> </w:delText>
        </w:r>
      </w:del>
      <w:r w:rsidRPr="000438E3">
        <w:rPr>
          <w:sz w:val="22"/>
        </w:rPr>
        <w:t>», etc.</w:t>
      </w:r>
    </w:p>
    <w:p w14:paraId="0204A052" w14:textId="6F5790EE" w:rsidR="00644608" w:rsidRPr="00274439" w:rsidRDefault="00644608" w:rsidP="00644608">
      <w:pPr>
        <w:spacing w:before="120" w:line="276" w:lineRule="auto"/>
        <w:jc w:val="both"/>
        <w:rPr>
          <w:sz w:val="22"/>
        </w:rPr>
      </w:pPr>
      <w:r w:rsidRPr="000438E3">
        <w:rPr>
          <w:sz w:val="22"/>
        </w:rPr>
        <w:t xml:space="preserve">Il est recommandé de fonder </w:t>
      </w:r>
      <w:ins w:id="1510" w:author="FLAMENT Olivier (DEVCO)" w:date="2022-01-16T12:44:00Z">
        <w:r>
          <w:rPr>
            <w:sz w:val="22"/>
            <w:szCs w:val="22"/>
          </w:rPr>
          <w:t xml:space="preserve">l’estimation de </w:t>
        </w:r>
      </w:ins>
      <w:r w:rsidRPr="000438E3">
        <w:rPr>
          <w:sz w:val="22"/>
        </w:rPr>
        <w:t xml:space="preserve">la durée </w:t>
      </w:r>
      <w:del w:id="1511" w:author="FLAMENT Olivier (DEVCO)" w:date="2022-01-16T12:44:00Z">
        <w:r w:rsidR="0052659F">
          <w:rPr>
            <w:sz w:val="22"/>
          </w:rPr>
          <w:delText>estimée</w:delText>
        </w:r>
        <w:r w:rsidR="00802102" w:rsidRPr="00116C84">
          <w:rPr>
            <w:sz w:val="22"/>
          </w:rPr>
          <w:delText xml:space="preserve"> </w:delText>
        </w:r>
      </w:del>
      <w:r w:rsidRPr="000438E3">
        <w:rPr>
          <w:sz w:val="22"/>
        </w:rPr>
        <w:t>de chaque activité et de l’action dans son ensemble sur la durée la plus probable et non</w:t>
      </w:r>
      <w:del w:id="1512" w:author="FLAMENT Olivier (DEVCO)" w:date="2022-01-16T12:44:00Z">
        <w:r w:rsidR="00802102" w:rsidRPr="00116C84">
          <w:rPr>
            <w:sz w:val="22"/>
          </w:rPr>
          <w:delText xml:space="preserve"> pas</w:delText>
        </w:r>
      </w:del>
      <w:r w:rsidRPr="000438E3">
        <w:rPr>
          <w:sz w:val="22"/>
        </w:rPr>
        <w:t xml:space="preserve"> sur la durée possible la plus courte, en tenant compte de tous les facteurs susceptibles d’affecter le calendrier de mise en œuvre.</w:t>
      </w:r>
    </w:p>
    <w:p w14:paraId="06870C09" w14:textId="4A3F04F3" w:rsidR="00644608" w:rsidRPr="00274439" w:rsidRDefault="00644608" w:rsidP="00644608">
      <w:pPr>
        <w:spacing w:before="120" w:line="276" w:lineRule="auto"/>
        <w:jc w:val="both"/>
        <w:rPr>
          <w:sz w:val="22"/>
        </w:rPr>
      </w:pPr>
      <w:r w:rsidRPr="000438E3">
        <w:rPr>
          <w:sz w:val="22"/>
        </w:rPr>
        <w:t>Les activités prévues dans le plan d’action doivent correspondre à celles qui sont décrites en détail à la section</w:t>
      </w:r>
      <w:del w:id="1513" w:author="FLAMENT Olivier (DEVCO)" w:date="2022-01-16T12:44:00Z">
        <w:r w:rsidR="00802102" w:rsidRPr="00116C84">
          <w:rPr>
            <w:sz w:val="22"/>
          </w:rPr>
          <w:delText xml:space="preserve"> </w:delText>
        </w:r>
      </w:del>
      <w:ins w:id="1514" w:author="FLAMENT Olivier (DEVCO)" w:date="2022-01-16T12:44:00Z">
        <w:r>
          <w:rPr>
            <w:sz w:val="22"/>
            <w:szCs w:val="22"/>
          </w:rPr>
          <w:t> </w:t>
        </w:r>
      </w:ins>
      <w:r w:rsidRPr="000438E3">
        <w:rPr>
          <w:sz w:val="22"/>
        </w:rPr>
        <w:t xml:space="preserve">2.1.1. L’organisme chargé de la mise en œuvre doit </w:t>
      </w:r>
      <w:del w:id="1515" w:author="FLAMENT Olivier (DEVCO)" w:date="2022-01-16T12:44:00Z">
        <w:r w:rsidR="00802102" w:rsidRPr="00116C84">
          <w:rPr>
            <w:sz w:val="22"/>
          </w:rPr>
          <w:delText>être</w:delText>
        </w:r>
      </w:del>
      <w:ins w:id="1516" w:author="FLAMENT Olivier (DEVCO)" w:date="2022-01-16T12:44:00Z">
        <w:r>
          <w:rPr>
            <w:sz w:val="22"/>
            <w:szCs w:val="22"/>
          </w:rPr>
          <w:t>correspondre</w:t>
        </w:r>
      </w:ins>
      <w:r w:rsidRPr="000438E3">
        <w:rPr>
          <w:sz w:val="22"/>
        </w:rPr>
        <w:t xml:space="preserve"> soit </w:t>
      </w:r>
      <w:del w:id="1517" w:author="FLAMENT Olivier (DEVCO)" w:date="2022-01-16T12:44:00Z">
        <w:r w:rsidR="00802102" w:rsidRPr="00116C84">
          <w:rPr>
            <w:sz w:val="22"/>
          </w:rPr>
          <w:delText>le demandeur</w:delText>
        </w:r>
      </w:del>
      <w:ins w:id="1518" w:author="FLAMENT Olivier (DEVCO)" w:date="2022-01-16T12:44:00Z">
        <w:r>
          <w:rPr>
            <w:sz w:val="22"/>
            <w:szCs w:val="22"/>
          </w:rPr>
          <w:t>aux demandeurs</w:t>
        </w:r>
      </w:ins>
      <w:r w:rsidRPr="000438E3">
        <w:rPr>
          <w:sz w:val="22"/>
        </w:rPr>
        <w:t xml:space="preserve">, soit </w:t>
      </w:r>
      <w:del w:id="1519" w:author="FLAMENT Olivier (DEVCO)" w:date="2022-01-16T12:44:00Z">
        <w:r w:rsidR="0089062E">
          <w:rPr>
            <w:sz w:val="22"/>
          </w:rPr>
          <w:delText>l’un ou</w:delText>
        </w:r>
      </w:del>
      <w:ins w:id="1520" w:author="FLAMENT Olivier (DEVCO)" w:date="2022-01-16T12:44:00Z">
        <w:r>
          <w:rPr>
            <w:sz w:val="22"/>
            <w:szCs w:val="22"/>
          </w:rPr>
          <w:t>à</w:t>
        </w:r>
      </w:ins>
      <w:r w:rsidRPr="000438E3">
        <w:rPr>
          <w:sz w:val="22"/>
        </w:rPr>
        <w:t xml:space="preserve"> l’une des entités affiliées, </w:t>
      </w:r>
      <w:ins w:id="1521" w:author="FLAMENT Olivier (DEVCO)" w:date="2022-01-16T12:44:00Z">
        <w:r>
          <w:rPr>
            <w:sz w:val="22"/>
            <w:szCs w:val="22"/>
          </w:rPr>
          <w:t xml:space="preserve">l’un des </w:t>
        </w:r>
      </w:ins>
      <w:r w:rsidRPr="000438E3">
        <w:rPr>
          <w:sz w:val="22"/>
        </w:rPr>
        <w:t xml:space="preserve">associés ou </w:t>
      </w:r>
      <w:ins w:id="1522" w:author="FLAMENT Olivier (DEVCO)" w:date="2022-01-16T12:44:00Z">
        <w:r>
          <w:rPr>
            <w:sz w:val="22"/>
            <w:szCs w:val="22"/>
          </w:rPr>
          <w:t xml:space="preserve">l’un des </w:t>
        </w:r>
      </w:ins>
      <w:r w:rsidRPr="000438E3">
        <w:rPr>
          <w:sz w:val="22"/>
        </w:rPr>
        <w:t>sous-</w:t>
      </w:r>
      <w:del w:id="1523" w:author="FLAMENT Olivier (DEVCO)" w:date="2022-01-16T12:44:00Z">
        <w:r w:rsidR="00802102" w:rsidRPr="00116C84">
          <w:rPr>
            <w:sz w:val="22"/>
          </w:rPr>
          <w:delText>contractants</w:delText>
        </w:r>
      </w:del>
      <w:ins w:id="1524" w:author="FLAMENT Olivier (DEVCO)" w:date="2022-01-16T12:44:00Z">
        <w:r>
          <w:rPr>
            <w:sz w:val="22"/>
            <w:szCs w:val="22"/>
          </w:rPr>
          <w:t>traitants</w:t>
        </w:r>
      </w:ins>
      <w:r w:rsidRPr="000438E3">
        <w:rPr>
          <w:sz w:val="22"/>
        </w:rPr>
        <w:t>. Tout mois (ou</w:t>
      </w:r>
      <w:ins w:id="1525" w:author="FLAMENT Olivier (DEVCO)" w:date="2022-01-16T12:44:00Z">
        <w:r>
          <w:rPr>
            <w:sz w:val="22"/>
            <w:szCs w:val="22"/>
          </w:rPr>
          <w:t xml:space="preserve"> toute</w:t>
        </w:r>
      </w:ins>
      <w:r w:rsidRPr="000438E3">
        <w:rPr>
          <w:sz w:val="22"/>
        </w:rPr>
        <w:t xml:space="preserve"> période intermédiaire) sans activités doit être inclus dans le plan d’action et pris en compte dans le calcul de la durée totale estimée de l’action.</w:t>
      </w:r>
    </w:p>
    <w:p w14:paraId="05E56920" w14:textId="7FB44AB2" w:rsidR="00644608" w:rsidRPr="00274439" w:rsidRDefault="00644608" w:rsidP="00644608">
      <w:pPr>
        <w:spacing w:before="120" w:line="276" w:lineRule="auto"/>
        <w:jc w:val="both"/>
        <w:rPr>
          <w:sz w:val="22"/>
        </w:rPr>
      </w:pPr>
      <w:r w:rsidRPr="000438E3">
        <w:rPr>
          <w:sz w:val="22"/>
        </w:rPr>
        <w:t>Le plan d’action pour les</w:t>
      </w:r>
      <w:del w:id="1526" w:author="FLAMENT Olivier (DEVCO)" w:date="2022-01-16T12:44:00Z">
        <w:r w:rsidR="00802102" w:rsidRPr="00116C84">
          <w:rPr>
            <w:sz w:val="22"/>
          </w:rPr>
          <w:delText xml:space="preserve"> </w:delText>
        </w:r>
      </w:del>
      <w:ins w:id="1527" w:author="FLAMENT Olivier (DEVCO)" w:date="2022-01-16T12:44:00Z">
        <w:r>
          <w:rPr>
            <w:sz w:val="22"/>
            <w:szCs w:val="22"/>
          </w:rPr>
          <w:t> </w:t>
        </w:r>
      </w:ins>
      <w:r w:rsidRPr="000438E3">
        <w:rPr>
          <w:sz w:val="22"/>
        </w:rPr>
        <w:t>12</w:t>
      </w:r>
      <w:del w:id="1528" w:author="FLAMENT Olivier (DEVCO)" w:date="2022-01-16T12:44:00Z">
        <w:r w:rsidR="00802102" w:rsidRPr="00116C84">
          <w:rPr>
            <w:sz w:val="22"/>
          </w:rPr>
          <w:delText xml:space="preserve"> </w:delText>
        </w:r>
      </w:del>
      <w:ins w:id="1529" w:author="FLAMENT Olivier (DEVCO)" w:date="2022-01-16T12:44:00Z">
        <w:r>
          <w:rPr>
            <w:sz w:val="22"/>
            <w:szCs w:val="22"/>
          </w:rPr>
          <w:t> </w:t>
        </w:r>
      </w:ins>
      <w:r w:rsidRPr="000438E3">
        <w:rPr>
          <w:sz w:val="22"/>
        </w:rPr>
        <w:t>premiers mois de mise en œuvre doit être suffisamment détaillé pour donner un aperçu de la préparation et de la mise en œuvre de chaque activité. Le plan d’action pour chacune des années suivantes peut être plus général et devrait se limiter à une liste des principales activités proposées pour ces années. À cette fin, il doit être divisé en périodes de six mois (</w:t>
      </w:r>
      <w:del w:id="1530" w:author="FLAMENT Olivier (DEVCO)" w:date="2022-01-16T12:44:00Z">
        <w:r w:rsidR="00802102" w:rsidRPr="00116C84">
          <w:rPr>
            <w:sz w:val="22"/>
          </w:rPr>
          <w:delText>NB</w:delText>
        </w:r>
      </w:del>
      <w:proofErr w:type="gramStart"/>
      <w:ins w:id="1531" w:author="FLAMENT Olivier (DEVCO)" w:date="2022-01-16T12:44:00Z">
        <w:r>
          <w:rPr>
            <w:sz w:val="22"/>
            <w:szCs w:val="22"/>
          </w:rPr>
          <w:t>note</w:t>
        </w:r>
      </w:ins>
      <w:r w:rsidRPr="000438E3">
        <w:rPr>
          <w:sz w:val="22"/>
        </w:rPr>
        <w:t>:</w:t>
      </w:r>
      <w:proofErr w:type="gramEnd"/>
      <w:r w:rsidRPr="000438E3">
        <w:rPr>
          <w:sz w:val="22"/>
        </w:rPr>
        <w:t xml:space="preserve"> un plan d’action plus détaillé pour chaque année ultérieure doit être soumis avant tout nouveau versement de préfinancement conformément à l’article 4.1 des conditions particulières du contrat de subvention).</w:t>
      </w:r>
    </w:p>
    <w:p w14:paraId="4CFEAF68" w14:textId="42A28AE5" w:rsidR="00644608" w:rsidRDefault="009D4430" w:rsidP="00930CFD">
      <w:pPr>
        <w:rPr>
          <w:ins w:id="1532" w:author="FLAMENT Olivier (DEVCO)" w:date="2022-01-16T12:44:00Z"/>
          <w:b/>
          <w:bCs/>
        </w:rPr>
      </w:pPr>
      <w:bookmarkStart w:id="1533" w:name="_Toc527727640"/>
      <w:del w:id="1534" w:author="FLAMENT Olivier (DEVCO)" w:date="2022-01-16T12:44:00Z">
        <w:r>
          <w:rPr>
            <w:bCs/>
          </w:rPr>
          <w:delText>Durabilité</w:delText>
        </w:r>
      </w:del>
    </w:p>
    <w:p w14:paraId="619BFB9A" w14:textId="440472B7" w:rsidR="00644608" w:rsidRPr="000438E3" w:rsidRDefault="00644608" w:rsidP="00274439">
      <w:pPr>
        <w:pStyle w:val="Titre3"/>
      </w:pPr>
      <w:ins w:id="1535" w:author="FLAMENT Olivier (DEVCO)" w:date="2022-01-16T12:44:00Z">
        <w:r>
          <w:t>Viabilité</w:t>
        </w:r>
      </w:ins>
      <w:r w:rsidRPr="000438E3">
        <w:t xml:space="preserve"> de l’action (</w:t>
      </w:r>
      <w:del w:id="1536" w:author="FLAMENT Olivier (DEVCO)" w:date="2022-01-16T12:44:00Z">
        <w:r w:rsidR="00802102" w:rsidRPr="00116C84">
          <w:delText>max</w:delText>
        </w:r>
        <w:r w:rsidR="009D4430">
          <w:delText>imum</w:delText>
        </w:r>
      </w:del>
      <w:ins w:id="1537" w:author="FLAMENT Olivier (DEVCO)" w:date="2022-01-16T12:44:00Z">
        <w:r>
          <w:t>max.</w:t>
        </w:r>
      </w:ins>
      <w:r w:rsidRPr="000438E3">
        <w:t xml:space="preserve"> 3</w:t>
      </w:r>
      <w:del w:id="1538" w:author="FLAMENT Olivier (DEVCO)" w:date="2022-01-16T12:44:00Z">
        <w:r w:rsidR="00802102" w:rsidRPr="00116C84">
          <w:delText xml:space="preserve"> </w:delText>
        </w:r>
      </w:del>
      <w:ins w:id="1539" w:author="FLAMENT Olivier (DEVCO)" w:date="2022-01-16T12:44:00Z">
        <w:r>
          <w:t> </w:t>
        </w:r>
      </w:ins>
      <w:r w:rsidRPr="000438E3">
        <w:t>pages)</w:t>
      </w:r>
      <w:bookmarkEnd w:id="1533"/>
    </w:p>
    <w:p w14:paraId="38103F8D" w14:textId="79B1AF1E" w:rsidR="00644608" w:rsidRPr="00274439" w:rsidRDefault="00CE21C8" w:rsidP="00644608">
      <w:pPr>
        <w:spacing w:before="120"/>
        <w:rPr>
          <w:sz w:val="22"/>
        </w:rPr>
      </w:pPr>
      <w:r w:rsidRPr="000438E3">
        <w:rPr>
          <w:sz w:val="22"/>
        </w:rPr>
        <w:t xml:space="preserve">Veuillez fournir </w:t>
      </w:r>
      <w:r w:rsidRPr="000438E3">
        <w:rPr>
          <w:b/>
          <w:sz w:val="22"/>
        </w:rPr>
        <w:t>toutes</w:t>
      </w:r>
      <w:r w:rsidRPr="000438E3">
        <w:rPr>
          <w:sz w:val="22"/>
        </w:rPr>
        <w:t xml:space="preserve"> les informations demandées ci-après</w:t>
      </w:r>
      <w:del w:id="1540" w:author="FLAMENT Olivier (DEVCO)" w:date="2022-01-16T12:44:00Z">
        <w:r w:rsidR="009D4430">
          <w:rPr>
            <w:sz w:val="22"/>
          </w:rPr>
          <w:delText> </w:delText>
        </w:r>
      </w:del>
      <w:r w:rsidRPr="000438E3">
        <w:rPr>
          <w:sz w:val="22"/>
        </w:rPr>
        <w:t>:</w:t>
      </w:r>
    </w:p>
    <w:p w14:paraId="6262E0AF" w14:textId="30980D88" w:rsidR="00644608" w:rsidRPr="001C6708" w:rsidRDefault="009D4430" w:rsidP="00644608">
      <w:pPr>
        <w:spacing w:before="120"/>
        <w:rPr>
          <w:ins w:id="1541" w:author="FLAMENT Olivier (DEVCO)" w:date="2022-01-16T12:44:00Z"/>
          <w:sz w:val="22"/>
          <w:szCs w:val="22"/>
        </w:rPr>
      </w:pPr>
      <w:del w:id="1542" w:author="FLAMENT Olivier (DEVCO)" w:date="2022-01-16T12:44:00Z">
        <w:r>
          <w:rPr>
            <w:sz w:val="22"/>
          </w:rPr>
          <w:delText>Décrivez</w:delText>
        </w:r>
        <w:r w:rsidR="00802102" w:rsidRPr="00116C84">
          <w:rPr>
            <w:sz w:val="22"/>
          </w:rPr>
          <w:delText xml:space="preserve"> </w:delText>
        </w:r>
        <w:r>
          <w:rPr>
            <w:sz w:val="22"/>
          </w:rPr>
          <w:delText>l’impact</w:delText>
        </w:r>
        <w:r w:rsidR="00802102" w:rsidRPr="00116C84">
          <w:rPr>
            <w:sz w:val="22"/>
          </w:rPr>
          <w:delText xml:space="preserve"> attendu</w:delText>
        </w:r>
      </w:del>
    </w:p>
    <w:p w14:paraId="065278F6" w14:textId="4E159D85" w:rsidR="00644608" w:rsidRPr="00274439" w:rsidRDefault="00644608" w:rsidP="00274439">
      <w:pPr>
        <w:numPr>
          <w:ilvl w:val="0"/>
          <w:numId w:val="11"/>
        </w:numPr>
        <w:spacing w:before="120" w:line="276" w:lineRule="auto"/>
        <w:jc w:val="both"/>
        <w:rPr>
          <w:sz w:val="22"/>
        </w:rPr>
      </w:pPr>
      <w:proofErr w:type="gramStart"/>
      <w:ins w:id="1543" w:author="FLAMENT Olivier (DEVCO)" w:date="2022-01-16T12:44:00Z">
        <w:r>
          <w:rPr>
            <w:sz w:val="22"/>
            <w:szCs w:val="22"/>
          </w:rPr>
          <w:t>veuillez</w:t>
        </w:r>
        <w:proofErr w:type="gramEnd"/>
        <w:r>
          <w:rPr>
            <w:sz w:val="22"/>
            <w:szCs w:val="22"/>
          </w:rPr>
          <w:t xml:space="preserve"> décrire les effets attendus</w:t>
        </w:r>
      </w:ins>
      <w:r w:rsidRPr="000438E3">
        <w:rPr>
          <w:sz w:val="22"/>
        </w:rPr>
        <w:t xml:space="preserve"> de l’action sur les groupes cibles/bénéficiaires</w:t>
      </w:r>
      <w:del w:id="1544" w:author="FLAMENT Olivier (DEVCO)" w:date="2022-01-16T12:44:00Z">
        <w:r w:rsidR="009D4430">
          <w:rPr>
            <w:sz w:val="22"/>
          </w:rPr>
          <w:delText>, si possible</w:delText>
        </w:r>
      </w:del>
      <w:r w:rsidRPr="000438E3">
        <w:rPr>
          <w:sz w:val="22"/>
        </w:rPr>
        <w:t xml:space="preserve"> à l’aide de données qualitatives et chiffrées, </w:t>
      </w:r>
      <w:del w:id="1545" w:author="FLAMENT Olivier (DEVCO)" w:date="2022-01-16T12:44:00Z">
        <w:r w:rsidR="009D4430">
          <w:rPr>
            <w:sz w:val="22"/>
          </w:rPr>
          <w:delText>sur les plans</w:delText>
        </w:r>
      </w:del>
      <w:ins w:id="1546" w:author="FLAMENT Olivier (DEVCO)" w:date="2022-01-16T12:44:00Z">
        <w:r>
          <w:rPr>
            <w:sz w:val="22"/>
            <w:szCs w:val="22"/>
          </w:rPr>
          <w:t>si possible, au niveau</w:t>
        </w:r>
      </w:ins>
      <w:r w:rsidRPr="000438E3">
        <w:rPr>
          <w:sz w:val="22"/>
        </w:rPr>
        <w:t xml:space="preserve"> technique, économique, social et politique (amélioration de la législation, des codes de conduite, des méthodes, etc</w:t>
      </w:r>
      <w:del w:id="1547" w:author="FLAMENT Olivier (DEVCO)" w:date="2022-01-16T12:44:00Z">
        <w:r w:rsidR="00802102" w:rsidRPr="00116C84">
          <w:rPr>
            <w:sz w:val="22"/>
          </w:rPr>
          <w:delText>.</w:delText>
        </w:r>
        <w:r w:rsidR="009D4430">
          <w:rPr>
            <w:sz w:val="22"/>
          </w:rPr>
          <w:delText> </w:delText>
        </w:r>
        <w:r w:rsidR="00802102" w:rsidRPr="00116C84">
          <w:rPr>
            <w:sz w:val="22"/>
          </w:rPr>
          <w:delText>?).</w:delText>
        </w:r>
      </w:del>
      <w:ins w:id="1548" w:author="FLAMENT Olivier (DEVCO)" w:date="2022-01-16T12:44:00Z">
        <w:r>
          <w:rPr>
            <w:sz w:val="22"/>
            <w:szCs w:val="22"/>
          </w:rPr>
          <w:t>.?);</w:t>
        </w:r>
      </w:ins>
    </w:p>
    <w:p w14:paraId="24F7319D" w14:textId="457CF0E0" w:rsidR="00644608" w:rsidRPr="00274439" w:rsidRDefault="009D4430" w:rsidP="00274439">
      <w:pPr>
        <w:numPr>
          <w:ilvl w:val="0"/>
          <w:numId w:val="11"/>
        </w:numPr>
        <w:spacing w:before="120" w:line="276" w:lineRule="auto"/>
        <w:jc w:val="both"/>
        <w:rPr>
          <w:sz w:val="22"/>
        </w:rPr>
      </w:pPr>
      <w:del w:id="1549" w:author="FLAMENT Olivier (DEVCO)" w:date="2022-01-16T12:44:00Z">
        <w:r>
          <w:rPr>
            <w:sz w:val="22"/>
          </w:rPr>
          <w:delText>F</w:delText>
        </w:r>
        <w:r w:rsidR="00802102" w:rsidRPr="00116C84">
          <w:rPr>
            <w:sz w:val="22"/>
          </w:rPr>
          <w:delText>ourni</w:delText>
        </w:r>
        <w:r>
          <w:rPr>
            <w:sz w:val="22"/>
          </w:rPr>
          <w:delText>ssez</w:delText>
        </w:r>
      </w:del>
      <w:proofErr w:type="gramStart"/>
      <w:ins w:id="1550" w:author="FLAMENT Olivier (DEVCO)" w:date="2022-01-16T12:44:00Z">
        <w:r w:rsidR="00644608">
          <w:rPr>
            <w:sz w:val="22"/>
            <w:szCs w:val="22"/>
          </w:rPr>
          <w:t>veuillez</w:t>
        </w:r>
        <w:proofErr w:type="gramEnd"/>
        <w:r w:rsidR="00644608">
          <w:rPr>
            <w:sz w:val="22"/>
            <w:szCs w:val="22"/>
          </w:rPr>
          <w:t xml:space="preserve"> fournir</w:t>
        </w:r>
      </w:ins>
      <w:r w:rsidR="00644608" w:rsidRPr="000438E3">
        <w:rPr>
          <w:sz w:val="22"/>
        </w:rPr>
        <w:t xml:space="preserve"> une analyse </w:t>
      </w:r>
      <w:del w:id="1551" w:author="FLAMENT Olivier (DEVCO)" w:date="2022-01-16T12:44:00Z">
        <w:r w:rsidR="00802102" w:rsidRPr="00116C84">
          <w:rPr>
            <w:sz w:val="22"/>
          </w:rPr>
          <w:delText>de</w:delText>
        </w:r>
        <w:r w:rsidR="009E4B26">
          <w:rPr>
            <w:sz w:val="22"/>
          </w:rPr>
          <w:delText>s</w:delText>
        </w:r>
      </w:del>
      <w:ins w:id="1552" w:author="FLAMENT Olivier (DEVCO)" w:date="2022-01-16T12:44:00Z">
        <w:r w:rsidR="00644608">
          <w:rPr>
            <w:sz w:val="22"/>
            <w:szCs w:val="22"/>
          </w:rPr>
          <w:t>de</w:t>
        </w:r>
      </w:ins>
      <w:r w:rsidR="00644608" w:rsidRPr="000438E3">
        <w:rPr>
          <w:sz w:val="22"/>
        </w:rPr>
        <w:t xml:space="preserve"> risque et un plan </w:t>
      </w:r>
      <w:del w:id="1553" w:author="FLAMENT Olivier (DEVCO)" w:date="2022-01-16T12:44:00Z">
        <w:r w:rsidR="009E4B26">
          <w:rPr>
            <w:sz w:val="22"/>
          </w:rPr>
          <w:delText>d’intervention</w:delText>
        </w:r>
      </w:del>
      <w:ins w:id="1554" w:author="FLAMENT Olivier (DEVCO)" w:date="2022-01-16T12:44:00Z">
        <w:r w:rsidR="00644608">
          <w:rPr>
            <w:sz w:val="22"/>
            <w:szCs w:val="22"/>
          </w:rPr>
          <w:t>de réserve</w:t>
        </w:r>
      </w:ins>
      <w:r w:rsidR="00644608" w:rsidRPr="000438E3">
        <w:rPr>
          <w:sz w:val="22"/>
        </w:rPr>
        <w:t xml:space="preserve"> détaillés </w:t>
      </w:r>
      <w:del w:id="1555" w:author="FLAMENT Olivier (DEVCO)" w:date="2022-01-16T12:44:00Z">
        <w:r w:rsidR="009E4B26">
          <w:rPr>
            <w:sz w:val="22"/>
          </w:rPr>
          <w:delText>comportant</w:delText>
        </w:r>
      </w:del>
      <w:ins w:id="1556" w:author="FLAMENT Olivier (DEVCO)" w:date="2022-01-16T12:44:00Z">
        <w:r w:rsidR="00644608">
          <w:rPr>
            <w:sz w:val="22"/>
            <w:szCs w:val="22"/>
          </w:rPr>
          <w:t>englobant</w:t>
        </w:r>
      </w:ins>
      <w:r w:rsidR="00644608" w:rsidRPr="000438E3">
        <w:rPr>
          <w:sz w:val="22"/>
        </w:rPr>
        <w:t xml:space="preserve"> une liste des risques associés à chaque action proposée, accompagnée de mesures d’atténuation adaptées. Une bonne analyse </w:t>
      </w:r>
      <w:del w:id="1557" w:author="FLAMENT Olivier (DEVCO)" w:date="2022-01-16T12:44:00Z">
        <w:r w:rsidR="00802102" w:rsidRPr="00116C84">
          <w:rPr>
            <w:sz w:val="22"/>
          </w:rPr>
          <w:delText>de</w:delText>
        </w:r>
        <w:r w:rsidR="009E4B26">
          <w:rPr>
            <w:sz w:val="22"/>
          </w:rPr>
          <w:delText>s</w:delText>
        </w:r>
        <w:r w:rsidR="00802102" w:rsidRPr="00116C84">
          <w:rPr>
            <w:sz w:val="22"/>
          </w:rPr>
          <w:delText xml:space="preserve"> risque</w:delText>
        </w:r>
        <w:r w:rsidR="009E4B26">
          <w:rPr>
            <w:sz w:val="22"/>
          </w:rPr>
          <w:delText>s</w:delText>
        </w:r>
      </w:del>
      <w:ins w:id="1558" w:author="FLAMENT Olivier (DEVCO)" w:date="2022-01-16T12:44:00Z">
        <w:r w:rsidR="00644608">
          <w:rPr>
            <w:sz w:val="22"/>
            <w:szCs w:val="22"/>
          </w:rPr>
          <w:t>de risque</w:t>
        </w:r>
      </w:ins>
      <w:r w:rsidR="00644608" w:rsidRPr="000438E3">
        <w:rPr>
          <w:sz w:val="22"/>
        </w:rPr>
        <w:t xml:space="preserve"> doit tenir compte d’une série de risques types incluant les risques physiques, environnementaux, politiques, économiques et sociaux</w:t>
      </w:r>
      <w:del w:id="1559" w:author="FLAMENT Olivier (DEVCO)" w:date="2022-01-16T12:44:00Z">
        <w:r w:rsidR="00802102" w:rsidRPr="00116C84">
          <w:rPr>
            <w:sz w:val="22"/>
          </w:rPr>
          <w:delText>.</w:delText>
        </w:r>
      </w:del>
      <w:ins w:id="1560" w:author="FLAMENT Olivier (DEVCO)" w:date="2022-01-16T12:44:00Z">
        <w:r w:rsidR="00644608">
          <w:rPr>
            <w:sz w:val="22"/>
            <w:szCs w:val="22"/>
          </w:rPr>
          <w:t>;</w:t>
        </w:r>
      </w:ins>
    </w:p>
    <w:p w14:paraId="3A370903" w14:textId="26DD3F0B" w:rsidR="00644608" w:rsidRPr="00274439" w:rsidRDefault="00802102" w:rsidP="00274439">
      <w:pPr>
        <w:numPr>
          <w:ilvl w:val="0"/>
          <w:numId w:val="11"/>
        </w:numPr>
        <w:spacing w:before="120" w:line="276" w:lineRule="auto"/>
        <w:jc w:val="both"/>
        <w:rPr>
          <w:sz w:val="22"/>
        </w:rPr>
      </w:pPr>
      <w:del w:id="1561" w:author="FLAMENT Olivier (DEVCO)" w:date="2022-01-16T12:44:00Z">
        <w:r w:rsidRPr="00D37E83">
          <w:rPr>
            <w:sz w:val="22"/>
          </w:rPr>
          <w:delText>Explique</w:delText>
        </w:r>
        <w:r w:rsidR="009E4B26">
          <w:rPr>
            <w:sz w:val="22"/>
          </w:rPr>
          <w:delText>z</w:delText>
        </w:r>
        <w:r w:rsidRPr="00D37E83">
          <w:rPr>
            <w:sz w:val="22"/>
          </w:rPr>
          <w:delText xml:space="preserve"> comment</w:delText>
        </w:r>
      </w:del>
      <w:proofErr w:type="gramStart"/>
      <w:ins w:id="1562" w:author="FLAMENT Olivier (DEVCO)" w:date="2022-01-16T12:44:00Z">
        <w:r w:rsidR="00644608">
          <w:rPr>
            <w:sz w:val="22"/>
            <w:szCs w:val="22"/>
          </w:rPr>
          <w:t>expliquer</w:t>
        </w:r>
        <w:proofErr w:type="gramEnd"/>
        <w:r w:rsidR="00644608">
          <w:rPr>
            <w:sz w:val="22"/>
            <w:szCs w:val="22"/>
          </w:rPr>
          <w:t xml:space="preserve"> de quelle manière</w:t>
        </w:r>
      </w:ins>
      <w:r w:rsidR="00644608" w:rsidRPr="000438E3">
        <w:rPr>
          <w:sz w:val="22"/>
        </w:rPr>
        <w:t xml:space="preserve"> la durabilité de l’action </w:t>
      </w:r>
      <w:ins w:id="1563" w:author="FLAMENT Olivier (DEVCO)" w:date="2022-01-16T12:44:00Z">
        <w:r w:rsidR="00644608">
          <w:rPr>
            <w:sz w:val="22"/>
            <w:szCs w:val="22"/>
          </w:rPr>
          <w:t xml:space="preserve">sera assurée </w:t>
        </w:r>
      </w:ins>
      <w:r w:rsidR="00644608" w:rsidRPr="000438E3">
        <w:rPr>
          <w:sz w:val="22"/>
        </w:rPr>
        <w:t>après son achèvement</w:t>
      </w:r>
      <w:del w:id="1564" w:author="FLAMENT Olivier (DEVCO)" w:date="2022-01-16T12:44:00Z">
        <w:r w:rsidR="009E4B26">
          <w:rPr>
            <w:sz w:val="22"/>
          </w:rPr>
          <w:delText xml:space="preserve"> est assurée</w:delText>
        </w:r>
      </w:del>
      <w:r w:rsidR="00644608" w:rsidRPr="000438E3">
        <w:rPr>
          <w:sz w:val="22"/>
        </w:rPr>
        <w:t>. Il peut s’agir d’activités de suivi, de stratégies intégrées, de processus d’appropriation, d’un plan de communication, etc</w:t>
      </w:r>
      <w:del w:id="1565" w:author="FLAMENT Olivier (DEVCO)" w:date="2022-01-16T12:44:00Z">
        <w:r w:rsidRPr="00D37E83">
          <w:rPr>
            <w:sz w:val="22"/>
          </w:rPr>
          <w:delText xml:space="preserve">. </w:delText>
        </w:r>
        <w:r w:rsidR="009239D5">
          <w:rPr>
            <w:sz w:val="22"/>
          </w:rPr>
          <w:delText>Faites</w:delText>
        </w:r>
      </w:del>
      <w:proofErr w:type="gramStart"/>
      <w:ins w:id="1566" w:author="FLAMENT Olivier (DEVCO)" w:date="2022-01-16T12:44:00Z">
        <w:r w:rsidR="00644608">
          <w:rPr>
            <w:sz w:val="22"/>
            <w:szCs w:val="22"/>
          </w:rPr>
          <w:t>.;</w:t>
        </w:r>
        <w:proofErr w:type="gramEnd"/>
        <w:r w:rsidR="00644608">
          <w:rPr>
            <w:sz w:val="22"/>
            <w:szCs w:val="22"/>
          </w:rPr>
          <w:t xml:space="preserve"> veuillez établir</w:t>
        </w:r>
      </w:ins>
      <w:r w:rsidR="00644608" w:rsidRPr="000438E3">
        <w:rPr>
          <w:sz w:val="22"/>
        </w:rPr>
        <w:t xml:space="preserve"> une distinction entre </w:t>
      </w:r>
      <w:del w:id="1567" w:author="FLAMENT Olivier (DEVCO)" w:date="2022-01-16T12:44:00Z">
        <w:r w:rsidR="009E4B26">
          <w:rPr>
            <w:sz w:val="22"/>
          </w:rPr>
          <w:delText xml:space="preserve">les </w:delText>
        </w:r>
      </w:del>
      <w:r w:rsidR="00644608" w:rsidRPr="000438E3">
        <w:rPr>
          <w:sz w:val="22"/>
        </w:rPr>
        <w:t>quatre types de durabilité</w:t>
      </w:r>
      <w:del w:id="1568" w:author="FLAMENT Olivier (DEVCO)" w:date="2022-01-16T12:44:00Z">
        <w:r w:rsidR="004D1DF6">
          <w:rPr>
            <w:sz w:val="22"/>
          </w:rPr>
          <w:delText xml:space="preserve"> suivants </w:delText>
        </w:r>
      </w:del>
      <w:r w:rsidR="00644608" w:rsidRPr="000438E3">
        <w:rPr>
          <w:sz w:val="22"/>
        </w:rPr>
        <w:t>:</w:t>
      </w:r>
    </w:p>
    <w:p w14:paraId="6C617BAC" w14:textId="6FFC2E43" w:rsidR="00732E40" w:rsidRPr="00274439" w:rsidRDefault="00802102" w:rsidP="00274439">
      <w:pPr>
        <w:pStyle w:val="Paragraphedeliste"/>
        <w:numPr>
          <w:ilvl w:val="1"/>
          <w:numId w:val="11"/>
        </w:numPr>
        <w:spacing w:before="120" w:line="276" w:lineRule="auto"/>
        <w:jc w:val="both"/>
        <w:rPr>
          <w:sz w:val="22"/>
        </w:rPr>
      </w:pPr>
      <w:del w:id="1569" w:author="FLAMENT Olivier (DEVCO)" w:date="2022-01-16T12:44:00Z">
        <w:r w:rsidRPr="00116C84">
          <w:rPr>
            <w:sz w:val="22"/>
          </w:rPr>
          <w:delText>a.</w:delText>
        </w:r>
      </w:del>
      <w:proofErr w:type="gramStart"/>
      <w:ins w:id="1570" w:author="FLAMENT Olivier (DEVCO)" w:date="2022-01-16T12:44:00Z">
        <w:r w:rsidR="00732E40">
          <w:rPr>
            <w:sz w:val="22"/>
            <w:szCs w:val="22"/>
          </w:rPr>
          <w:t>la</w:t>
        </w:r>
      </w:ins>
      <w:proofErr w:type="gramEnd"/>
      <w:r w:rsidR="00732E40" w:rsidRPr="000438E3">
        <w:rPr>
          <w:sz w:val="22"/>
        </w:rPr>
        <w:t xml:space="preserve"> durabilité financière</w:t>
      </w:r>
      <w:del w:id="1571" w:author="FLAMENT Olivier (DEVCO)" w:date="2022-01-16T12:44:00Z">
        <w:r w:rsidR="004D1DF6">
          <w:rPr>
            <w:sz w:val="22"/>
          </w:rPr>
          <w:delText> </w:delText>
        </w:r>
        <w:r w:rsidRPr="00116C84">
          <w:rPr>
            <w:sz w:val="22"/>
          </w:rPr>
          <w:delText>:</w:delText>
        </w:r>
      </w:del>
      <w:ins w:id="1572" w:author="FLAMENT Olivier (DEVCO)" w:date="2022-01-16T12:44:00Z">
        <w:r w:rsidR="00732E40">
          <w:rPr>
            <w:sz w:val="22"/>
            <w:szCs w:val="22"/>
          </w:rPr>
          <w:t>,</w:t>
        </w:r>
      </w:ins>
      <w:r w:rsidR="00732E40" w:rsidRPr="000438E3">
        <w:rPr>
          <w:sz w:val="22"/>
        </w:rPr>
        <w:t xml:space="preserve"> par exemple, </w:t>
      </w:r>
      <w:ins w:id="1573" w:author="FLAMENT Olivier (DEVCO)" w:date="2022-01-16T12:44:00Z">
        <w:r w:rsidR="00732E40">
          <w:rPr>
            <w:sz w:val="22"/>
            <w:szCs w:val="22"/>
          </w:rPr>
          <w:t xml:space="preserve">le </w:t>
        </w:r>
      </w:ins>
      <w:r w:rsidR="00732E40" w:rsidRPr="000438E3">
        <w:rPr>
          <w:sz w:val="22"/>
        </w:rPr>
        <w:t xml:space="preserve">financement d’activités de suivi, </w:t>
      </w:r>
      <w:ins w:id="1574" w:author="FLAMENT Olivier (DEVCO)" w:date="2022-01-16T12:44:00Z">
        <w:r w:rsidR="00732E40">
          <w:rPr>
            <w:sz w:val="22"/>
            <w:szCs w:val="22"/>
          </w:rPr>
          <w:t xml:space="preserve">les </w:t>
        </w:r>
      </w:ins>
      <w:r w:rsidR="00732E40" w:rsidRPr="000438E3">
        <w:rPr>
          <w:sz w:val="22"/>
        </w:rPr>
        <w:t>sources de revenu permettant de couvrir tous les coûts de fonctionnement et de maintenance futurs</w:t>
      </w:r>
      <w:del w:id="1575" w:author="FLAMENT Olivier (DEVCO)" w:date="2022-01-16T12:44:00Z">
        <w:r w:rsidRPr="00116C84">
          <w:rPr>
            <w:sz w:val="22"/>
          </w:rPr>
          <w:delText>.</w:delText>
        </w:r>
      </w:del>
      <w:ins w:id="1576" w:author="FLAMENT Olivier (DEVCO)" w:date="2022-01-16T12:44:00Z">
        <w:r w:rsidR="00732E40">
          <w:rPr>
            <w:sz w:val="22"/>
            <w:szCs w:val="22"/>
          </w:rPr>
          <w:t>,</w:t>
        </w:r>
      </w:ins>
    </w:p>
    <w:p w14:paraId="72D26F8A" w14:textId="4598C45F" w:rsidR="00732E40" w:rsidRPr="00274439" w:rsidRDefault="00802102" w:rsidP="00274439">
      <w:pPr>
        <w:pStyle w:val="Paragraphedeliste"/>
        <w:numPr>
          <w:ilvl w:val="1"/>
          <w:numId w:val="11"/>
        </w:numPr>
        <w:spacing w:before="120" w:line="276" w:lineRule="auto"/>
        <w:jc w:val="both"/>
        <w:rPr>
          <w:sz w:val="22"/>
        </w:rPr>
      </w:pPr>
      <w:del w:id="1577" w:author="FLAMENT Olivier (DEVCO)" w:date="2022-01-16T12:44:00Z">
        <w:r w:rsidRPr="00116C84">
          <w:rPr>
            <w:sz w:val="22"/>
          </w:rPr>
          <w:delText>b.</w:delText>
        </w:r>
      </w:del>
      <w:proofErr w:type="gramStart"/>
      <w:ins w:id="1578" w:author="FLAMENT Olivier (DEVCO)" w:date="2022-01-16T12:44:00Z">
        <w:r w:rsidR="00732E40">
          <w:rPr>
            <w:sz w:val="22"/>
            <w:szCs w:val="22"/>
          </w:rPr>
          <w:t>la</w:t>
        </w:r>
      </w:ins>
      <w:proofErr w:type="gramEnd"/>
      <w:r w:rsidR="00732E40" w:rsidRPr="000438E3">
        <w:rPr>
          <w:sz w:val="22"/>
        </w:rPr>
        <w:t xml:space="preserve"> durabilité institutionnelle</w:t>
      </w:r>
      <w:del w:id="1579" w:author="FLAMENT Olivier (DEVCO)" w:date="2022-01-16T12:44:00Z">
        <w:r w:rsidR="004D1DF6">
          <w:rPr>
            <w:sz w:val="22"/>
          </w:rPr>
          <w:delText> </w:delText>
        </w:r>
        <w:r w:rsidRPr="00116C84">
          <w:rPr>
            <w:sz w:val="22"/>
          </w:rPr>
          <w:delText>:</w:delText>
        </w:r>
      </w:del>
      <w:ins w:id="1580" w:author="FLAMENT Olivier (DEVCO)" w:date="2022-01-16T12:44:00Z">
        <w:r w:rsidR="00732E40">
          <w:rPr>
            <w:sz w:val="22"/>
            <w:szCs w:val="22"/>
          </w:rPr>
          <w:t>,</w:t>
        </w:r>
      </w:ins>
      <w:r w:rsidR="00732E40" w:rsidRPr="000438E3">
        <w:rPr>
          <w:sz w:val="22"/>
        </w:rPr>
        <w:t xml:space="preserve"> par exemple, </w:t>
      </w:r>
      <w:ins w:id="1581" w:author="FLAMENT Olivier (DEVCO)" w:date="2022-01-16T12:44:00Z">
        <w:r w:rsidR="00732E40">
          <w:rPr>
            <w:sz w:val="22"/>
            <w:szCs w:val="22"/>
          </w:rPr>
          <w:t xml:space="preserve">les </w:t>
        </w:r>
      </w:ins>
      <w:r w:rsidR="00732E40" w:rsidRPr="000438E3">
        <w:rPr>
          <w:sz w:val="22"/>
        </w:rPr>
        <w:t xml:space="preserve">structures permettant aux résultats de l’action de persister après la fin de l’action, </w:t>
      </w:r>
      <w:ins w:id="1582" w:author="FLAMENT Olivier (DEVCO)" w:date="2022-01-16T12:44:00Z">
        <w:r w:rsidR="00732E40">
          <w:rPr>
            <w:sz w:val="22"/>
            <w:szCs w:val="22"/>
          </w:rPr>
          <w:t xml:space="preserve">le </w:t>
        </w:r>
      </w:ins>
      <w:r w:rsidR="00732E40" w:rsidRPr="000438E3">
        <w:rPr>
          <w:sz w:val="22"/>
        </w:rPr>
        <w:t xml:space="preserve">renforcement des capacités, </w:t>
      </w:r>
      <w:ins w:id="1583" w:author="FLAMENT Olivier (DEVCO)" w:date="2022-01-16T12:44:00Z">
        <w:r w:rsidR="00732E40">
          <w:rPr>
            <w:sz w:val="22"/>
            <w:szCs w:val="22"/>
          </w:rPr>
          <w:t xml:space="preserve">des </w:t>
        </w:r>
      </w:ins>
      <w:r w:rsidR="00732E40" w:rsidRPr="000438E3">
        <w:rPr>
          <w:sz w:val="22"/>
        </w:rPr>
        <w:t xml:space="preserve">accords et </w:t>
      </w:r>
      <w:del w:id="1584" w:author="FLAMENT Olivier (DEVCO)" w:date="2022-01-16T12:44:00Z">
        <w:r w:rsidRPr="00116C84">
          <w:rPr>
            <w:sz w:val="22"/>
          </w:rPr>
          <w:delText>«</w:delText>
        </w:r>
        <w:r w:rsidR="004D1DF6">
          <w:rPr>
            <w:sz w:val="22"/>
          </w:rPr>
          <w:delText> </w:delText>
        </w:r>
      </w:del>
      <w:ins w:id="1585" w:author="FLAMENT Olivier (DEVCO)" w:date="2022-01-16T12:44:00Z">
        <w:r w:rsidR="00732E40">
          <w:rPr>
            <w:sz w:val="22"/>
            <w:szCs w:val="22"/>
          </w:rPr>
          <w:t>l’«</w:t>
        </w:r>
      </w:ins>
      <w:r w:rsidR="00732E40" w:rsidRPr="000438E3">
        <w:rPr>
          <w:sz w:val="22"/>
        </w:rPr>
        <w:t>appropriation</w:t>
      </w:r>
      <w:del w:id="1586" w:author="FLAMENT Olivier (DEVCO)" w:date="2022-01-16T12:44:00Z">
        <w:r w:rsidR="004D1DF6">
          <w:rPr>
            <w:sz w:val="22"/>
          </w:rPr>
          <w:delText> </w:delText>
        </w:r>
      </w:del>
      <w:r w:rsidR="00732E40" w:rsidRPr="000438E3">
        <w:rPr>
          <w:sz w:val="22"/>
        </w:rPr>
        <w:t>» locale des résultats de l’action</w:t>
      </w:r>
      <w:del w:id="1587" w:author="FLAMENT Olivier (DEVCO)" w:date="2022-01-16T12:44:00Z">
        <w:r w:rsidRPr="00116C84">
          <w:rPr>
            <w:sz w:val="22"/>
          </w:rPr>
          <w:delText>.</w:delText>
        </w:r>
      </w:del>
      <w:ins w:id="1588" w:author="FLAMENT Olivier (DEVCO)" w:date="2022-01-16T12:44:00Z">
        <w:r w:rsidR="00732E40">
          <w:rPr>
            <w:sz w:val="22"/>
            <w:szCs w:val="22"/>
          </w:rPr>
          <w:t>,</w:t>
        </w:r>
      </w:ins>
    </w:p>
    <w:p w14:paraId="0E0DFD4B" w14:textId="7938E362" w:rsidR="00732E40" w:rsidRPr="00274439" w:rsidRDefault="00802102" w:rsidP="00274439">
      <w:pPr>
        <w:pStyle w:val="Paragraphedeliste"/>
        <w:numPr>
          <w:ilvl w:val="1"/>
          <w:numId w:val="11"/>
        </w:numPr>
        <w:spacing w:before="120" w:line="276" w:lineRule="auto"/>
        <w:jc w:val="both"/>
        <w:rPr>
          <w:sz w:val="22"/>
        </w:rPr>
      </w:pPr>
      <w:del w:id="1589" w:author="FLAMENT Olivier (DEVCO)" w:date="2022-01-16T12:44:00Z">
        <w:r w:rsidRPr="00116C84">
          <w:rPr>
            <w:sz w:val="22"/>
          </w:rPr>
          <w:delText>c.</w:delText>
        </w:r>
      </w:del>
      <w:proofErr w:type="gramStart"/>
      <w:ins w:id="1590" w:author="FLAMENT Olivier (DEVCO)" w:date="2022-01-16T12:44:00Z">
        <w:r w:rsidR="00732E40">
          <w:rPr>
            <w:sz w:val="22"/>
            <w:szCs w:val="22"/>
          </w:rPr>
          <w:t>la</w:t>
        </w:r>
      </w:ins>
      <w:proofErr w:type="gramEnd"/>
      <w:r w:rsidR="00732E40" w:rsidRPr="000438E3">
        <w:rPr>
          <w:sz w:val="22"/>
        </w:rPr>
        <w:t xml:space="preserve"> durabilité au niveau </w:t>
      </w:r>
      <w:del w:id="1591" w:author="FLAMENT Olivier (DEVCO)" w:date="2022-01-16T12:44:00Z">
        <w:r w:rsidRPr="00116C84">
          <w:rPr>
            <w:sz w:val="22"/>
          </w:rPr>
          <w:delText>politique</w:delText>
        </w:r>
        <w:r w:rsidR="004A66B3">
          <w:rPr>
            <w:sz w:val="22"/>
          </w:rPr>
          <w:delText> </w:delText>
        </w:r>
        <w:r w:rsidRPr="00116C84">
          <w:rPr>
            <w:sz w:val="22"/>
          </w:rPr>
          <w:delText>:</w:delText>
        </w:r>
      </w:del>
      <w:ins w:id="1592" w:author="FLAMENT Olivier (DEVCO)" w:date="2022-01-16T12:44:00Z">
        <w:r w:rsidR="00732E40">
          <w:rPr>
            <w:sz w:val="22"/>
            <w:szCs w:val="22"/>
          </w:rPr>
          <w:t>des politiques,</w:t>
        </w:r>
      </w:ins>
      <w:r w:rsidR="00732E40" w:rsidRPr="000438E3">
        <w:rPr>
          <w:sz w:val="22"/>
        </w:rPr>
        <w:t xml:space="preserve"> par exemple, le cas échéant, </w:t>
      </w:r>
      <w:del w:id="1593" w:author="FLAMENT Olivier (DEVCO)" w:date="2022-01-16T12:44:00Z">
        <w:r w:rsidRPr="00116C84">
          <w:rPr>
            <w:sz w:val="22"/>
          </w:rPr>
          <w:delText>impact</w:delText>
        </w:r>
      </w:del>
      <w:ins w:id="1594" w:author="FLAMENT Olivier (DEVCO)" w:date="2022-01-16T12:44:00Z">
        <w:r w:rsidR="00732E40">
          <w:rPr>
            <w:sz w:val="22"/>
            <w:szCs w:val="22"/>
          </w:rPr>
          <w:t>l’impact</w:t>
        </w:r>
      </w:ins>
      <w:r w:rsidR="00732E40" w:rsidRPr="000438E3">
        <w:rPr>
          <w:sz w:val="22"/>
        </w:rPr>
        <w:t xml:space="preserve"> structurel (amélioration de la législation, </w:t>
      </w:r>
      <w:del w:id="1595" w:author="FLAMENT Olivier (DEVCO)" w:date="2022-01-16T12:44:00Z">
        <w:r w:rsidR="004A66B3">
          <w:rPr>
            <w:sz w:val="22"/>
          </w:rPr>
          <w:delText>cohérence</w:delText>
        </w:r>
      </w:del>
      <w:ins w:id="1596" w:author="FLAMENT Olivier (DEVCO)" w:date="2022-01-16T12:44:00Z">
        <w:r w:rsidR="00732E40">
          <w:rPr>
            <w:sz w:val="22"/>
            <w:szCs w:val="22"/>
          </w:rPr>
          <w:t>compatibilité</w:t>
        </w:r>
      </w:ins>
      <w:r w:rsidR="00732E40" w:rsidRPr="000438E3">
        <w:rPr>
          <w:sz w:val="22"/>
        </w:rPr>
        <w:t xml:space="preserve"> avec </w:t>
      </w:r>
      <w:del w:id="1597" w:author="FLAMENT Olivier (DEVCO)" w:date="2022-01-16T12:44:00Z">
        <w:r w:rsidR="004A66B3">
          <w:rPr>
            <w:sz w:val="22"/>
          </w:rPr>
          <w:delText>le cadre</w:delText>
        </w:r>
        <w:r w:rsidRPr="00116C84">
          <w:rPr>
            <w:sz w:val="22"/>
          </w:rPr>
          <w:delText xml:space="preserve">, </w:delText>
        </w:r>
      </w:del>
      <w:r w:rsidR="00732E40" w:rsidRPr="000438E3">
        <w:rPr>
          <w:sz w:val="22"/>
        </w:rPr>
        <w:t>les</w:t>
      </w:r>
      <w:ins w:id="1598" w:author="FLAMENT Olivier (DEVCO)" w:date="2022-01-16T12:44:00Z">
        <w:r w:rsidR="00732E40">
          <w:rPr>
            <w:sz w:val="22"/>
            <w:szCs w:val="22"/>
          </w:rPr>
          <w:t xml:space="preserve"> cadres,</w:t>
        </w:r>
      </w:ins>
      <w:r w:rsidR="00732E40" w:rsidRPr="000438E3">
        <w:rPr>
          <w:sz w:val="22"/>
        </w:rPr>
        <w:t xml:space="preserve"> codes de conduite ou </w:t>
      </w:r>
      <w:del w:id="1599" w:author="FLAMENT Olivier (DEVCO)" w:date="2022-01-16T12:44:00Z">
        <w:r w:rsidRPr="00116C84">
          <w:rPr>
            <w:sz w:val="22"/>
          </w:rPr>
          <w:delText xml:space="preserve">les </w:delText>
        </w:r>
      </w:del>
      <w:r w:rsidR="00732E40" w:rsidRPr="000438E3">
        <w:rPr>
          <w:sz w:val="22"/>
        </w:rPr>
        <w:t>méthodes existants</w:t>
      </w:r>
      <w:del w:id="1600" w:author="FLAMENT Olivier (DEVCO)" w:date="2022-01-16T12:44:00Z">
        <w:r w:rsidRPr="00116C84">
          <w:rPr>
            <w:sz w:val="22"/>
          </w:rPr>
          <w:delText>).</w:delText>
        </w:r>
      </w:del>
      <w:ins w:id="1601" w:author="FLAMENT Olivier (DEVCO)" w:date="2022-01-16T12:44:00Z">
        <w:r w:rsidR="00732E40">
          <w:rPr>
            <w:sz w:val="22"/>
            <w:szCs w:val="22"/>
          </w:rPr>
          <w:t>),</w:t>
        </w:r>
      </w:ins>
    </w:p>
    <w:p w14:paraId="49BAD8F9" w14:textId="7F75F64B" w:rsidR="00732E40" w:rsidRPr="00274439" w:rsidRDefault="00802102" w:rsidP="00274439">
      <w:pPr>
        <w:numPr>
          <w:ilvl w:val="1"/>
          <w:numId w:val="11"/>
        </w:numPr>
        <w:spacing w:before="120" w:line="276" w:lineRule="auto"/>
        <w:jc w:val="both"/>
        <w:rPr>
          <w:sz w:val="22"/>
        </w:rPr>
      </w:pPr>
      <w:del w:id="1602" w:author="FLAMENT Olivier (DEVCO)" w:date="2022-01-16T12:44:00Z">
        <w:r w:rsidRPr="00116C84">
          <w:rPr>
            <w:sz w:val="22"/>
          </w:rPr>
          <w:delText>d.</w:delText>
        </w:r>
      </w:del>
      <w:proofErr w:type="gramStart"/>
      <w:ins w:id="1603" w:author="FLAMENT Olivier (DEVCO)" w:date="2022-01-16T12:44:00Z">
        <w:r w:rsidR="00732E40">
          <w:rPr>
            <w:sz w:val="22"/>
            <w:szCs w:val="22"/>
          </w:rPr>
          <w:t>la</w:t>
        </w:r>
      </w:ins>
      <w:proofErr w:type="gramEnd"/>
      <w:r w:rsidR="00732E40" w:rsidRPr="000438E3">
        <w:rPr>
          <w:sz w:val="22"/>
        </w:rPr>
        <w:t xml:space="preserve"> durabilité environnementale (</w:t>
      </w:r>
      <w:del w:id="1604" w:author="FLAMENT Olivier (DEVCO)" w:date="2022-01-16T12:44:00Z">
        <w:r w:rsidR="00352395" w:rsidRPr="00116C84">
          <w:rPr>
            <w:sz w:val="22"/>
          </w:rPr>
          <w:delText>le cas échéant)</w:delText>
        </w:r>
        <w:r w:rsidR="00BA2236">
          <w:rPr>
            <w:sz w:val="22"/>
          </w:rPr>
          <w:delText> </w:delText>
        </w:r>
        <w:r w:rsidRPr="00116C84">
          <w:rPr>
            <w:sz w:val="22"/>
          </w:rPr>
          <w:delText>:</w:delText>
        </w:r>
      </w:del>
      <w:ins w:id="1605" w:author="FLAMENT Olivier (DEVCO)" w:date="2022-01-16T12:44:00Z">
        <w:r w:rsidR="00732E40">
          <w:rPr>
            <w:sz w:val="22"/>
            <w:szCs w:val="22"/>
          </w:rPr>
          <w:t>s’il y a lieu):</w:t>
        </w:r>
      </w:ins>
      <w:r w:rsidR="00732E40" w:rsidRPr="000438E3">
        <w:rPr>
          <w:sz w:val="22"/>
        </w:rPr>
        <w:t xml:space="preserve"> quel sera l’impact positif/négatif de l’action sur l’environnement </w:t>
      </w:r>
      <w:del w:id="1606" w:author="FLAMENT Olivier (DEVCO)" w:date="2022-01-16T12:44:00Z">
        <w:r w:rsidR="00BA2236">
          <w:rPr>
            <w:sz w:val="22"/>
          </w:rPr>
          <w:delText>–</w:delText>
        </w:r>
        <w:r w:rsidRPr="00116C84">
          <w:rPr>
            <w:sz w:val="22"/>
          </w:rPr>
          <w:delText xml:space="preserve"> </w:delText>
        </w:r>
      </w:del>
      <w:ins w:id="1607" w:author="FLAMENT Olivier (DEVCO)" w:date="2022-01-16T12:44:00Z">
        <w:r w:rsidR="00732E40">
          <w:rPr>
            <w:sz w:val="22"/>
            <w:szCs w:val="22"/>
          </w:rPr>
          <w:t>(</w:t>
        </w:r>
      </w:ins>
      <w:r w:rsidR="00732E40" w:rsidRPr="000438E3">
        <w:rPr>
          <w:sz w:val="22"/>
        </w:rPr>
        <w:t xml:space="preserve">les conditions </w:t>
      </w:r>
      <w:del w:id="1608" w:author="FLAMENT Olivier (DEVCO)" w:date="2022-01-16T12:44:00Z">
        <w:r w:rsidR="00BA2236">
          <w:rPr>
            <w:sz w:val="22"/>
          </w:rPr>
          <w:delText>adéquates</w:delText>
        </w:r>
        <w:r w:rsidRPr="00116C84">
          <w:rPr>
            <w:sz w:val="22"/>
          </w:rPr>
          <w:delText xml:space="preserve"> ont</w:delText>
        </w:r>
      </w:del>
      <w:ins w:id="1609" w:author="FLAMENT Olivier (DEVCO)" w:date="2022-01-16T12:44:00Z">
        <w:r w:rsidR="00732E40">
          <w:rPr>
            <w:sz w:val="22"/>
            <w:szCs w:val="22"/>
          </w:rPr>
          <w:t>sont</w:t>
        </w:r>
      </w:ins>
      <w:r w:rsidR="00732E40" w:rsidRPr="000438E3">
        <w:rPr>
          <w:sz w:val="22"/>
        </w:rPr>
        <w:t xml:space="preserve">-elles </w:t>
      </w:r>
      <w:del w:id="1610" w:author="FLAMENT Olivier (DEVCO)" w:date="2022-01-16T12:44:00Z">
        <w:r w:rsidRPr="00116C84">
          <w:rPr>
            <w:sz w:val="22"/>
          </w:rPr>
          <w:delText>été mises en place</w:delText>
        </w:r>
      </w:del>
      <w:ins w:id="1611" w:author="FLAMENT Olivier (DEVCO)" w:date="2022-01-16T12:44:00Z">
        <w:r w:rsidR="00732E40">
          <w:rPr>
            <w:sz w:val="22"/>
            <w:szCs w:val="22"/>
          </w:rPr>
          <w:t>réunies</w:t>
        </w:r>
      </w:ins>
      <w:r w:rsidR="00732E40" w:rsidRPr="000438E3">
        <w:rPr>
          <w:sz w:val="22"/>
        </w:rPr>
        <w:t xml:space="preserve"> afin d’éviter des répercussions négatives sur les ressources naturelles </w:t>
      </w:r>
      <w:del w:id="1612" w:author="FLAMENT Olivier (DEVCO)" w:date="2022-01-16T12:44:00Z">
        <w:r w:rsidR="00BA2236">
          <w:rPr>
            <w:sz w:val="22"/>
          </w:rPr>
          <w:delText>dont</w:delText>
        </w:r>
      </w:del>
      <w:ins w:id="1613" w:author="FLAMENT Olivier (DEVCO)" w:date="2022-01-16T12:44:00Z">
        <w:r w:rsidR="00732E40">
          <w:rPr>
            <w:sz w:val="22"/>
            <w:szCs w:val="22"/>
          </w:rPr>
          <w:t>sur lesquelles</w:t>
        </w:r>
      </w:ins>
      <w:r w:rsidR="00732E40" w:rsidRPr="000438E3">
        <w:rPr>
          <w:sz w:val="22"/>
        </w:rPr>
        <w:t xml:space="preserve"> l’action </w:t>
      </w:r>
      <w:del w:id="1614" w:author="FLAMENT Olivier (DEVCO)" w:date="2022-01-16T12:44:00Z">
        <w:r w:rsidR="00BA2236">
          <w:rPr>
            <w:sz w:val="22"/>
          </w:rPr>
          <w:delText>dépend</w:delText>
        </w:r>
      </w:del>
      <w:ins w:id="1615" w:author="FLAMENT Olivier (DEVCO)" w:date="2022-01-16T12:44:00Z">
        <w:r w:rsidR="00732E40">
          <w:rPr>
            <w:sz w:val="22"/>
            <w:szCs w:val="22"/>
          </w:rPr>
          <w:t>est fondée</w:t>
        </w:r>
      </w:ins>
      <w:r w:rsidR="00732E40" w:rsidRPr="000438E3">
        <w:rPr>
          <w:sz w:val="22"/>
        </w:rPr>
        <w:t xml:space="preserve"> et sur l’environnement naturel au sens large</w:t>
      </w:r>
      <w:del w:id="1616" w:author="FLAMENT Olivier (DEVCO)" w:date="2022-01-16T12:44:00Z">
        <w:r w:rsidR="00BA2236">
          <w:rPr>
            <w:sz w:val="22"/>
          </w:rPr>
          <w:delText> </w:delText>
        </w:r>
        <w:r w:rsidRPr="00116C84">
          <w:rPr>
            <w:sz w:val="22"/>
          </w:rPr>
          <w:delText>?</w:delText>
        </w:r>
      </w:del>
      <w:ins w:id="1617" w:author="FLAMENT Olivier (DEVCO)" w:date="2022-01-16T12:44:00Z">
        <w:r w:rsidR="00732E40">
          <w:rPr>
            <w:sz w:val="22"/>
            <w:szCs w:val="22"/>
          </w:rPr>
          <w:t>?);</w:t>
        </w:r>
      </w:ins>
    </w:p>
    <w:p w14:paraId="2022A12D" w14:textId="0C6F6BE7" w:rsidR="00732E40" w:rsidRPr="00732E40" w:rsidRDefault="009E46C9" w:rsidP="00732E40">
      <w:pPr>
        <w:numPr>
          <w:ilvl w:val="0"/>
          <w:numId w:val="11"/>
        </w:numPr>
        <w:spacing w:before="120" w:line="276" w:lineRule="auto"/>
        <w:jc w:val="both"/>
        <w:rPr>
          <w:ins w:id="1618" w:author="FLAMENT Olivier (DEVCO)" w:date="2022-01-16T12:44:00Z"/>
          <w:sz w:val="22"/>
          <w:szCs w:val="22"/>
        </w:rPr>
      </w:pPr>
      <w:del w:id="1619" w:author="FLAMENT Olivier (DEVCO)" w:date="2022-01-16T12:44:00Z">
        <w:r>
          <w:rPr>
            <w:sz w:val="22"/>
          </w:rPr>
          <w:delText>Élaborez</w:delText>
        </w:r>
      </w:del>
      <w:proofErr w:type="gramStart"/>
      <w:ins w:id="1620" w:author="FLAMENT Olivier (DEVCO)" w:date="2022-01-16T12:44:00Z">
        <w:r w:rsidR="00732E40">
          <w:rPr>
            <w:sz w:val="22"/>
            <w:szCs w:val="22"/>
          </w:rPr>
          <w:t>fournir</w:t>
        </w:r>
      </w:ins>
      <w:proofErr w:type="gramEnd"/>
      <w:r w:rsidR="00732E40" w:rsidRPr="000438E3">
        <w:rPr>
          <w:sz w:val="22"/>
        </w:rPr>
        <w:t xml:space="preserve"> un plan de diffusion et </w:t>
      </w:r>
      <w:del w:id="1621" w:author="FLAMENT Olivier (DEVCO)" w:date="2022-01-16T12:44:00Z">
        <w:r w:rsidR="00352395" w:rsidRPr="00116C84">
          <w:rPr>
            <w:sz w:val="22"/>
          </w:rPr>
          <w:delText>décri</w:delText>
        </w:r>
        <w:r>
          <w:rPr>
            <w:sz w:val="22"/>
          </w:rPr>
          <w:delText>vez</w:delText>
        </w:r>
      </w:del>
      <w:ins w:id="1622" w:author="FLAMENT Olivier (DEVCO)" w:date="2022-01-16T12:44:00Z">
        <w:r w:rsidR="00732E40">
          <w:rPr>
            <w:sz w:val="22"/>
            <w:szCs w:val="22"/>
          </w:rPr>
          <w:t>décrire</w:t>
        </w:r>
      </w:ins>
      <w:r w:rsidR="00732E40" w:rsidRPr="000438E3">
        <w:rPr>
          <w:sz w:val="22"/>
        </w:rPr>
        <w:t xml:space="preserve"> les possibilités de reproduction</w:t>
      </w:r>
      <w:del w:id="1623" w:author="FLAMENT Olivier (DEVCO)" w:date="2022-01-16T12:44:00Z">
        <w:r w:rsidR="00352395" w:rsidRPr="00116C84">
          <w:rPr>
            <w:sz w:val="22"/>
          </w:rPr>
          <w:delText>,</w:delText>
        </w:r>
      </w:del>
      <w:ins w:id="1624" w:author="FLAMENT Olivier (DEVCO)" w:date="2022-01-16T12:44:00Z">
        <w:r w:rsidR="00732E40">
          <w:rPr>
            <w:sz w:val="22"/>
            <w:szCs w:val="22"/>
          </w:rPr>
          <w:t xml:space="preserve"> et</w:t>
        </w:r>
      </w:ins>
      <w:r w:rsidR="00732E40" w:rsidRPr="000438E3">
        <w:rPr>
          <w:sz w:val="22"/>
        </w:rPr>
        <w:t xml:space="preserve"> d’extension des </w:t>
      </w:r>
      <w:del w:id="1625" w:author="FLAMENT Olivier (DEVCO)" w:date="2022-01-16T12:44:00Z">
        <w:r w:rsidR="00352395" w:rsidRPr="00116C84">
          <w:rPr>
            <w:sz w:val="22"/>
          </w:rPr>
          <w:delText>résultats</w:delText>
        </w:r>
      </w:del>
      <w:ins w:id="1626" w:author="FLAMENT Olivier (DEVCO)" w:date="2022-01-16T12:44:00Z">
        <w:r w:rsidR="00732E40">
          <w:rPr>
            <w:sz w:val="22"/>
            <w:szCs w:val="22"/>
          </w:rPr>
          <w:t>réalisations</w:t>
        </w:r>
      </w:ins>
      <w:r w:rsidR="00732E40" w:rsidRPr="000438E3">
        <w:rPr>
          <w:sz w:val="22"/>
        </w:rPr>
        <w:t xml:space="preserve"> de l’action (effets multiplicateurs), de capitalisation </w:t>
      </w:r>
      <w:del w:id="1627" w:author="FLAMENT Olivier (DEVCO)" w:date="2022-01-16T12:44:00Z">
        <w:r w:rsidR="005D3261" w:rsidRPr="00116C84">
          <w:rPr>
            <w:sz w:val="22"/>
          </w:rPr>
          <w:delText>d</w:delText>
        </w:r>
        <w:r w:rsidR="0097798B">
          <w:rPr>
            <w:sz w:val="22"/>
          </w:rPr>
          <w:delText>e</w:delText>
        </w:r>
      </w:del>
      <w:ins w:id="1628" w:author="FLAMENT Olivier (DEVCO)" w:date="2022-01-16T12:44:00Z">
        <w:r w:rsidR="00732E40">
          <w:rPr>
            <w:sz w:val="22"/>
            <w:szCs w:val="22"/>
          </w:rPr>
          <w:t>sur</w:t>
        </w:r>
      </w:ins>
      <w:r w:rsidR="00732E40" w:rsidRPr="000438E3">
        <w:rPr>
          <w:sz w:val="22"/>
        </w:rPr>
        <w:t xml:space="preserve"> l’expérience acquise et de partage des </w:t>
      </w:r>
      <w:del w:id="1629" w:author="FLAMENT Olivier (DEVCO)" w:date="2022-01-16T12:44:00Z">
        <w:r w:rsidR="005D3261" w:rsidRPr="00116C84">
          <w:rPr>
            <w:sz w:val="22"/>
          </w:rPr>
          <w:delText>connaissances</w:delText>
        </w:r>
      </w:del>
      <w:ins w:id="1630" w:author="FLAMENT Olivier (DEVCO)" w:date="2022-01-16T12:44:00Z">
        <w:r w:rsidR="00732E40">
          <w:rPr>
            <w:sz w:val="22"/>
            <w:szCs w:val="22"/>
          </w:rPr>
          <w:t>savoirs</w:t>
        </w:r>
      </w:ins>
      <w:r w:rsidR="00732E40" w:rsidRPr="000438E3">
        <w:rPr>
          <w:sz w:val="22"/>
        </w:rPr>
        <w:t xml:space="preserve">, en indiquant clairement </w:t>
      </w:r>
      <w:del w:id="1631" w:author="FLAMENT Olivier (DEVCO)" w:date="2022-01-16T12:44:00Z">
        <w:r w:rsidR="00A00EAD" w:rsidRPr="00116C84">
          <w:rPr>
            <w:sz w:val="22"/>
          </w:rPr>
          <w:delText>les</w:delText>
        </w:r>
        <w:r w:rsidR="00352395" w:rsidRPr="00116C84">
          <w:rPr>
            <w:sz w:val="22"/>
          </w:rPr>
          <w:delText xml:space="preserve"> cana</w:delText>
        </w:r>
        <w:r w:rsidR="00A00EAD" w:rsidRPr="00116C84">
          <w:rPr>
            <w:sz w:val="22"/>
          </w:rPr>
          <w:delText>ux</w:delText>
        </w:r>
      </w:del>
      <w:ins w:id="1632" w:author="FLAMENT Olivier (DEVCO)" w:date="2022-01-16T12:44:00Z">
        <w:r w:rsidR="00732E40">
          <w:rPr>
            <w:sz w:val="22"/>
            <w:szCs w:val="22"/>
          </w:rPr>
          <w:t>tout canal</w:t>
        </w:r>
      </w:ins>
      <w:r w:rsidR="00732E40" w:rsidRPr="000438E3">
        <w:rPr>
          <w:sz w:val="22"/>
        </w:rPr>
        <w:t xml:space="preserve"> de diffusion </w:t>
      </w:r>
      <w:del w:id="1633" w:author="FLAMENT Olivier (DEVCO)" w:date="2022-01-16T12:44:00Z">
        <w:r w:rsidR="00A00EAD" w:rsidRPr="00116C84">
          <w:rPr>
            <w:sz w:val="22"/>
          </w:rPr>
          <w:delText>envisagés</w:delText>
        </w:r>
        <w:r w:rsidR="005D3261" w:rsidRPr="00116C84">
          <w:rPr>
            <w:sz w:val="22"/>
          </w:rPr>
          <w:delText>.</w:delText>
        </w:r>
      </w:del>
      <w:ins w:id="1634" w:author="FLAMENT Olivier (DEVCO)" w:date="2022-01-16T12:44:00Z">
        <w:r w:rsidR="00732E40">
          <w:rPr>
            <w:sz w:val="22"/>
            <w:szCs w:val="22"/>
          </w:rPr>
          <w:t>prévu.</w:t>
        </w:r>
      </w:ins>
    </w:p>
    <w:p w14:paraId="6B8DF138" w14:textId="77777777" w:rsidR="00644608" w:rsidRPr="000438E3" w:rsidRDefault="00644608" w:rsidP="00274439">
      <w:pPr>
        <w:spacing w:before="120"/>
        <w:jc w:val="both"/>
        <w:rPr>
          <w:sz w:val="22"/>
        </w:rPr>
      </w:pPr>
    </w:p>
    <w:p w14:paraId="3F6BE230" w14:textId="77777777" w:rsidR="00644608" w:rsidRPr="000438E3" w:rsidRDefault="00644608" w:rsidP="00274439">
      <w:pPr>
        <w:pStyle w:val="Titre3"/>
      </w:pPr>
      <w:bookmarkStart w:id="1635" w:name="_Toc527727641"/>
      <w:r w:rsidRPr="000438E3">
        <w:t>Cadre logique</w:t>
      </w:r>
      <w:bookmarkEnd w:id="1635"/>
    </w:p>
    <w:p w14:paraId="28D11432" w14:textId="5B0EACE6" w:rsidR="00644608" w:rsidRPr="00274439" w:rsidRDefault="0091271B" w:rsidP="00644608">
      <w:pPr>
        <w:spacing w:before="120"/>
        <w:rPr>
          <w:sz w:val="22"/>
        </w:rPr>
      </w:pPr>
      <w:del w:id="1636" w:author="FLAMENT Olivier (DEVCO)" w:date="2022-01-16T12:44:00Z">
        <w:r>
          <w:rPr>
            <w:sz w:val="22"/>
          </w:rPr>
          <w:delText>Complétez</w:delText>
        </w:r>
      </w:del>
      <w:ins w:id="1637" w:author="FLAMENT Olivier (DEVCO)" w:date="2022-01-16T12:44:00Z">
        <w:r w:rsidR="00644608">
          <w:rPr>
            <w:sz w:val="22"/>
            <w:szCs w:val="22"/>
          </w:rPr>
          <w:t>Veuillez remplir</w:t>
        </w:r>
      </w:ins>
      <w:r w:rsidR="00644608" w:rsidRPr="000438E3">
        <w:rPr>
          <w:sz w:val="22"/>
        </w:rPr>
        <w:t xml:space="preserve"> l’annexe</w:t>
      </w:r>
      <w:del w:id="1638" w:author="FLAMENT Olivier (DEVCO)" w:date="2022-01-16T12:44:00Z">
        <w:r w:rsidR="00802102" w:rsidRPr="00116C84">
          <w:rPr>
            <w:sz w:val="22"/>
          </w:rPr>
          <w:delText xml:space="preserve"> </w:delText>
        </w:r>
      </w:del>
      <w:ins w:id="1639" w:author="FLAMENT Olivier (DEVCO)" w:date="2022-01-16T12:44:00Z">
        <w:r w:rsidR="00644608">
          <w:rPr>
            <w:sz w:val="22"/>
            <w:szCs w:val="22"/>
          </w:rPr>
          <w:t> </w:t>
        </w:r>
      </w:ins>
      <w:r w:rsidR="00644608" w:rsidRPr="000438E3">
        <w:rPr>
          <w:sz w:val="22"/>
        </w:rPr>
        <w:t>C</w:t>
      </w:r>
      <w:r w:rsidR="00732E40" w:rsidRPr="000438E3">
        <w:rPr>
          <w:rStyle w:val="Appelnotedebasdep"/>
          <w:sz w:val="22"/>
        </w:rPr>
        <w:footnoteReference w:id="22"/>
      </w:r>
      <w:r w:rsidR="00644608" w:rsidRPr="000438E3">
        <w:rPr>
          <w:sz w:val="22"/>
        </w:rPr>
        <w:t xml:space="preserve"> des lignes directrices à l’intention des demandeurs.</w:t>
      </w:r>
    </w:p>
    <w:p w14:paraId="780083F3" w14:textId="77777777" w:rsidR="00644608" w:rsidRPr="001C6708" w:rsidRDefault="00644608" w:rsidP="00644608">
      <w:pPr>
        <w:spacing w:before="120"/>
        <w:rPr>
          <w:ins w:id="1644" w:author="FLAMENT Olivier (DEVCO)" w:date="2022-01-16T12:44:00Z"/>
          <w:sz w:val="22"/>
          <w:szCs w:val="22"/>
        </w:rPr>
      </w:pPr>
    </w:p>
    <w:p w14:paraId="46D2ED8C" w14:textId="77777777" w:rsidR="00644608" w:rsidRPr="000438E3" w:rsidRDefault="00644608" w:rsidP="00274439">
      <w:pPr>
        <w:pStyle w:val="Titre3"/>
      </w:pPr>
      <w:bookmarkStart w:id="1645" w:name="_Toc527727642"/>
      <w:r w:rsidRPr="000438E3">
        <w:t>Budget, montant demandé à l’administration contractante et autres sources de financement attendues</w:t>
      </w:r>
      <w:bookmarkEnd w:id="1645"/>
    </w:p>
    <w:p w14:paraId="24EFFFD5" w14:textId="6A0AAEAE" w:rsidR="00644608" w:rsidRPr="00274439" w:rsidRDefault="0091271B" w:rsidP="00644608">
      <w:pPr>
        <w:spacing w:before="120"/>
        <w:jc w:val="both"/>
        <w:rPr>
          <w:sz w:val="22"/>
        </w:rPr>
      </w:pPr>
      <w:del w:id="1646" w:author="FLAMENT Olivier (DEVCO)" w:date="2022-01-16T12:44:00Z">
        <w:r>
          <w:rPr>
            <w:sz w:val="22"/>
          </w:rPr>
          <w:delText>Complétez</w:delText>
        </w:r>
      </w:del>
      <w:ins w:id="1647" w:author="FLAMENT Olivier (DEVCO)" w:date="2022-01-16T12:44:00Z">
        <w:r w:rsidR="00644608">
          <w:rPr>
            <w:sz w:val="22"/>
            <w:szCs w:val="22"/>
          </w:rPr>
          <w:t>Veuillez remplir</w:t>
        </w:r>
      </w:ins>
      <w:r w:rsidR="00644608" w:rsidRPr="000438E3">
        <w:rPr>
          <w:sz w:val="22"/>
        </w:rPr>
        <w:t xml:space="preserve"> l’annexe</w:t>
      </w:r>
      <w:del w:id="1648" w:author="FLAMENT Olivier (DEVCO)" w:date="2022-01-16T12:44:00Z">
        <w:r w:rsidR="00802102" w:rsidRPr="00116C84">
          <w:rPr>
            <w:sz w:val="22"/>
          </w:rPr>
          <w:delText xml:space="preserve"> </w:delText>
        </w:r>
      </w:del>
      <w:ins w:id="1649" w:author="FLAMENT Olivier (DEVCO)" w:date="2022-01-16T12:44:00Z">
        <w:r w:rsidR="00644608">
          <w:rPr>
            <w:sz w:val="22"/>
            <w:szCs w:val="22"/>
          </w:rPr>
          <w:t> </w:t>
        </w:r>
      </w:ins>
      <w:r w:rsidR="00644608" w:rsidRPr="000438E3">
        <w:rPr>
          <w:sz w:val="22"/>
        </w:rPr>
        <w:t xml:space="preserve">B des lignes directrices à l’intention des demandeurs pour fournir </w:t>
      </w:r>
      <w:del w:id="1650" w:author="FLAMENT Olivier (DEVCO)" w:date="2022-01-16T12:44:00Z">
        <w:r>
          <w:rPr>
            <w:sz w:val="22"/>
          </w:rPr>
          <w:delText>l</w:delText>
        </w:r>
        <w:r w:rsidR="00802102" w:rsidRPr="00116C84">
          <w:rPr>
            <w:sz w:val="22"/>
          </w:rPr>
          <w:delText>es</w:delText>
        </w:r>
      </w:del>
      <w:ins w:id="1651" w:author="FLAMENT Olivier (DEVCO)" w:date="2022-01-16T12:44:00Z">
        <w:r w:rsidR="00644608">
          <w:rPr>
            <w:sz w:val="22"/>
            <w:szCs w:val="22"/>
          </w:rPr>
          <w:t>des</w:t>
        </w:r>
      </w:ins>
      <w:r w:rsidR="00644608" w:rsidRPr="000438E3">
        <w:rPr>
          <w:sz w:val="22"/>
        </w:rPr>
        <w:t xml:space="preserve"> informations sur</w:t>
      </w:r>
      <w:del w:id="1652" w:author="FLAMENT Olivier (DEVCO)" w:date="2022-01-16T12:44:00Z">
        <w:r>
          <w:rPr>
            <w:sz w:val="22"/>
          </w:rPr>
          <w:delText> </w:delText>
        </w:r>
      </w:del>
      <w:r w:rsidR="00644608" w:rsidRPr="000438E3">
        <w:rPr>
          <w:sz w:val="22"/>
        </w:rPr>
        <w:t>:</w:t>
      </w:r>
    </w:p>
    <w:p w14:paraId="26365E67" w14:textId="77777777" w:rsidR="00644608" w:rsidRPr="000438E3" w:rsidRDefault="00644608" w:rsidP="00644608">
      <w:pPr>
        <w:spacing w:before="120"/>
        <w:jc w:val="both"/>
        <w:rPr>
          <w:sz w:val="22"/>
        </w:rPr>
      </w:pPr>
    </w:p>
    <w:p w14:paraId="0ED06EF6" w14:textId="596510DB" w:rsidR="00644608" w:rsidRPr="00274439" w:rsidRDefault="00644608" w:rsidP="00274439">
      <w:pPr>
        <w:numPr>
          <w:ilvl w:val="0"/>
          <w:numId w:val="8"/>
        </w:numPr>
        <w:spacing w:before="120"/>
        <w:jc w:val="both"/>
        <w:rPr>
          <w:sz w:val="22"/>
        </w:rPr>
      </w:pPr>
      <w:proofErr w:type="gramStart"/>
      <w:r w:rsidRPr="000438E3">
        <w:rPr>
          <w:sz w:val="22"/>
        </w:rPr>
        <w:t>le</w:t>
      </w:r>
      <w:proofErr w:type="gramEnd"/>
      <w:r w:rsidRPr="000438E3">
        <w:rPr>
          <w:sz w:val="22"/>
        </w:rPr>
        <w:t xml:space="preserve"> budget de l’action (feuille de calcul</w:t>
      </w:r>
      <w:del w:id="1653" w:author="FLAMENT Olivier (DEVCO)" w:date="2022-01-16T12:44:00Z">
        <w:r w:rsidR="00802102" w:rsidRPr="00116C84">
          <w:rPr>
            <w:sz w:val="22"/>
          </w:rPr>
          <w:delText xml:space="preserve"> </w:delText>
        </w:r>
      </w:del>
      <w:ins w:id="1654" w:author="FLAMENT Olivier (DEVCO)" w:date="2022-01-16T12:44:00Z">
        <w:r>
          <w:rPr>
            <w:sz w:val="22"/>
            <w:szCs w:val="22"/>
          </w:rPr>
          <w:t> </w:t>
        </w:r>
      </w:ins>
      <w:r w:rsidRPr="000438E3">
        <w:rPr>
          <w:sz w:val="22"/>
        </w:rPr>
        <w:t xml:space="preserve">1) pour la durée totale de l’action et </w:t>
      </w:r>
      <w:del w:id="1655" w:author="FLAMENT Olivier (DEVCO)" w:date="2022-01-16T12:44:00Z">
        <w:r w:rsidR="0091271B">
          <w:rPr>
            <w:sz w:val="22"/>
          </w:rPr>
          <w:delText>pour</w:delText>
        </w:r>
      </w:del>
      <w:ins w:id="1656" w:author="FLAMENT Olivier (DEVCO)" w:date="2022-01-16T12:44:00Z">
        <w:r>
          <w:rPr>
            <w:sz w:val="22"/>
            <w:szCs w:val="22"/>
          </w:rPr>
          <w:t>de</w:t>
        </w:r>
      </w:ins>
      <w:r w:rsidRPr="000438E3">
        <w:rPr>
          <w:sz w:val="22"/>
        </w:rPr>
        <w:t xml:space="preserve"> ses </w:t>
      </w:r>
      <w:ins w:id="1657" w:author="FLAMENT Olivier (DEVCO)" w:date="2022-01-16T12:44:00Z">
        <w:r>
          <w:rPr>
            <w:sz w:val="22"/>
            <w:szCs w:val="22"/>
          </w:rPr>
          <w:t xml:space="preserve">premiers </w:t>
        </w:r>
      </w:ins>
      <w:r w:rsidRPr="00274439">
        <w:rPr>
          <w:sz w:val="22"/>
          <w:highlight w:val="yellow"/>
        </w:rPr>
        <w:t>&lt;</w:t>
      </w:r>
      <w:r w:rsidRPr="000438E3">
        <w:rPr>
          <w:sz w:val="22"/>
          <w:highlight w:val="yellow"/>
        </w:rPr>
        <w:t>12</w:t>
      </w:r>
      <w:del w:id="1658" w:author="FLAMENT Olivier (DEVCO)" w:date="2022-01-16T12:44:00Z">
        <w:r w:rsidR="00802102" w:rsidRPr="00116C84">
          <w:rPr>
            <w:sz w:val="22"/>
            <w:highlight w:val="yellow"/>
          </w:rPr>
          <w:delText xml:space="preserve"> / </w:delText>
        </w:r>
      </w:del>
      <w:ins w:id="1659" w:author="FLAMENT Olivier (DEVCO)" w:date="2022-01-16T12:44:00Z">
        <w:r>
          <w:rPr>
            <w:sz w:val="22"/>
            <w:szCs w:val="22"/>
            <w:highlight w:val="yellow"/>
          </w:rPr>
          <w:t>/</w:t>
        </w:r>
      </w:ins>
      <w:r w:rsidRPr="000438E3">
        <w:rPr>
          <w:sz w:val="22"/>
          <w:highlight w:val="yellow"/>
        </w:rPr>
        <w:t xml:space="preserve">si plus, </w:t>
      </w:r>
      <w:ins w:id="1660" w:author="FLAMENT Olivier (DEVCO)" w:date="2022-01-16T12:44:00Z">
        <w:r>
          <w:rPr>
            <w:sz w:val="22"/>
            <w:szCs w:val="22"/>
            <w:highlight w:val="yellow"/>
          </w:rPr>
          <w:t xml:space="preserve">veuillez </w:t>
        </w:r>
      </w:ins>
      <w:r w:rsidRPr="000438E3">
        <w:rPr>
          <w:sz w:val="22"/>
          <w:highlight w:val="yellow"/>
        </w:rPr>
        <w:t>préciser</w:t>
      </w:r>
      <w:r w:rsidRPr="00274439">
        <w:rPr>
          <w:sz w:val="22"/>
          <w:highlight w:val="yellow"/>
        </w:rPr>
        <w:t>&gt;</w:t>
      </w:r>
      <w:del w:id="1661" w:author="FLAMENT Olivier (DEVCO)" w:date="2022-01-16T12:44:00Z">
        <w:r w:rsidR="0091271B">
          <w:rPr>
            <w:sz w:val="22"/>
          </w:rPr>
          <w:delText xml:space="preserve"> premiers</w:delText>
        </w:r>
        <w:r w:rsidR="00802102" w:rsidRPr="00116C84">
          <w:rPr>
            <w:sz w:val="22"/>
          </w:rPr>
          <w:delText xml:space="preserve"> </w:delText>
        </w:r>
      </w:del>
      <w:ins w:id="1662" w:author="FLAMENT Olivier (DEVCO)" w:date="2022-01-16T12:44:00Z">
        <w:r>
          <w:rPr>
            <w:sz w:val="22"/>
            <w:szCs w:val="22"/>
          </w:rPr>
          <w:t> </w:t>
        </w:r>
      </w:ins>
      <w:r w:rsidRPr="000438E3">
        <w:rPr>
          <w:sz w:val="22"/>
        </w:rPr>
        <w:t>mois</w:t>
      </w:r>
      <w:del w:id="1663" w:author="FLAMENT Olivier (DEVCO)" w:date="2022-01-16T12:44:00Z">
        <w:r w:rsidR="0091271B">
          <w:rPr>
            <w:sz w:val="22"/>
          </w:rPr>
          <w:delText> </w:delText>
        </w:r>
      </w:del>
      <w:r w:rsidRPr="000438E3">
        <w:rPr>
          <w:sz w:val="22"/>
        </w:rPr>
        <w:t>;</w:t>
      </w:r>
    </w:p>
    <w:p w14:paraId="6D3D892A" w14:textId="016F5083" w:rsidR="00644608" w:rsidRPr="00274439" w:rsidRDefault="00644608" w:rsidP="00274439">
      <w:pPr>
        <w:numPr>
          <w:ilvl w:val="0"/>
          <w:numId w:val="8"/>
        </w:numPr>
        <w:spacing w:before="120"/>
        <w:jc w:val="both"/>
        <w:rPr>
          <w:sz w:val="22"/>
        </w:rPr>
      </w:pPr>
      <w:proofErr w:type="gramStart"/>
      <w:r w:rsidRPr="000438E3">
        <w:rPr>
          <w:sz w:val="22"/>
        </w:rPr>
        <w:t>la</w:t>
      </w:r>
      <w:proofErr w:type="gramEnd"/>
      <w:r w:rsidRPr="000438E3">
        <w:rPr>
          <w:sz w:val="22"/>
        </w:rPr>
        <w:t xml:space="preserve"> justification du budget (feuille de calcul</w:t>
      </w:r>
      <w:del w:id="1664" w:author="FLAMENT Olivier (DEVCO)" w:date="2022-01-16T12:44:00Z">
        <w:r w:rsidR="00802102" w:rsidRPr="00116C84">
          <w:rPr>
            <w:sz w:val="22"/>
          </w:rPr>
          <w:delText xml:space="preserve"> </w:delText>
        </w:r>
      </w:del>
      <w:ins w:id="1665" w:author="FLAMENT Olivier (DEVCO)" w:date="2022-01-16T12:44:00Z">
        <w:r>
          <w:rPr>
            <w:sz w:val="22"/>
            <w:szCs w:val="22"/>
          </w:rPr>
          <w:t> </w:t>
        </w:r>
      </w:ins>
      <w:r w:rsidRPr="000438E3">
        <w:rPr>
          <w:sz w:val="22"/>
        </w:rPr>
        <w:t>2) pour l</w:t>
      </w:r>
      <w:r w:rsidR="00867393" w:rsidRPr="000438E3">
        <w:rPr>
          <w:sz w:val="22"/>
        </w:rPr>
        <w:t>a durée totale de l’action</w:t>
      </w:r>
      <w:del w:id="1666" w:author="FLAMENT Olivier (DEVCO)" w:date="2022-01-16T12:44:00Z">
        <w:r w:rsidR="00802102" w:rsidRPr="00116C84">
          <w:rPr>
            <w:sz w:val="22"/>
          </w:rPr>
          <w:delText>,</w:delText>
        </w:r>
      </w:del>
      <w:ins w:id="1667" w:author="FLAMENT Olivier (DEVCO)" w:date="2022-01-16T12:44:00Z">
        <w:r w:rsidR="00867393">
          <w:rPr>
            <w:sz w:val="22"/>
            <w:szCs w:val="22"/>
          </w:rPr>
          <w:t>;</w:t>
        </w:r>
      </w:ins>
      <w:r w:rsidR="00867393" w:rsidRPr="000438E3">
        <w:rPr>
          <w:sz w:val="22"/>
        </w:rPr>
        <w:t xml:space="preserve"> et</w:t>
      </w:r>
    </w:p>
    <w:p w14:paraId="6CC3FA21" w14:textId="47272F6D" w:rsidR="00644608" w:rsidRPr="00274439" w:rsidRDefault="005E1EEA" w:rsidP="00274439">
      <w:pPr>
        <w:numPr>
          <w:ilvl w:val="0"/>
          <w:numId w:val="8"/>
        </w:numPr>
        <w:spacing w:before="120"/>
        <w:jc w:val="both"/>
        <w:rPr>
          <w:sz w:val="22"/>
        </w:rPr>
      </w:pPr>
      <w:proofErr w:type="gramStart"/>
      <w:r w:rsidRPr="000438E3">
        <w:rPr>
          <w:sz w:val="22"/>
        </w:rPr>
        <w:t>le</w:t>
      </w:r>
      <w:proofErr w:type="gramEnd"/>
      <w:r w:rsidRPr="000438E3">
        <w:rPr>
          <w:sz w:val="22"/>
        </w:rPr>
        <w:t xml:space="preserve"> montant demandé à </w:t>
      </w:r>
      <w:del w:id="1668" w:author="FLAMENT Olivier (DEVCO)" w:date="2022-01-16T12:44:00Z">
        <w:r w:rsidR="00802102" w:rsidRPr="00116C84">
          <w:rPr>
            <w:sz w:val="22"/>
          </w:rPr>
          <w:delText>l’administration</w:delText>
        </w:r>
      </w:del>
      <w:ins w:id="1669" w:author="FLAMENT Olivier (DEVCO)" w:date="2022-01-16T12:44:00Z">
        <w:r>
          <w:rPr>
            <w:sz w:val="22"/>
            <w:szCs w:val="22"/>
          </w:rPr>
          <w:t>l'administration</w:t>
        </w:r>
      </w:ins>
      <w:r w:rsidRPr="000438E3">
        <w:rPr>
          <w:sz w:val="22"/>
        </w:rPr>
        <w:t xml:space="preserve"> contractante et les autres sources de financement </w:t>
      </w:r>
      <w:del w:id="1670" w:author="FLAMENT Olivier (DEVCO)" w:date="2022-01-16T12:44:00Z">
        <w:r w:rsidR="00A35FEA">
          <w:rPr>
            <w:sz w:val="22"/>
          </w:rPr>
          <w:delText>prévues</w:delText>
        </w:r>
      </w:del>
      <w:ins w:id="1671" w:author="FLAMENT Olivier (DEVCO)" w:date="2022-01-16T12:44:00Z">
        <w:r>
          <w:rPr>
            <w:sz w:val="22"/>
            <w:szCs w:val="22"/>
          </w:rPr>
          <w:t>attendues de l’action</w:t>
        </w:r>
      </w:ins>
      <w:r w:rsidRPr="000438E3">
        <w:rPr>
          <w:sz w:val="22"/>
        </w:rPr>
        <w:t xml:space="preserve"> pour la durée totale (feuille de calcul</w:t>
      </w:r>
      <w:del w:id="1672" w:author="FLAMENT Olivier (DEVCO)" w:date="2022-01-16T12:44:00Z">
        <w:r w:rsidR="00802102" w:rsidRPr="00116C84">
          <w:rPr>
            <w:sz w:val="22"/>
          </w:rPr>
          <w:delText xml:space="preserve"> </w:delText>
        </w:r>
      </w:del>
      <w:ins w:id="1673" w:author="FLAMENT Olivier (DEVCO)" w:date="2022-01-16T12:44:00Z">
        <w:r>
          <w:rPr>
            <w:sz w:val="22"/>
            <w:szCs w:val="22"/>
          </w:rPr>
          <w:t> </w:t>
        </w:r>
      </w:ins>
      <w:r w:rsidRPr="000438E3">
        <w:rPr>
          <w:sz w:val="22"/>
        </w:rPr>
        <w:t>3).</w:t>
      </w:r>
    </w:p>
    <w:p w14:paraId="355FB727" w14:textId="77777777" w:rsidR="00644608" w:rsidRPr="000438E3" w:rsidRDefault="00644608" w:rsidP="00644608">
      <w:pPr>
        <w:spacing w:before="120"/>
        <w:ind w:left="780"/>
        <w:jc w:val="both"/>
        <w:rPr>
          <w:sz w:val="22"/>
        </w:rPr>
      </w:pPr>
    </w:p>
    <w:p w14:paraId="3402340D" w14:textId="27C9619C" w:rsidR="00644608" w:rsidRPr="00274439" w:rsidRDefault="00644608" w:rsidP="002C2467">
      <w:pPr>
        <w:spacing w:before="120"/>
        <w:jc w:val="both"/>
        <w:rPr>
          <w:sz w:val="22"/>
        </w:rPr>
      </w:pPr>
      <w:r w:rsidRPr="000438E3">
        <w:rPr>
          <w:sz w:val="22"/>
        </w:rPr>
        <w:t xml:space="preserve">Pour de plus amples renseignements, voir </w:t>
      </w:r>
      <w:del w:id="1674" w:author="FLAMENT Olivier (DEVCO)" w:date="2022-01-16T12:44:00Z">
        <w:r w:rsidR="00802102" w:rsidRPr="00116C84">
          <w:rPr>
            <w:sz w:val="22"/>
          </w:rPr>
          <w:delText xml:space="preserve">les </w:delText>
        </w:r>
      </w:del>
      <w:r w:rsidRPr="000438E3">
        <w:rPr>
          <w:sz w:val="22"/>
        </w:rPr>
        <w:t>lignes directrices à l’intention des demandeurs (sections</w:t>
      </w:r>
      <w:del w:id="1675" w:author="FLAMENT Olivier (DEVCO)" w:date="2022-01-16T12:44:00Z">
        <w:r w:rsidR="00802102" w:rsidRPr="00116C84">
          <w:rPr>
            <w:sz w:val="22"/>
          </w:rPr>
          <w:delText xml:space="preserve"> </w:delText>
        </w:r>
      </w:del>
      <w:ins w:id="1676" w:author="FLAMENT Olivier (DEVCO)" w:date="2022-01-16T12:44:00Z">
        <w:r>
          <w:rPr>
            <w:sz w:val="22"/>
            <w:szCs w:val="22"/>
          </w:rPr>
          <w:t> </w:t>
        </w:r>
      </w:ins>
      <w:r w:rsidRPr="000438E3">
        <w:rPr>
          <w:sz w:val="22"/>
        </w:rPr>
        <w:t>1.3, 2.1.4 et 2.2.5).</w:t>
      </w:r>
    </w:p>
    <w:p w14:paraId="73B260F4" w14:textId="77777777" w:rsidR="00802102" w:rsidRPr="00116C84" w:rsidRDefault="00802102" w:rsidP="00802102">
      <w:pPr>
        <w:spacing w:before="120"/>
        <w:jc w:val="both"/>
        <w:rPr>
          <w:del w:id="1677" w:author="FLAMENT Olivier (DEVCO)" w:date="2022-01-16T12:44:00Z"/>
          <w:sz w:val="22"/>
        </w:rPr>
      </w:pPr>
    </w:p>
    <w:p w14:paraId="5393AB3E" w14:textId="77777777" w:rsidR="00644608" w:rsidRPr="00274439" w:rsidRDefault="00644608" w:rsidP="00644608">
      <w:pPr>
        <w:spacing w:before="120"/>
        <w:jc w:val="both"/>
        <w:rPr>
          <w:sz w:val="22"/>
        </w:rPr>
      </w:pPr>
      <w:r w:rsidRPr="000438E3">
        <w:rPr>
          <w:sz w:val="22"/>
        </w:rPr>
        <w:t>[</w:t>
      </w:r>
      <w:r w:rsidRPr="000438E3">
        <w:rPr>
          <w:sz w:val="22"/>
          <w:highlight w:val="lightGray"/>
        </w:rPr>
        <w:t>Si les lignes directrices à l’intention des demandeurs autorisent l’administration contractante à financer l’action dans son intégralité, vous devez justifier toute demande de financement intégral en démontrant que ce dernier est indispensable à la réalisation de l’action</w:t>
      </w:r>
      <w:r w:rsidRPr="00274439">
        <w:rPr>
          <w:sz w:val="22"/>
        </w:rPr>
        <w:t>.]</w:t>
      </w:r>
    </w:p>
    <w:p w14:paraId="631D3F2A" w14:textId="0026C57A" w:rsidR="00644608" w:rsidRPr="00274439" w:rsidRDefault="00644608" w:rsidP="00644608">
      <w:pPr>
        <w:spacing w:before="120"/>
        <w:jc w:val="both"/>
        <w:rPr>
          <w:sz w:val="22"/>
        </w:rPr>
      </w:pPr>
      <w:r w:rsidRPr="000438E3">
        <w:rPr>
          <w:sz w:val="22"/>
        </w:rPr>
        <w:t>[</w:t>
      </w:r>
      <w:r w:rsidRPr="000438E3">
        <w:rPr>
          <w:sz w:val="22"/>
          <w:highlight w:val="lightGray"/>
        </w:rPr>
        <w:t xml:space="preserve">Veuillez </w:t>
      </w:r>
      <w:del w:id="1678" w:author="FLAMENT Olivier (DEVCO)" w:date="2022-01-16T12:44:00Z">
        <w:r w:rsidR="00DC37F8">
          <w:rPr>
            <w:sz w:val="22"/>
            <w:highlight w:val="lightGray"/>
          </w:rPr>
          <w:delText>énumérer</w:delText>
        </w:r>
      </w:del>
      <w:ins w:id="1679" w:author="FLAMENT Olivier (DEVCO)" w:date="2022-01-16T12:44:00Z">
        <w:r>
          <w:rPr>
            <w:sz w:val="22"/>
            <w:szCs w:val="22"/>
            <w:highlight w:val="lightGray"/>
          </w:rPr>
          <w:t>indiquer</w:t>
        </w:r>
      </w:ins>
      <w:r w:rsidRPr="000438E3">
        <w:rPr>
          <w:sz w:val="22"/>
          <w:highlight w:val="lightGray"/>
        </w:rPr>
        <w:t xml:space="preserve"> ci-dessous </w:t>
      </w:r>
      <w:del w:id="1680" w:author="FLAMENT Olivier (DEVCO)" w:date="2022-01-16T12:44:00Z">
        <w:r w:rsidR="00DC37F8">
          <w:rPr>
            <w:sz w:val="22"/>
            <w:highlight w:val="lightGray"/>
          </w:rPr>
          <w:delText>les</w:delText>
        </w:r>
        <w:r w:rsidR="00802102" w:rsidRPr="00116C84">
          <w:rPr>
            <w:sz w:val="22"/>
            <w:highlight w:val="lightGray"/>
          </w:rPr>
          <w:delText xml:space="preserve"> contribution</w:delText>
        </w:r>
        <w:r w:rsidR="00DC37F8">
          <w:rPr>
            <w:sz w:val="22"/>
            <w:highlight w:val="lightGray"/>
          </w:rPr>
          <w:delText>s</w:delText>
        </w:r>
      </w:del>
      <w:ins w:id="1681" w:author="FLAMENT Olivier (DEVCO)" w:date="2022-01-16T12:44:00Z">
        <w:r>
          <w:rPr>
            <w:sz w:val="22"/>
            <w:szCs w:val="22"/>
            <w:highlight w:val="lightGray"/>
          </w:rPr>
          <w:t>toute contribution</w:t>
        </w:r>
      </w:ins>
      <w:r w:rsidRPr="000438E3">
        <w:rPr>
          <w:sz w:val="22"/>
          <w:highlight w:val="lightGray"/>
        </w:rPr>
        <w:t xml:space="preserve"> en nature à </w:t>
      </w:r>
      <w:del w:id="1682" w:author="FLAMENT Olivier (DEVCO)" w:date="2022-01-16T12:44:00Z">
        <w:r w:rsidR="0052551A">
          <w:rPr>
            <w:sz w:val="22"/>
            <w:highlight w:val="lightGray"/>
          </w:rPr>
          <w:delText>fournir</w:delText>
        </w:r>
      </w:del>
      <w:ins w:id="1683" w:author="FLAMENT Olivier (DEVCO)" w:date="2022-01-16T12:44:00Z">
        <w:r>
          <w:rPr>
            <w:sz w:val="22"/>
            <w:szCs w:val="22"/>
            <w:highlight w:val="lightGray"/>
          </w:rPr>
          <w:t>apporter</w:t>
        </w:r>
      </w:ins>
      <w:r w:rsidRPr="000438E3">
        <w:rPr>
          <w:sz w:val="22"/>
          <w:highlight w:val="lightGray"/>
        </w:rPr>
        <w:t xml:space="preserve"> (veuillez préciser), s’il y a lieu (</w:t>
      </w:r>
      <w:ins w:id="1684" w:author="FLAMENT Olivier (DEVCO)" w:date="2022-01-16T12:44:00Z">
        <w:r>
          <w:rPr>
            <w:sz w:val="22"/>
            <w:szCs w:val="22"/>
            <w:highlight w:val="lightGray"/>
          </w:rPr>
          <w:t xml:space="preserve">1 page au </w:t>
        </w:r>
      </w:ins>
      <w:r w:rsidRPr="000438E3">
        <w:rPr>
          <w:sz w:val="22"/>
          <w:highlight w:val="lightGray"/>
        </w:rPr>
        <w:t>maximum</w:t>
      </w:r>
      <w:del w:id="1685" w:author="FLAMENT Olivier (DEVCO)" w:date="2022-01-16T12:44:00Z">
        <w:r w:rsidR="00802102" w:rsidRPr="00116C84">
          <w:rPr>
            <w:sz w:val="22"/>
            <w:highlight w:val="lightGray"/>
          </w:rPr>
          <w:delText xml:space="preserve"> 1 page</w:delText>
        </w:r>
      </w:del>
      <w:r w:rsidRPr="000438E3">
        <w:rPr>
          <w:sz w:val="22"/>
          <w:highlight w:val="lightGray"/>
        </w:rPr>
        <w:t>).</w:t>
      </w:r>
      <w:r w:rsidRPr="00274439">
        <w:rPr>
          <w:sz w:val="22"/>
        </w:rPr>
        <w:t>]</w:t>
      </w:r>
    </w:p>
    <w:p w14:paraId="740D1FB2" w14:textId="77777777" w:rsidR="00644608" w:rsidRPr="000438E3" w:rsidRDefault="00644608" w:rsidP="00644608">
      <w:pPr>
        <w:spacing w:before="120"/>
        <w:jc w:val="both"/>
        <w:rPr>
          <w:sz w:val="22"/>
        </w:rPr>
      </w:pPr>
    </w:p>
    <w:p w14:paraId="3685F004" w14:textId="6A728108" w:rsidR="00644608" w:rsidRPr="000438E3" w:rsidRDefault="00EC4DA5" w:rsidP="00274439">
      <w:pPr>
        <w:pBdr>
          <w:top w:val="single" w:sz="4" w:space="1" w:color="auto"/>
          <w:left w:val="single" w:sz="4" w:space="4" w:color="auto"/>
          <w:bottom w:val="single" w:sz="4" w:space="1" w:color="auto"/>
          <w:right w:val="single" w:sz="4" w:space="4" w:color="auto"/>
        </w:pBdr>
        <w:spacing w:before="120"/>
        <w:jc w:val="both"/>
      </w:pPr>
      <w:r w:rsidRPr="000438E3">
        <w:rPr>
          <w:sz w:val="22"/>
        </w:rPr>
        <w:t>Veuillez noter que le coût de l’action et la contribution demandée à l’administration contractante doivent être libellés en [</w:t>
      </w:r>
      <w:r w:rsidRPr="00274439">
        <w:rPr>
          <w:sz w:val="22"/>
          <w:highlight w:val="yellow"/>
        </w:rPr>
        <w:t>&lt;</w:t>
      </w:r>
      <w:r w:rsidRPr="000438E3">
        <w:rPr>
          <w:sz w:val="22"/>
          <w:highlight w:val="yellow"/>
        </w:rPr>
        <w:t>monnaie de l’administration contractante</w:t>
      </w:r>
      <w:del w:id="1686" w:author="FLAMENT Olivier (DEVCO)" w:date="2022-01-16T12:44:00Z">
        <w:r w:rsidR="00D54A0B" w:rsidRPr="00116C84">
          <w:rPr>
            <w:sz w:val="22"/>
            <w:szCs w:val="22"/>
            <w:highlight w:val="yellow"/>
          </w:rPr>
          <w:delText>&gt;</w:delText>
        </w:r>
        <w:r w:rsidR="00D54A0B" w:rsidRPr="00116C84">
          <w:rPr>
            <w:sz w:val="22"/>
            <w:szCs w:val="22"/>
          </w:rPr>
          <w:delText>]</w:delText>
        </w:r>
      </w:del>
      <w:ins w:id="1687" w:author="FLAMENT Olivier (DEVCO)" w:date="2022-01-16T12:44:00Z">
        <w:r>
          <w:rPr>
            <w:sz w:val="22"/>
            <w:szCs w:val="22"/>
            <w:highlight w:val="yellow"/>
          </w:rPr>
          <w:t>&gt;</w:t>
        </w:r>
        <w:r>
          <w:rPr>
            <w:sz w:val="22"/>
            <w:szCs w:val="22"/>
          </w:rPr>
          <w:t>.]</w:t>
        </w:r>
      </w:ins>
    </w:p>
    <w:p w14:paraId="4B55A923" w14:textId="77777777" w:rsidR="00644608" w:rsidRDefault="00644608" w:rsidP="00644608">
      <w:pPr>
        <w:rPr>
          <w:ins w:id="1688" w:author="FLAMENT Olivier (DEVCO)" w:date="2022-01-16T12:44:00Z"/>
        </w:rPr>
      </w:pPr>
    </w:p>
    <w:p w14:paraId="30467BD5" w14:textId="77777777" w:rsidR="003951B3" w:rsidRDefault="003951B3" w:rsidP="00644608">
      <w:pPr>
        <w:rPr>
          <w:ins w:id="1689" w:author="FLAMENT Olivier (DEVCO)" w:date="2022-01-16T12:44:00Z"/>
          <w:color w:val="000000"/>
        </w:rPr>
      </w:pPr>
    </w:p>
    <w:p w14:paraId="1B09653C" w14:textId="61AC0680" w:rsidR="0018128A" w:rsidRPr="009462D8" w:rsidRDefault="003951B3" w:rsidP="00644608">
      <w:pPr>
        <w:rPr>
          <w:ins w:id="1690" w:author="FLAMENT Olivier (DEVCO)" w:date="2022-01-16T12:44:00Z"/>
          <w:b/>
        </w:rPr>
      </w:pPr>
      <w:ins w:id="1691" w:author="FLAMENT Olivier (DEVCO)" w:date="2022-01-16T12:44:00Z">
        <w:r>
          <w:rPr>
            <w:b/>
          </w:rPr>
          <w:t>2.1.7. Formulaire d’enregistrement PADOR</w:t>
        </w:r>
      </w:ins>
    </w:p>
    <w:p w14:paraId="527D73E1" w14:textId="77777777" w:rsidR="000D779C" w:rsidRDefault="000D779C" w:rsidP="00644608">
      <w:pPr>
        <w:rPr>
          <w:ins w:id="1692" w:author="FLAMENT Olivier (DEVCO)" w:date="2022-01-16T12:44:00Z"/>
        </w:rPr>
      </w:pPr>
    </w:p>
    <w:p w14:paraId="31D36AB6" w14:textId="633D2453" w:rsidR="000D779C" w:rsidRPr="009D5198" w:rsidRDefault="000D779C" w:rsidP="009462D8">
      <w:pPr>
        <w:jc w:val="both"/>
        <w:rPr>
          <w:ins w:id="1693" w:author="FLAMENT Olivier (DEVCO)" w:date="2022-01-16T12:44:00Z"/>
        </w:rPr>
      </w:pPr>
      <w:ins w:id="1694" w:author="FLAMENT Olivier (DEVCO)" w:date="2022-01-16T12:44:00Z">
        <w:r>
          <w:t xml:space="preserve">Si les demandeurs chefs de file, codemandeurs et entités affiliées ne peuvent s’enregistrer en ligne dans PADOR, ils doivent soumettre le formulaire d’enregistrement PADOR (annexe F) joint aux lignes directrices au moment de la soumission de la demande complète. </w:t>
        </w:r>
      </w:ins>
    </w:p>
    <w:p w14:paraId="16B19825" w14:textId="77777777" w:rsidR="000D779C" w:rsidRPr="001C6708" w:rsidRDefault="000D779C" w:rsidP="00644608">
      <w:pPr>
        <w:rPr>
          <w:ins w:id="1695" w:author="FLAMENT Olivier (DEVCO)" w:date="2022-01-16T12:44:00Z"/>
        </w:rPr>
      </w:pPr>
    </w:p>
    <w:p w14:paraId="3626769E" w14:textId="77777777" w:rsidR="00644608" w:rsidRPr="000438E3" w:rsidRDefault="008130E7" w:rsidP="00274439">
      <w:pPr>
        <w:pStyle w:val="Titre3"/>
      </w:pPr>
      <w:bookmarkStart w:id="1696" w:name="_Toc418693258"/>
      <w:bookmarkStart w:id="1697" w:name="_Toc419203891"/>
      <w:bookmarkStart w:id="1698" w:name="_Toc419211810"/>
      <w:bookmarkStart w:id="1699" w:name="_Toc423948947"/>
      <w:bookmarkStart w:id="1700" w:name="_Toc527727643"/>
      <w:r w:rsidRPr="000438E3">
        <w:t>Expérience</w:t>
      </w:r>
      <w:bookmarkEnd w:id="1696"/>
      <w:bookmarkEnd w:id="1697"/>
      <w:bookmarkEnd w:id="1698"/>
      <w:bookmarkEnd w:id="1699"/>
      <w:bookmarkEnd w:id="1700"/>
      <w:ins w:id="1701" w:author="FLAMENT Olivier (DEVCO)" w:date="2022-01-16T12:44:00Z">
        <w:r>
          <w:t xml:space="preserve"> </w:t>
        </w:r>
      </w:ins>
    </w:p>
    <w:p w14:paraId="7CA1678F" w14:textId="19FB3C7D" w:rsidR="00644608" w:rsidRPr="00274439" w:rsidRDefault="00644608" w:rsidP="00644608">
      <w:pPr>
        <w:spacing w:before="120"/>
        <w:ind w:right="-144"/>
        <w:rPr>
          <w:sz w:val="22"/>
        </w:rPr>
      </w:pPr>
      <w:r w:rsidRPr="000438E3">
        <w:rPr>
          <w:sz w:val="22"/>
        </w:rPr>
        <w:t xml:space="preserve">Les informations </w:t>
      </w:r>
      <w:del w:id="1702" w:author="FLAMENT Olivier (DEVCO)" w:date="2022-01-16T12:44:00Z">
        <w:r w:rsidR="00746264">
          <w:rPr>
            <w:sz w:val="22"/>
          </w:rPr>
          <w:delText>fournies dans</w:delText>
        </w:r>
        <w:r w:rsidR="00802102" w:rsidRPr="00116C84">
          <w:rPr>
            <w:sz w:val="22"/>
          </w:rPr>
          <w:delText xml:space="preserve"> </w:delText>
        </w:r>
      </w:del>
      <w:ins w:id="1703" w:author="FLAMENT Olivier (DEVCO)" w:date="2022-01-16T12:44:00Z">
        <w:r>
          <w:rPr>
            <w:sz w:val="22"/>
            <w:szCs w:val="22"/>
          </w:rPr>
          <w:t xml:space="preserve">de </w:t>
        </w:r>
      </w:ins>
      <w:r w:rsidRPr="000438E3">
        <w:rPr>
          <w:sz w:val="22"/>
        </w:rPr>
        <w:t xml:space="preserve">la présente section permettront </w:t>
      </w:r>
      <w:del w:id="1704" w:author="FLAMENT Olivier (DEVCO)" w:date="2022-01-16T12:44:00Z">
        <w:r w:rsidR="00746264">
          <w:rPr>
            <w:sz w:val="22"/>
          </w:rPr>
          <w:delText>d’évaluer</w:delText>
        </w:r>
      </w:del>
      <w:ins w:id="1705" w:author="FLAMENT Olivier (DEVCO)" w:date="2022-01-16T12:44:00Z">
        <w:r>
          <w:rPr>
            <w:sz w:val="22"/>
            <w:szCs w:val="22"/>
          </w:rPr>
          <w:t>de vérifier</w:t>
        </w:r>
      </w:ins>
      <w:r w:rsidRPr="000438E3">
        <w:rPr>
          <w:sz w:val="22"/>
        </w:rPr>
        <w:t xml:space="preserve"> si vous disposez d’une expérience suffisante </w:t>
      </w:r>
      <w:ins w:id="1706" w:author="FLAMENT Olivier (DEVCO)" w:date="2022-01-16T12:44:00Z">
        <w:r>
          <w:rPr>
            <w:sz w:val="22"/>
            <w:szCs w:val="22"/>
          </w:rPr>
          <w:t xml:space="preserve">et stable </w:t>
        </w:r>
      </w:ins>
      <w:r w:rsidRPr="000438E3">
        <w:rPr>
          <w:sz w:val="22"/>
        </w:rPr>
        <w:t xml:space="preserve">dans la gestion d’actions dans le même secteur et d’une </w:t>
      </w:r>
      <w:del w:id="1707" w:author="FLAMENT Olivier (DEVCO)" w:date="2022-01-16T12:44:00Z">
        <w:r w:rsidR="00746264">
          <w:rPr>
            <w:sz w:val="22"/>
          </w:rPr>
          <w:delText>envergure comparable</w:delText>
        </w:r>
      </w:del>
      <w:ins w:id="1708" w:author="FLAMENT Olivier (DEVCO)" w:date="2022-01-16T12:44:00Z">
        <w:r>
          <w:rPr>
            <w:sz w:val="22"/>
            <w:szCs w:val="22"/>
          </w:rPr>
          <w:t>ampleur équivalente</w:t>
        </w:r>
      </w:ins>
      <w:r w:rsidRPr="000438E3">
        <w:rPr>
          <w:sz w:val="22"/>
        </w:rPr>
        <w:t xml:space="preserve"> à celle </w:t>
      </w:r>
      <w:del w:id="1709" w:author="FLAMENT Olivier (DEVCO)" w:date="2022-01-16T12:44:00Z">
        <w:r w:rsidR="00746264">
          <w:rPr>
            <w:sz w:val="22"/>
          </w:rPr>
          <w:delText>de l’action</w:delText>
        </w:r>
      </w:del>
      <w:ins w:id="1710" w:author="FLAMENT Olivier (DEVCO)" w:date="2022-01-16T12:44:00Z">
        <w:r>
          <w:rPr>
            <w:sz w:val="22"/>
            <w:szCs w:val="22"/>
          </w:rPr>
          <w:t>du projet</w:t>
        </w:r>
      </w:ins>
      <w:r w:rsidRPr="000438E3">
        <w:rPr>
          <w:sz w:val="22"/>
        </w:rPr>
        <w:t xml:space="preserve"> pour </w:t>
      </w:r>
      <w:del w:id="1711" w:author="FLAMENT Olivier (DEVCO)" w:date="2022-01-16T12:44:00Z">
        <w:r w:rsidR="00746264">
          <w:rPr>
            <w:sz w:val="22"/>
          </w:rPr>
          <w:delText>laquelle</w:delText>
        </w:r>
      </w:del>
      <w:ins w:id="1712" w:author="FLAMENT Olivier (DEVCO)" w:date="2022-01-16T12:44:00Z">
        <w:r>
          <w:rPr>
            <w:sz w:val="22"/>
            <w:szCs w:val="22"/>
          </w:rPr>
          <w:t>lequel</w:t>
        </w:r>
      </w:ins>
      <w:r w:rsidRPr="000438E3">
        <w:rPr>
          <w:sz w:val="22"/>
        </w:rPr>
        <w:t xml:space="preserve"> une subvention est demandée.</w:t>
      </w:r>
    </w:p>
    <w:p w14:paraId="570EC2D2" w14:textId="77777777" w:rsidR="00644608" w:rsidRPr="000438E3" w:rsidRDefault="00644608" w:rsidP="00644608">
      <w:pPr>
        <w:spacing w:before="120"/>
        <w:ind w:right="-1418"/>
        <w:rPr>
          <w:sz w:val="22"/>
        </w:rPr>
      </w:pPr>
    </w:p>
    <w:p w14:paraId="6C54E574" w14:textId="0375E1E7" w:rsidR="00644608" w:rsidRPr="00274439" w:rsidRDefault="00802102" w:rsidP="00644608">
      <w:pPr>
        <w:spacing w:before="120"/>
        <w:ind w:right="-144"/>
        <w:rPr>
          <w:sz w:val="22"/>
        </w:rPr>
      </w:pPr>
      <w:del w:id="1713" w:author="FLAMENT Olivier (DEVCO)" w:date="2022-01-16T12:44:00Z">
        <w:r w:rsidRPr="00116C84">
          <w:rPr>
            <w:b/>
            <w:sz w:val="22"/>
          </w:rPr>
          <w:delText>(</w:delText>
        </w:r>
      </w:del>
      <w:r w:rsidR="00644608" w:rsidRPr="000438E3">
        <w:rPr>
          <w:b/>
          <w:sz w:val="22"/>
        </w:rPr>
        <w:t xml:space="preserve">i) Expérience acquise dans </w:t>
      </w:r>
      <w:del w:id="1714" w:author="FLAMENT Olivier (DEVCO)" w:date="2022-01-16T12:44:00Z">
        <w:r w:rsidR="00FE5312">
          <w:rPr>
            <w:b/>
            <w:sz w:val="22"/>
          </w:rPr>
          <w:delText>la</w:delText>
        </w:r>
      </w:del>
      <w:ins w:id="1715" w:author="FLAMENT Olivier (DEVCO)" w:date="2022-01-16T12:44:00Z">
        <w:r w:rsidR="00644608">
          <w:rPr>
            <w:b/>
            <w:sz w:val="22"/>
            <w:szCs w:val="22"/>
          </w:rPr>
          <w:t>le</w:t>
        </w:r>
      </w:ins>
      <w:r w:rsidR="00644608" w:rsidRPr="000438E3">
        <w:rPr>
          <w:b/>
          <w:sz w:val="22"/>
        </w:rPr>
        <w:t xml:space="preserve"> cadre d’actions similaires</w:t>
      </w:r>
      <w:r w:rsidR="00644608" w:rsidRPr="00274439">
        <w:rPr>
          <w:sz w:val="22"/>
        </w:rPr>
        <w:t xml:space="preserve"> </w:t>
      </w:r>
      <w:r w:rsidR="00644608" w:rsidRPr="000438E3">
        <w:rPr>
          <w:b/>
          <w:sz w:val="22"/>
        </w:rPr>
        <w:t>au cours des 3</w:t>
      </w:r>
      <w:del w:id="1716" w:author="FLAMENT Olivier (DEVCO)" w:date="2022-01-16T12:44:00Z">
        <w:r w:rsidRPr="00116C84">
          <w:rPr>
            <w:b/>
            <w:sz w:val="22"/>
          </w:rPr>
          <w:delText xml:space="preserve"> </w:delText>
        </w:r>
      </w:del>
      <w:ins w:id="1717" w:author="FLAMENT Olivier (DEVCO)" w:date="2022-01-16T12:44:00Z">
        <w:r w:rsidR="00644608">
          <w:rPr>
            <w:b/>
            <w:sz w:val="22"/>
            <w:szCs w:val="22"/>
          </w:rPr>
          <w:t> </w:t>
        </w:r>
      </w:ins>
      <w:r w:rsidR="00644608" w:rsidRPr="000438E3">
        <w:rPr>
          <w:b/>
          <w:sz w:val="22"/>
        </w:rPr>
        <w:t>dernières années</w:t>
      </w:r>
      <w:del w:id="1718" w:author="FLAMENT Olivier (DEVCO)" w:date="2022-01-16T12:44:00Z">
        <w:r w:rsidR="00C1657E">
          <w:rPr>
            <w:b/>
            <w:sz w:val="22"/>
          </w:rPr>
          <w:delText> </w:delText>
        </w:r>
        <w:r w:rsidRPr="00116C84">
          <w:rPr>
            <w:b/>
            <w:sz w:val="22"/>
          </w:rPr>
          <w:delText>:</w:delText>
        </w:r>
        <w:r w:rsidRPr="00116C84">
          <w:rPr>
            <w:sz w:val="22"/>
          </w:rPr>
          <w:delText xml:space="preserve"> Veuillez</w:delText>
        </w:r>
      </w:del>
      <w:ins w:id="1719" w:author="FLAMENT Olivier (DEVCO)" w:date="2022-01-16T12:44:00Z">
        <w:r w:rsidR="00644608">
          <w:rPr>
            <w:sz w:val="22"/>
            <w:szCs w:val="22"/>
          </w:rPr>
          <w:t>:</w:t>
        </w:r>
        <w:r w:rsidR="00644608">
          <w:rPr>
            <w:sz w:val="22"/>
            <w:szCs w:val="22"/>
            <w:u w:val="single"/>
          </w:rPr>
          <w:t xml:space="preserve"> </w:t>
        </w:r>
        <w:r w:rsidR="00644608">
          <w:rPr>
            <w:sz w:val="22"/>
            <w:szCs w:val="22"/>
          </w:rPr>
          <w:t>veuillez</w:t>
        </w:r>
      </w:ins>
      <w:r w:rsidR="00644608" w:rsidRPr="000438E3">
        <w:rPr>
          <w:sz w:val="22"/>
        </w:rPr>
        <w:t xml:space="preserve"> fournir une description détaillée des actions dans le même secteur et d’une </w:t>
      </w:r>
      <w:del w:id="1720" w:author="FLAMENT Olivier (DEVCO)" w:date="2022-01-16T12:44:00Z">
        <w:r w:rsidR="00C1657E">
          <w:rPr>
            <w:sz w:val="22"/>
          </w:rPr>
          <w:delText>envergure comparable</w:delText>
        </w:r>
      </w:del>
      <w:ins w:id="1721" w:author="FLAMENT Olivier (DEVCO)" w:date="2022-01-16T12:44:00Z">
        <w:r w:rsidR="00644608">
          <w:rPr>
            <w:sz w:val="22"/>
            <w:szCs w:val="22"/>
          </w:rPr>
          <w:t>ampleur équivalente</w:t>
        </w:r>
      </w:ins>
      <w:r w:rsidR="00644608" w:rsidRPr="000438E3">
        <w:rPr>
          <w:sz w:val="22"/>
        </w:rPr>
        <w:t xml:space="preserve"> à celle </w:t>
      </w:r>
      <w:del w:id="1722" w:author="FLAMENT Olivier (DEVCO)" w:date="2022-01-16T12:44:00Z">
        <w:r w:rsidR="00C1657E">
          <w:rPr>
            <w:sz w:val="22"/>
          </w:rPr>
          <w:delText>de l’action</w:delText>
        </w:r>
      </w:del>
      <w:ins w:id="1723" w:author="FLAMENT Olivier (DEVCO)" w:date="2022-01-16T12:44:00Z">
        <w:r w:rsidR="00644608">
          <w:rPr>
            <w:sz w:val="22"/>
            <w:szCs w:val="22"/>
          </w:rPr>
          <w:t>du projet</w:t>
        </w:r>
      </w:ins>
      <w:r w:rsidR="00644608" w:rsidRPr="000438E3">
        <w:rPr>
          <w:sz w:val="22"/>
        </w:rPr>
        <w:t xml:space="preserve"> pour </w:t>
      </w:r>
      <w:del w:id="1724" w:author="FLAMENT Olivier (DEVCO)" w:date="2022-01-16T12:44:00Z">
        <w:r w:rsidR="00C1657E">
          <w:rPr>
            <w:sz w:val="22"/>
          </w:rPr>
          <w:delText>laquelle</w:delText>
        </w:r>
      </w:del>
      <w:ins w:id="1725" w:author="FLAMENT Olivier (DEVCO)" w:date="2022-01-16T12:44:00Z">
        <w:r w:rsidR="00644608">
          <w:rPr>
            <w:sz w:val="22"/>
            <w:szCs w:val="22"/>
          </w:rPr>
          <w:t>lequel</w:t>
        </w:r>
      </w:ins>
      <w:r w:rsidR="00644608" w:rsidRPr="000438E3">
        <w:rPr>
          <w:sz w:val="22"/>
        </w:rPr>
        <w:t xml:space="preserve"> une subvention est demandée</w:t>
      </w:r>
      <w:ins w:id="1726" w:author="FLAMENT Olivier (DEVCO)" w:date="2022-01-16T12:44:00Z">
        <w:r w:rsidR="00644608">
          <w:rPr>
            <w:sz w:val="22"/>
            <w:szCs w:val="22"/>
          </w:rPr>
          <w:t>,</w:t>
        </w:r>
      </w:ins>
      <w:r w:rsidR="00644608" w:rsidRPr="000438E3">
        <w:rPr>
          <w:sz w:val="22"/>
        </w:rPr>
        <w:t xml:space="preserve"> gérées par</w:t>
      </w:r>
      <w:del w:id="1727" w:author="FLAMENT Olivier (DEVCO)" w:date="2022-01-16T12:44:00Z">
        <w:r w:rsidR="00C1657E">
          <w:rPr>
            <w:sz w:val="22"/>
          </w:rPr>
          <w:delText> </w:delText>
        </w:r>
      </w:del>
      <w:r w:rsidR="00644608" w:rsidRPr="000438E3">
        <w:rPr>
          <w:sz w:val="22"/>
        </w:rPr>
        <w:t>:</w:t>
      </w:r>
    </w:p>
    <w:p w14:paraId="0FF373F4" w14:textId="1C3FA9EC" w:rsidR="00644608" w:rsidRPr="00274439" w:rsidRDefault="00802102" w:rsidP="00274439">
      <w:pPr>
        <w:numPr>
          <w:ilvl w:val="0"/>
          <w:numId w:val="10"/>
        </w:numPr>
        <w:spacing w:before="120"/>
        <w:ind w:left="426" w:right="-1136" w:hanging="284"/>
        <w:rPr>
          <w:sz w:val="22"/>
        </w:rPr>
      </w:pPr>
      <w:del w:id="1728" w:author="FLAMENT Olivier (DEVCO)" w:date="2022-01-16T12:44:00Z">
        <w:r w:rsidRPr="00116C84">
          <w:rPr>
            <w:sz w:val="22"/>
          </w:rPr>
          <w:delText>Le</w:delText>
        </w:r>
      </w:del>
      <w:proofErr w:type="gramStart"/>
      <w:ins w:id="1729" w:author="FLAMENT Olivier (DEVCO)" w:date="2022-01-16T12:44:00Z">
        <w:r w:rsidR="00644608">
          <w:rPr>
            <w:sz w:val="22"/>
            <w:szCs w:val="22"/>
          </w:rPr>
          <w:t>le</w:t>
        </w:r>
      </w:ins>
      <w:proofErr w:type="gramEnd"/>
      <w:r w:rsidR="00644608" w:rsidRPr="000438E3">
        <w:rPr>
          <w:sz w:val="22"/>
        </w:rPr>
        <w:t xml:space="preserve"> demandeur </w:t>
      </w:r>
      <w:del w:id="1730" w:author="FLAMENT Olivier (DEVCO)" w:date="2022-01-16T12:44:00Z">
        <w:r w:rsidRPr="00116C84">
          <w:rPr>
            <w:sz w:val="22"/>
          </w:rPr>
          <w:delText>principal</w:delText>
        </w:r>
      </w:del>
      <w:ins w:id="1731" w:author="FLAMENT Olivier (DEVCO)" w:date="2022-01-16T12:44:00Z">
        <w:r w:rsidR="00644608">
          <w:rPr>
            <w:sz w:val="22"/>
            <w:szCs w:val="22"/>
          </w:rPr>
          <w:t>chef de file,</w:t>
        </w:r>
      </w:ins>
    </w:p>
    <w:p w14:paraId="09B3FED5" w14:textId="63F6FA19" w:rsidR="00644608" w:rsidRPr="00274439" w:rsidRDefault="00802102" w:rsidP="00274439">
      <w:pPr>
        <w:numPr>
          <w:ilvl w:val="0"/>
          <w:numId w:val="10"/>
        </w:numPr>
        <w:spacing w:before="120"/>
        <w:ind w:left="426" w:right="-1136" w:hanging="284"/>
        <w:rPr>
          <w:sz w:val="22"/>
        </w:rPr>
      </w:pPr>
      <w:del w:id="1732" w:author="FLAMENT Olivier (DEVCO)" w:date="2022-01-16T12:44:00Z">
        <w:r w:rsidRPr="00116C84">
          <w:rPr>
            <w:sz w:val="22"/>
          </w:rPr>
          <w:delText>Le</w:delText>
        </w:r>
      </w:del>
      <w:proofErr w:type="gramStart"/>
      <w:ins w:id="1733" w:author="FLAMENT Olivier (DEVCO)" w:date="2022-01-16T12:44:00Z">
        <w:r w:rsidR="00644608">
          <w:rPr>
            <w:sz w:val="22"/>
            <w:szCs w:val="22"/>
          </w:rPr>
          <w:t>le</w:t>
        </w:r>
      </w:ins>
      <w:proofErr w:type="gramEnd"/>
      <w:r w:rsidR="00644608" w:rsidRPr="000438E3">
        <w:rPr>
          <w:sz w:val="22"/>
        </w:rPr>
        <w:t>(s) codemandeur(s</w:t>
      </w:r>
      <w:del w:id="1734" w:author="FLAMENT Olivier (DEVCO)" w:date="2022-01-16T12:44:00Z">
        <w:r w:rsidRPr="00116C84">
          <w:rPr>
            <w:sz w:val="22"/>
          </w:rPr>
          <w:delText>)</w:delText>
        </w:r>
      </w:del>
      <w:ins w:id="1735" w:author="FLAMENT Olivier (DEVCO)" w:date="2022-01-16T12:44:00Z">
        <w:r w:rsidR="00644608">
          <w:rPr>
            <w:sz w:val="22"/>
            <w:szCs w:val="22"/>
          </w:rPr>
          <w:t>),</w:t>
        </w:r>
      </w:ins>
    </w:p>
    <w:p w14:paraId="5943E4C7" w14:textId="64605A6B" w:rsidR="00644608" w:rsidRPr="00274439" w:rsidRDefault="00802102" w:rsidP="00274439">
      <w:pPr>
        <w:numPr>
          <w:ilvl w:val="0"/>
          <w:numId w:val="10"/>
        </w:numPr>
        <w:spacing w:before="120"/>
        <w:ind w:left="426" w:right="-1136" w:hanging="284"/>
        <w:rPr>
          <w:sz w:val="22"/>
        </w:rPr>
      </w:pPr>
      <w:del w:id="1736" w:author="FLAMENT Olivier (DEVCO)" w:date="2022-01-16T12:44:00Z">
        <w:r w:rsidRPr="00116C84">
          <w:rPr>
            <w:sz w:val="22"/>
          </w:rPr>
          <w:delText>L’</w:delText>
        </w:r>
      </w:del>
      <w:proofErr w:type="gramStart"/>
      <w:ins w:id="1737" w:author="FLAMENT Olivier (DEVCO)" w:date="2022-01-16T12:44:00Z">
        <w:r w:rsidR="00644608">
          <w:rPr>
            <w:sz w:val="22"/>
            <w:szCs w:val="22"/>
          </w:rPr>
          <w:t>l’entité</w:t>
        </w:r>
      </w:ins>
      <w:proofErr w:type="gramEnd"/>
      <w:r w:rsidR="00644608" w:rsidRPr="000438E3">
        <w:rPr>
          <w:sz w:val="22"/>
        </w:rPr>
        <w:t xml:space="preserve">/les </w:t>
      </w:r>
      <w:del w:id="1738" w:author="FLAMENT Olivier (DEVCO)" w:date="2022-01-16T12:44:00Z">
        <w:r w:rsidRPr="00116C84">
          <w:rPr>
            <w:sz w:val="22"/>
          </w:rPr>
          <w:delText>entité(s)</w:delText>
        </w:r>
      </w:del>
      <w:ins w:id="1739" w:author="FLAMENT Olivier (DEVCO)" w:date="2022-01-16T12:44:00Z">
        <w:r w:rsidR="00644608">
          <w:rPr>
            <w:sz w:val="22"/>
            <w:szCs w:val="22"/>
          </w:rPr>
          <w:t>entités</w:t>
        </w:r>
      </w:ins>
      <w:r w:rsidR="00644608" w:rsidRPr="000438E3">
        <w:rPr>
          <w:sz w:val="22"/>
        </w:rPr>
        <w:t xml:space="preserve"> affiliée(s</w:t>
      </w:r>
      <w:del w:id="1740" w:author="FLAMENT Olivier (DEVCO)" w:date="2022-01-16T12:44:00Z">
        <w:r w:rsidRPr="00116C84">
          <w:rPr>
            <w:sz w:val="22"/>
          </w:rPr>
          <w:delText>)</w:delText>
        </w:r>
      </w:del>
      <w:ins w:id="1741" w:author="FLAMENT Olivier (DEVCO)" w:date="2022-01-16T12:44:00Z">
        <w:r w:rsidR="00644608">
          <w:rPr>
            <w:sz w:val="22"/>
            <w:szCs w:val="22"/>
          </w:rPr>
          <w:t>).</w:t>
        </w:r>
      </w:ins>
    </w:p>
    <w:p w14:paraId="1CAC975D" w14:textId="5B330346" w:rsidR="00644608" w:rsidRPr="00274439" w:rsidRDefault="00802102" w:rsidP="00644608">
      <w:pPr>
        <w:spacing w:before="120"/>
        <w:ind w:right="-1136"/>
        <w:rPr>
          <w:sz w:val="22"/>
        </w:rPr>
      </w:pPr>
      <w:del w:id="1742" w:author="FLAMENT Olivier (DEVCO)" w:date="2022-01-16T12:44:00Z">
        <w:r w:rsidRPr="00116C84">
          <w:rPr>
            <w:b/>
            <w:sz w:val="22"/>
          </w:rPr>
          <w:delText>Maximum</w:delText>
        </w:r>
      </w:del>
      <w:ins w:id="1743" w:author="FLAMENT Olivier (DEVCO)" w:date="2022-01-16T12:44:00Z">
        <w:r w:rsidR="00644608">
          <w:rPr>
            <w:b/>
            <w:sz w:val="22"/>
            <w:szCs w:val="22"/>
          </w:rPr>
          <w:t>Max.</w:t>
        </w:r>
      </w:ins>
      <w:r w:rsidR="00644608" w:rsidRPr="000438E3">
        <w:rPr>
          <w:b/>
          <w:sz w:val="22"/>
        </w:rPr>
        <w:t xml:space="preserve"> 1</w:t>
      </w:r>
      <w:del w:id="1744" w:author="FLAMENT Olivier (DEVCO)" w:date="2022-01-16T12:44:00Z">
        <w:r w:rsidRPr="00116C84">
          <w:rPr>
            <w:b/>
            <w:sz w:val="22"/>
          </w:rPr>
          <w:delText xml:space="preserve"> </w:delText>
        </w:r>
      </w:del>
      <w:ins w:id="1745" w:author="FLAMENT Olivier (DEVCO)" w:date="2022-01-16T12:44:00Z">
        <w:r w:rsidR="00644608">
          <w:rPr>
            <w:b/>
            <w:sz w:val="22"/>
            <w:szCs w:val="22"/>
          </w:rPr>
          <w:t> </w:t>
        </w:r>
      </w:ins>
      <w:r w:rsidR="00644608" w:rsidRPr="000438E3">
        <w:rPr>
          <w:b/>
          <w:sz w:val="22"/>
        </w:rPr>
        <w:t>page par action</w:t>
      </w:r>
      <w:r w:rsidR="00644608" w:rsidRPr="00274439">
        <w:rPr>
          <w:sz w:val="22"/>
        </w:rPr>
        <w:t>.</w:t>
      </w:r>
    </w:p>
    <w:p w14:paraId="243781EF" w14:textId="77777777" w:rsidR="00644608" w:rsidRPr="000438E3" w:rsidRDefault="00644608" w:rsidP="00644608">
      <w:pPr>
        <w:spacing w:before="120"/>
        <w:ind w:right="-1136"/>
        <w:rPr>
          <w:sz w:val="22"/>
        </w:rPr>
      </w:pPr>
    </w:p>
    <w:p w14:paraId="00807BAE" w14:textId="568FB9BB" w:rsidR="00644608" w:rsidRPr="00274439" w:rsidRDefault="00802102" w:rsidP="00930CFD">
      <w:pPr>
        <w:spacing w:before="120"/>
        <w:ind w:right="-144"/>
        <w:rPr>
          <w:sz w:val="22"/>
        </w:rPr>
      </w:pPr>
      <w:del w:id="1746" w:author="FLAMENT Olivier (DEVCO)" w:date="2022-01-16T12:44:00Z">
        <w:r w:rsidRPr="00116C84">
          <w:rPr>
            <w:b/>
            <w:sz w:val="22"/>
          </w:rPr>
          <w:delText>(</w:delText>
        </w:r>
      </w:del>
      <w:r w:rsidR="00644608" w:rsidRPr="000438E3">
        <w:rPr>
          <w:b/>
          <w:sz w:val="22"/>
        </w:rPr>
        <w:t>ii) Expérience acquise dans le cadre d’autres actions au cours des</w:t>
      </w:r>
      <w:del w:id="1747" w:author="FLAMENT Olivier (DEVCO)" w:date="2022-01-16T12:44:00Z">
        <w:r w:rsidRPr="00116C84">
          <w:rPr>
            <w:b/>
            <w:sz w:val="22"/>
          </w:rPr>
          <w:delText xml:space="preserve"> </w:delText>
        </w:r>
      </w:del>
      <w:ins w:id="1748" w:author="FLAMENT Olivier (DEVCO)" w:date="2022-01-16T12:44:00Z">
        <w:r w:rsidR="00644608">
          <w:rPr>
            <w:b/>
            <w:sz w:val="22"/>
            <w:szCs w:val="22"/>
          </w:rPr>
          <w:t> </w:t>
        </w:r>
      </w:ins>
      <w:r w:rsidR="00644608" w:rsidRPr="000438E3">
        <w:rPr>
          <w:b/>
          <w:sz w:val="22"/>
        </w:rPr>
        <w:t>3</w:t>
      </w:r>
      <w:del w:id="1749" w:author="FLAMENT Olivier (DEVCO)" w:date="2022-01-16T12:44:00Z">
        <w:r w:rsidRPr="00116C84">
          <w:rPr>
            <w:b/>
            <w:sz w:val="22"/>
          </w:rPr>
          <w:delText xml:space="preserve"> </w:delText>
        </w:r>
      </w:del>
      <w:ins w:id="1750" w:author="FLAMENT Olivier (DEVCO)" w:date="2022-01-16T12:44:00Z">
        <w:r w:rsidR="00644608">
          <w:rPr>
            <w:b/>
            <w:sz w:val="22"/>
            <w:szCs w:val="22"/>
          </w:rPr>
          <w:t> </w:t>
        </w:r>
      </w:ins>
      <w:r w:rsidR="00644608" w:rsidRPr="000438E3">
        <w:rPr>
          <w:b/>
          <w:sz w:val="22"/>
        </w:rPr>
        <w:t>dernières années</w:t>
      </w:r>
      <w:del w:id="1751" w:author="FLAMENT Olivier (DEVCO)" w:date="2022-01-16T12:44:00Z">
        <w:r w:rsidR="00B919CE">
          <w:rPr>
            <w:b/>
            <w:sz w:val="22"/>
          </w:rPr>
          <w:delText> </w:delText>
        </w:r>
        <w:r w:rsidRPr="00116C84">
          <w:rPr>
            <w:b/>
            <w:sz w:val="22"/>
          </w:rPr>
          <w:delText>:</w:delText>
        </w:r>
        <w:r w:rsidRPr="00116C84">
          <w:rPr>
            <w:sz w:val="22"/>
          </w:rPr>
          <w:delText xml:space="preserve"> Veuillez</w:delText>
        </w:r>
      </w:del>
      <w:ins w:id="1752" w:author="FLAMENT Olivier (DEVCO)" w:date="2022-01-16T12:44:00Z">
        <w:r w:rsidR="00644608">
          <w:rPr>
            <w:sz w:val="22"/>
            <w:szCs w:val="22"/>
          </w:rPr>
          <w:t>: veuillez</w:t>
        </w:r>
      </w:ins>
      <w:r w:rsidR="00644608" w:rsidRPr="000438E3">
        <w:rPr>
          <w:sz w:val="22"/>
        </w:rPr>
        <w:t xml:space="preserve"> fournir une description détaillée </w:t>
      </w:r>
      <w:del w:id="1753" w:author="FLAMENT Olivier (DEVCO)" w:date="2022-01-16T12:44:00Z">
        <w:r w:rsidRPr="00116C84">
          <w:rPr>
            <w:sz w:val="22"/>
          </w:rPr>
          <w:delText xml:space="preserve">des </w:delText>
        </w:r>
        <w:r w:rsidR="00B919CE">
          <w:rPr>
            <w:sz w:val="22"/>
          </w:rPr>
          <w:delText>autres</w:delText>
        </w:r>
      </w:del>
      <w:ins w:id="1754" w:author="FLAMENT Olivier (DEVCO)" w:date="2022-01-16T12:44:00Z">
        <w:r w:rsidR="00644608">
          <w:rPr>
            <w:sz w:val="22"/>
            <w:szCs w:val="22"/>
          </w:rPr>
          <w:t>d’autres</w:t>
        </w:r>
      </w:ins>
      <w:r w:rsidR="00644608" w:rsidRPr="000438E3">
        <w:rPr>
          <w:sz w:val="22"/>
        </w:rPr>
        <w:t xml:space="preserve"> actions gérées par</w:t>
      </w:r>
      <w:del w:id="1755" w:author="FLAMENT Olivier (DEVCO)" w:date="2022-01-16T12:44:00Z">
        <w:r w:rsidR="00B919CE">
          <w:rPr>
            <w:sz w:val="22"/>
          </w:rPr>
          <w:delText> </w:delText>
        </w:r>
      </w:del>
      <w:r w:rsidR="00644608" w:rsidRPr="000438E3">
        <w:rPr>
          <w:sz w:val="22"/>
        </w:rPr>
        <w:t>:</w:t>
      </w:r>
    </w:p>
    <w:p w14:paraId="5C156B1F" w14:textId="254E0D4D" w:rsidR="00644608" w:rsidRPr="00274439" w:rsidRDefault="00802102" w:rsidP="00274439">
      <w:pPr>
        <w:numPr>
          <w:ilvl w:val="0"/>
          <w:numId w:val="10"/>
        </w:numPr>
        <w:spacing w:before="120"/>
        <w:ind w:left="426" w:right="-1136" w:hanging="284"/>
        <w:rPr>
          <w:sz w:val="22"/>
        </w:rPr>
      </w:pPr>
      <w:del w:id="1756" w:author="FLAMENT Olivier (DEVCO)" w:date="2022-01-16T12:44:00Z">
        <w:r w:rsidRPr="00116C84">
          <w:rPr>
            <w:sz w:val="22"/>
          </w:rPr>
          <w:delText>Le</w:delText>
        </w:r>
      </w:del>
      <w:proofErr w:type="gramStart"/>
      <w:ins w:id="1757" w:author="FLAMENT Olivier (DEVCO)" w:date="2022-01-16T12:44:00Z">
        <w:r w:rsidR="00644608">
          <w:rPr>
            <w:sz w:val="22"/>
            <w:szCs w:val="22"/>
          </w:rPr>
          <w:t>le</w:t>
        </w:r>
      </w:ins>
      <w:proofErr w:type="gramEnd"/>
      <w:r w:rsidR="00644608" w:rsidRPr="000438E3">
        <w:rPr>
          <w:sz w:val="22"/>
        </w:rPr>
        <w:t xml:space="preserve"> demandeur </w:t>
      </w:r>
      <w:del w:id="1758" w:author="FLAMENT Olivier (DEVCO)" w:date="2022-01-16T12:44:00Z">
        <w:r w:rsidRPr="00116C84">
          <w:rPr>
            <w:sz w:val="22"/>
          </w:rPr>
          <w:delText>principal</w:delText>
        </w:r>
      </w:del>
      <w:ins w:id="1759" w:author="FLAMENT Olivier (DEVCO)" w:date="2022-01-16T12:44:00Z">
        <w:r w:rsidR="00644608">
          <w:rPr>
            <w:sz w:val="22"/>
            <w:szCs w:val="22"/>
          </w:rPr>
          <w:t>chef de file,</w:t>
        </w:r>
      </w:ins>
    </w:p>
    <w:p w14:paraId="3CBB64D9" w14:textId="2990834E" w:rsidR="00644608" w:rsidRPr="00274439" w:rsidRDefault="00802102" w:rsidP="00274439">
      <w:pPr>
        <w:numPr>
          <w:ilvl w:val="0"/>
          <w:numId w:val="10"/>
        </w:numPr>
        <w:spacing w:before="120"/>
        <w:ind w:left="426" w:right="-1136" w:hanging="284"/>
        <w:rPr>
          <w:sz w:val="22"/>
        </w:rPr>
      </w:pPr>
      <w:del w:id="1760" w:author="FLAMENT Olivier (DEVCO)" w:date="2022-01-16T12:44:00Z">
        <w:r w:rsidRPr="00116C84">
          <w:rPr>
            <w:sz w:val="22"/>
          </w:rPr>
          <w:delText>Le</w:delText>
        </w:r>
      </w:del>
      <w:proofErr w:type="gramStart"/>
      <w:ins w:id="1761" w:author="FLAMENT Olivier (DEVCO)" w:date="2022-01-16T12:44:00Z">
        <w:r w:rsidR="00644608">
          <w:rPr>
            <w:sz w:val="22"/>
            <w:szCs w:val="22"/>
          </w:rPr>
          <w:t>le</w:t>
        </w:r>
      </w:ins>
      <w:proofErr w:type="gramEnd"/>
      <w:r w:rsidR="00644608" w:rsidRPr="000438E3">
        <w:rPr>
          <w:sz w:val="22"/>
        </w:rPr>
        <w:t>(s) codemandeur(s</w:t>
      </w:r>
      <w:del w:id="1762" w:author="FLAMENT Olivier (DEVCO)" w:date="2022-01-16T12:44:00Z">
        <w:r w:rsidRPr="00116C84">
          <w:rPr>
            <w:sz w:val="22"/>
          </w:rPr>
          <w:delText>)</w:delText>
        </w:r>
      </w:del>
      <w:ins w:id="1763" w:author="FLAMENT Olivier (DEVCO)" w:date="2022-01-16T12:44:00Z">
        <w:r w:rsidR="00644608">
          <w:rPr>
            <w:sz w:val="22"/>
            <w:szCs w:val="22"/>
          </w:rPr>
          <w:t>),</w:t>
        </w:r>
      </w:ins>
    </w:p>
    <w:p w14:paraId="7C189CF0" w14:textId="021AC7D6" w:rsidR="00644608" w:rsidRPr="00274439" w:rsidRDefault="00802102" w:rsidP="00274439">
      <w:pPr>
        <w:numPr>
          <w:ilvl w:val="0"/>
          <w:numId w:val="10"/>
        </w:numPr>
        <w:spacing w:before="120"/>
        <w:ind w:left="426" w:right="-1136" w:hanging="284"/>
        <w:rPr>
          <w:sz w:val="22"/>
        </w:rPr>
      </w:pPr>
      <w:del w:id="1764" w:author="FLAMENT Olivier (DEVCO)" w:date="2022-01-16T12:44:00Z">
        <w:r w:rsidRPr="00116C84">
          <w:rPr>
            <w:sz w:val="22"/>
          </w:rPr>
          <w:delText>L’</w:delText>
        </w:r>
      </w:del>
      <w:proofErr w:type="gramStart"/>
      <w:ins w:id="1765" w:author="FLAMENT Olivier (DEVCO)" w:date="2022-01-16T12:44:00Z">
        <w:r w:rsidR="00644608">
          <w:rPr>
            <w:sz w:val="22"/>
            <w:szCs w:val="22"/>
          </w:rPr>
          <w:t>l’entité</w:t>
        </w:r>
      </w:ins>
      <w:proofErr w:type="gramEnd"/>
      <w:r w:rsidR="00644608" w:rsidRPr="000438E3">
        <w:rPr>
          <w:sz w:val="22"/>
        </w:rPr>
        <w:t xml:space="preserve">/les </w:t>
      </w:r>
      <w:del w:id="1766" w:author="FLAMENT Olivier (DEVCO)" w:date="2022-01-16T12:44:00Z">
        <w:r w:rsidRPr="00116C84">
          <w:rPr>
            <w:sz w:val="22"/>
          </w:rPr>
          <w:delText>entité(s)</w:delText>
        </w:r>
      </w:del>
      <w:ins w:id="1767" w:author="FLAMENT Olivier (DEVCO)" w:date="2022-01-16T12:44:00Z">
        <w:r w:rsidR="00644608">
          <w:rPr>
            <w:sz w:val="22"/>
            <w:szCs w:val="22"/>
          </w:rPr>
          <w:t>entités</w:t>
        </w:r>
      </w:ins>
      <w:r w:rsidR="00644608" w:rsidRPr="000438E3">
        <w:rPr>
          <w:sz w:val="22"/>
        </w:rPr>
        <w:t xml:space="preserve"> affiliée(s</w:t>
      </w:r>
      <w:del w:id="1768" w:author="FLAMENT Olivier (DEVCO)" w:date="2022-01-16T12:44:00Z">
        <w:r w:rsidRPr="00116C84">
          <w:rPr>
            <w:sz w:val="22"/>
          </w:rPr>
          <w:delText>)</w:delText>
        </w:r>
      </w:del>
      <w:ins w:id="1769" w:author="FLAMENT Olivier (DEVCO)" w:date="2022-01-16T12:44:00Z">
        <w:r w:rsidR="00644608">
          <w:rPr>
            <w:sz w:val="22"/>
            <w:szCs w:val="22"/>
          </w:rPr>
          <w:t>).</w:t>
        </w:r>
      </w:ins>
    </w:p>
    <w:p w14:paraId="5749A7A9" w14:textId="1640D050" w:rsidR="00644608" w:rsidRPr="000438E3" w:rsidRDefault="00802102" w:rsidP="00644608">
      <w:pPr>
        <w:spacing w:before="120"/>
        <w:ind w:right="-315"/>
      </w:pPr>
      <w:del w:id="1770" w:author="FLAMENT Olivier (DEVCO)" w:date="2022-01-16T12:44:00Z">
        <w:r w:rsidRPr="00116C84">
          <w:rPr>
            <w:b/>
            <w:sz w:val="22"/>
          </w:rPr>
          <w:delText xml:space="preserve">Maximum </w:delText>
        </w:r>
      </w:del>
      <w:ins w:id="1771" w:author="FLAMENT Olivier (DEVCO)" w:date="2022-01-16T12:44:00Z">
        <w:r w:rsidR="00644608">
          <w:rPr>
            <w:b/>
            <w:sz w:val="22"/>
            <w:szCs w:val="22"/>
          </w:rPr>
          <w:t>Max. </w:t>
        </w:r>
      </w:ins>
      <w:r w:rsidR="00644608" w:rsidRPr="000438E3">
        <w:rPr>
          <w:b/>
          <w:sz w:val="22"/>
        </w:rPr>
        <w:t>1</w:t>
      </w:r>
      <w:del w:id="1772" w:author="FLAMENT Olivier (DEVCO)" w:date="2022-01-16T12:44:00Z">
        <w:r w:rsidRPr="00116C84">
          <w:rPr>
            <w:b/>
            <w:sz w:val="22"/>
          </w:rPr>
          <w:delText xml:space="preserve"> </w:delText>
        </w:r>
      </w:del>
      <w:ins w:id="1773" w:author="FLAMENT Olivier (DEVCO)" w:date="2022-01-16T12:44:00Z">
        <w:r w:rsidR="00644608">
          <w:rPr>
            <w:b/>
            <w:sz w:val="22"/>
            <w:szCs w:val="22"/>
          </w:rPr>
          <w:t> </w:t>
        </w:r>
      </w:ins>
      <w:r w:rsidR="00644608" w:rsidRPr="000438E3">
        <w:rPr>
          <w:b/>
          <w:sz w:val="22"/>
        </w:rPr>
        <w:t xml:space="preserve">page par action et </w:t>
      </w:r>
      <w:del w:id="1774" w:author="FLAMENT Olivier (DEVCO)" w:date="2022-01-16T12:44:00Z">
        <w:r w:rsidRPr="00116C84">
          <w:rPr>
            <w:b/>
            <w:sz w:val="22"/>
          </w:rPr>
          <w:delText>max</w:delText>
        </w:r>
        <w:r w:rsidR="00B919CE">
          <w:rPr>
            <w:b/>
            <w:sz w:val="22"/>
          </w:rPr>
          <w:delText>imum</w:delText>
        </w:r>
        <w:r w:rsidRPr="00116C84">
          <w:rPr>
            <w:b/>
            <w:sz w:val="22"/>
          </w:rPr>
          <w:delText xml:space="preserve"> </w:delText>
        </w:r>
      </w:del>
      <w:ins w:id="1775" w:author="FLAMENT Olivier (DEVCO)" w:date="2022-01-16T12:44:00Z">
        <w:r w:rsidR="00644608">
          <w:rPr>
            <w:b/>
            <w:sz w:val="22"/>
            <w:szCs w:val="22"/>
          </w:rPr>
          <w:t>max. </w:t>
        </w:r>
      </w:ins>
      <w:r w:rsidR="00644608" w:rsidRPr="000438E3">
        <w:rPr>
          <w:b/>
          <w:sz w:val="22"/>
        </w:rPr>
        <w:t>10</w:t>
      </w:r>
      <w:del w:id="1776" w:author="FLAMENT Olivier (DEVCO)" w:date="2022-01-16T12:44:00Z">
        <w:r w:rsidRPr="00116C84">
          <w:rPr>
            <w:b/>
            <w:sz w:val="22"/>
          </w:rPr>
          <w:delText xml:space="preserve"> </w:delText>
        </w:r>
      </w:del>
      <w:ins w:id="1777" w:author="FLAMENT Olivier (DEVCO)" w:date="2022-01-16T12:44:00Z">
        <w:r w:rsidR="00644608">
          <w:rPr>
            <w:b/>
            <w:sz w:val="22"/>
            <w:szCs w:val="22"/>
          </w:rPr>
          <w:t> </w:t>
        </w:r>
      </w:ins>
      <w:r w:rsidR="00644608" w:rsidRPr="000438E3">
        <w:rPr>
          <w:b/>
          <w:sz w:val="22"/>
        </w:rPr>
        <w:t>actions</w:t>
      </w:r>
      <w:r w:rsidR="00644608" w:rsidRPr="00274439">
        <w:rPr>
          <w:sz w:val="22"/>
        </w:rPr>
        <w:t>.</w:t>
      </w:r>
    </w:p>
    <w:p w14:paraId="3FB1DDA1" w14:textId="77777777" w:rsidR="00644608" w:rsidRPr="000438E3" w:rsidRDefault="00644608" w:rsidP="00644608">
      <w:pPr>
        <w:spacing w:before="120"/>
        <w:ind w:right="-1418"/>
        <w:rPr>
          <w:sz w:val="22"/>
        </w:rPr>
      </w:pPr>
    </w:p>
    <w:p w14:paraId="25903E29" w14:textId="4F844137" w:rsidR="00644608" w:rsidRPr="00930CFD" w:rsidRDefault="00644608" w:rsidP="00274439">
      <w:pPr>
        <w:pStyle w:val="Titre2"/>
        <w:numPr>
          <w:ilvl w:val="0"/>
          <w:numId w:val="4"/>
        </w:numPr>
      </w:pPr>
      <w:bookmarkStart w:id="1778" w:name="_Toc418693259"/>
      <w:bookmarkStart w:id="1779" w:name="_Toc419203892"/>
      <w:bookmarkStart w:id="1780" w:name="_Toc419211811"/>
      <w:bookmarkStart w:id="1781" w:name="_Toc519709232"/>
      <w:bookmarkStart w:id="1782" w:name="_Toc519709352"/>
      <w:bookmarkStart w:id="1783" w:name="_Toc423948948"/>
      <w:bookmarkStart w:id="1784" w:name="_Toc527727644"/>
      <w:r>
        <w:t xml:space="preserve">Le demandeur </w:t>
      </w:r>
      <w:del w:id="1785" w:author="FLAMENT Olivier (DEVCO)" w:date="2022-01-16T12:44:00Z">
        <w:r w:rsidR="00802102" w:rsidRPr="00116C84">
          <w:delText xml:space="preserve">principal, les codemandeurs et </w:delText>
        </w:r>
      </w:del>
      <w:ins w:id="1786" w:author="FLAMENT Olivier (DEVCO)" w:date="2022-01-16T12:44:00Z">
        <w:r>
          <w:t xml:space="preserve">chef de file, </w:t>
        </w:r>
      </w:ins>
      <w:r>
        <w:t xml:space="preserve">les </w:t>
      </w:r>
      <w:ins w:id="1787" w:author="FLAMENT Olivier (DEVCO)" w:date="2022-01-16T12:44:00Z">
        <w:r>
          <w:t xml:space="preserve">codemandeurs et les </w:t>
        </w:r>
      </w:ins>
      <w:r>
        <w:t>entités affiliées</w:t>
      </w:r>
      <w:bookmarkEnd w:id="1778"/>
      <w:bookmarkEnd w:id="1779"/>
      <w:bookmarkEnd w:id="1780"/>
      <w:bookmarkEnd w:id="1781"/>
      <w:bookmarkEnd w:id="1782"/>
      <w:bookmarkEnd w:id="1783"/>
      <w:bookmarkEnd w:id="1784"/>
    </w:p>
    <w:p w14:paraId="29AD681D" w14:textId="77777777" w:rsidR="00644608" w:rsidRPr="000438E3" w:rsidRDefault="00644608" w:rsidP="00644608">
      <w:pPr>
        <w:rPr>
          <w:sz w:val="22"/>
        </w:rPr>
      </w:pPr>
    </w:p>
    <w:p w14:paraId="7C7FE35E" w14:textId="237A106E" w:rsidR="00644608" w:rsidRPr="00274439" w:rsidRDefault="00656F53" w:rsidP="00644608">
      <w:pPr>
        <w:jc w:val="both"/>
        <w:rPr>
          <w:color w:val="000000"/>
          <w:sz w:val="22"/>
        </w:rPr>
      </w:pPr>
      <w:r w:rsidRPr="000438E3">
        <w:rPr>
          <w:sz w:val="22"/>
        </w:rPr>
        <w:t>Conformément à la section</w:t>
      </w:r>
      <w:del w:id="1788" w:author="FLAMENT Olivier (DEVCO)" w:date="2022-01-16T12:44:00Z">
        <w:r w:rsidR="00802102" w:rsidRPr="00116C84">
          <w:rPr>
            <w:sz w:val="22"/>
          </w:rPr>
          <w:delText xml:space="preserve"> </w:delText>
        </w:r>
      </w:del>
      <w:ins w:id="1789" w:author="FLAMENT Olivier (DEVCO)" w:date="2022-01-16T12:44:00Z">
        <w:r>
          <w:rPr>
            <w:snapToGrid w:val="0"/>
            <w:sz w:val="22"/>
            <w:szCs w:val="22"/>
          </w:rPr>
          <w:t> </w:t>
        </w:r>
      </w:ins>
      <w:r w:rsidRPr="000438E3">
        <w:rPr>
          <w:sz w:val="22"/>
        </w:rPr>
        <w:t>2.2 des lignes directrices, l’enregistrement préalable dans PADOR pour le présent appel à propositions est obligatoire</w:t>
      </w:r>
      <w:del w:id="1790" w:author="FLAMENT Olivier (DEVCO)" w:date="2022-01-16T12:44:00Z">
        <w:r w:rsidR="00802102" w:rsidRPr="00116C84">
          <w:rPr>
            <w:sz w:val="22"/>
          </w:rPr>
          <w:delText xml:space="preserve"> au stade de la demande complète pour le demandeur principal, </w:delText>
        </w:r>
        <w:r w:rsidR="00B919CE">
          <w:rPr>
            <w:sz w:val="22"/>
          </w:rPr>
          <w:delText>l</w:delText>
        </w:r>
        <w:r w:rsidR="00802102" w:rsidRPr="00116C84">
          <w:rPr>
            <w:sz w:val="22"/>
          </w:rPr>
          <w:delText xml:space="preserve">es codemandeurs (le cas échéant) et </w:delText>
        </w:r>
        <w:r w:rsidR="00B919CE">
          <w:rPr>
            <w:sz w:val="22"/>
          </w:rPr>
          <w:delText xml:space="preserve">les </w:delText>
        </w:r>
        <w:r w:rsidR="00802102" w:rsidRPr="00116C84">
          <w:rPr>
            <w:sz w:val="22"/>
          </w:rPr>
          <w:delText>entités affiliées (le cas échéant).</w:delText>
        </w:r>
      </w:del>
      <w:ins w:id="1791" w:author="FLAMENT Olivier (DEVCO)" w:date="2022-01-16T12:44:00Z">
        <w:r>
          <w:rPr>
            <w:snapToGrid w:val="0"/>
            <w:sz w:val="22"/>
            <w:szCs w:val="22"/>
          </w:rPr>
          <w:t xml:space="preserve">.  </w:t>
        </w:r>
      </w:ins>
    </w:p>
    <w:p w14:paraId="51428E40" w14:textId="77777777" w:rsidR="00644608" w:rsidRPr="000438E3" w:rsidRDefault="00644608" w:rsidP="00644608">
      <w:pPr>
        <w:jc w:val="both"/>
        <w:rPr>
          <w:sz w:val="22"/>
        </w:rPr>
      </w:pPr>
    </w:p>
    <w:p w14:paraId="015805E5" w14:textId="285C705F" w:rsidR="00644608" w:rsidRPr="00274439" w:rsidRDefault="00644608" w:rsidP="00644608">
      <w:pPr>
        <w:jc w:val="both"/>
        <w:rPr>
          <w:sz w:val="22"/>
        </w:rPr>
      </w:pPr>
      <w:r w:rsidRPr="000438E3">
        <w:rPr>
          <w:sz w:val="22"/>
        </w:rPr>
        <w:t xml:space="preserve">Veuillez vérifier que vous avez indiqué votre numéro </w:t>
      </w:r>
      <w:del w:id="1792" w:author="FLAMENT Olivier (DEVCO)" w:date="2022-01-16T12:44:00Z">
        <w:r w:rsidR="00802102" w:rsidRPr="00116C84">
          <w:rPr>
            <w:sz w:val="22"/>
          </w:rPr>
          <w:delText>d'identification</w:delText>
        </w:r>
      </w:del>
      <w:ins w:id="1793" w:author="FLAMENT Olivier (DEVCO)" w:date="2022-01-16T12:44:00Z">
        <w:r>
          <w:rPr>
            <w:snapToGrid w:val="0"/>
            <w:sz w:val="22"/>
            <w:szCs w:val="22"/>
          </w:rPr>
          <w:t>d’identification</w:t>
        </w:r>
      </w:ins>
      <w:r w:rsidRPr="000438E3">
        <w:rPr>
          <w:sz w:val="22"/>
        </w:rPr>
        <w:t xml:space="preserve"> </w:t>
      </w:r>
      <w:proofErr w:type="spellStart"/>
      <w:r w:rsidRPr="000438E3">
        <w:rPr>
          <w:sz w:val="22"/>
        </w:rPr>
        <w:t>EuropeAid</w:t>
      </w:r>
      <w:proofErr w:type="spellEnd"/>
      <w:r w:rsidRPr="000438E3">
        <w:rPr>
          <w:sz w:val="22"/>
        </w:rPr>
        <w:t xml:space="preserve"> dans le formulaire de </w:t>
      </w:r>
      <w:del w:id="1794" w:author="FLAMENT Olivier (DEVCO)" w:date="2022-01-16T12:44:00Z">
        <w:r w:rsidR="00B919CE">
          <w:rPr>
            <w:sz w:val="22"/>
          </w:rPr>
          <w:delText>demande</w:delText>
        </w:r>
      </w:del>
      <w:ins w:id="1795" w:author="FLAMENT Olivier (DEVCO)" w:date="2022-01-16T12:44:00Z">
        <w:r>
          <w:rPr>
            <w:snapToGrid w:val="0"/>
            <w:sz w:val="22"/>
            <w:szCs w:val="22"/>
          </w:rPr>
          <w:t>candidature</w:t>
        </w:r>
      </w:ins>
      <w:r w:rsidRPr="000438E3">
        <w:rPr>
          <w:sz w:val="22"/>
        </w:rPr>
        <w:t xml:space="preserve"> et que votre profil PADOR est à jour.</w:t>
      </w:r>
      <w:r w:rsidRPr="000438E3">
        <w:rPr>
          <w:color w:val="000000"/>
          <w:sz w:val="22"/>
        </w:rPr>
        <w:t xml:space="preserve"> </w:t>
      </w:r>
      <w:r w:rsidRPr="00274439">
        <w:rPr>
          <w:sz w:val="22"/>
        </w:rPr>
        <w:t xml:space="preserve">S’il n’est pas possible de </w:t>
      </w:r>
      <w:del w:id="1796" w:author="FLAMENT Olivier (DEVCO)" w:date="2022-01-16T12:44:00Z">
        <w:r w:rsidR="00802102" w:rsidRPr="00116C84">
          <w:rPr>
            <w:color w:val="000000"/>
            <w:sz w:val="22"/>
          </w:rPr>
          <w:delText>s’</w:delText>
        </w:r>
        <w:r w:rsidR="00B919CE">
          <w:rPr>
            <w:color w:val="000000"/>
            <w:sz w:val="22"/>
          </w:rPr>
          <w:delText>enregistrer</w:delText>
        </w:r>
        <w:r w:rsidR="00802102" w:rsidRPr="00116C84">
          <w:rPr>
            <w:color w:val="000000"/>
            <w:sz w:val="22"/>
          </w:rPr>
          <w:delText xml:space="preserve"> </w:delText>
        </w:r>
      </w:del>
      <w:ins w:id="1797" w:author="FLAMENT Olivier (DEVCO)" w:date="2022-01-16T12:44:00Z">
        <w:r>
          <w:rPr>
            <w:sz w:val="22"/>
            <w:szCs w:val="22"/>
          </w:rPr>
          <w:t xml:space="preserve">s’inscrire </w:t>
        </w:r>
      </w:ins>
      <w:r w:rsidRPr="00274439">
        <w:rPr>
          <w:sz w:val="22"/>
        </w:rPr>
        <w:t>en ligne dans PADOR, vous devez compléter le «</w:t>
      </w:r>
      <w:del w:id="1798" w:author="FLAMENT Olivier (DEVCO)" w:date="2022-01-16T12:44:00Z">
        <w:r w:rsidR="00B919CE">
          <w:rPr>
            <w:color w:val="000000"/>
            <w:sz w:val="22"/>
          </w:rPr>
          <w:delText> </w:delText>
        </w:r>
      </w:del>
      <w:r w:rsidRPr="00274439">
        <w:rPr>
          <w:sz w:val="22"/>
        </w:rPr>
        <w:t xml:space="preserve">formulaire d’enregistrement </w:t>
      </w:r>
      <w:del w:id="1799" w:author="FLAMENT Olivier (DEVCO)" w:date="2022-01-16T12:44:00Z">
        <w:r w:rsidR="00802102" w:rsidRPr="00116C84">
          <w:rPr>
            <w:color w:val="000000"/>
            <w:sz w:val="22"/>
          </w:rPr>
          <w:delText>hors ligne</w:delText>
        </w:r>
        <w:r w:rsidR="00D54A0B" w:rsidRPr="00116C84">
          <w:rPr>
            <w:color w:val="000000"/>
            <w:sz w:val="22"/>
          </w:rPr>
          <w:delText xml:space="preserve"> d’EuropeAid</w:delText>
        </w:r>
        <w:r w:rsidR="00B919CE">
          <w:rPr>
            <w:color w:val="000000"/>
            <w:sz w:val="22"/>
          </w:rPr>
          <w:delText> </w:delText>
        </w:r>
      </w:del>
      <w:proofErr w:type="gramStart"/>
      <w:ins w:id="1800" w:author="FLAMENT Olivier (DEVCO)" w:date="2022-01-16T12:44:00Z">
        <w:r>
          <w:rPr>
            <w:sz w:val="22"/>
            <w:szCs w:val="22"/>
          </w:rPr>
          <w:t>PADOR</w:t>
        </w:r>
      </w:ins>
      <w:r w:rsidRPr="00274439">
        <w:rPr>
          <w:sz w:val="22"/>
        </w:rPr>
        <w:t>»</w:t>
      </w:r>
      <w:proofErr w:type="gramEnd"/>
      <w:r w:rsidRPr="00274439">
        <w:rPr>
          <w:sz w:val="22"/>
        </w:rPr>
        <w:t xml:space="preserve"> (annexe</w:t>
      </w:r>
      <w:del w:id="1801" w:author="FLAMENT Olivier (DEVCO)" w:date="2022-01-16T12:44:00Z">
        <w:r w:rsidR="00802102" w:rsidRPr="00116C84">
          <w:rPr>
            <w:color w:val="000000"/>
            <w:sz w:val="22"/>
          </w:rPr>
          <w:delText xml:space="preserve"> </w:delText>
        </w:r>
      </w:del>
      <w:ins w:id="1802" w:author="FLAMENT Olivier (DEVCO)" w:date="2022-01-16T12:44:00Z">
        <w:r>
          <w:rPr>
            <w:sz w:val="22"/>
            <w:szCs w:val="22"/>
          </w:rPr>
          <w:t> </w:t>
        </w:r>
      </w:ins>
      <w:r w:rsidRPr="00274439">
        <w:rPr>
          <w:sz w:val="22"/>
        </w:rPr>
        <w:t>F des</w:t>
      </w:r>
      <w:del w:id="1803" w:author="FLAMENT Olivier (DEVCO)" w:date="2022-01-16T12:44:00Z">
        <w:r w:rsidR="00802102" w:rsidRPr="00116C84">
          <w:rPr>
            <w:color w:val="000000"/>
            <w:sz w:val="22"/>
          </w:rPr>
          <w:delText xml:space="preserve"> présentes</w:delText>
        </w:r>
      </w:del>
      <w:r w:rsidRPr="00274439">
        <w:rPr>
          <w:sz w:val="22"/>
        </w:rPr>
        <w:t xml:space="preserve"> lignes directrices) et l’envoyer en même temps que votre demande</w:t>
      </w:r>
      <w:del w:id="1804" w:author="FLAMENT Olivier (DEVCO)" w:date="2022-01-16T12:44:00Z">
        <w:r w:rsidR="00802102" w:rsidRPr="00116C84">
          <w:rPr>
            <w:color w:val="000000"/>
            <w:sz w:val="22"/>
          </w:rPr>
          <w:delText>.</w:delText>
        </w:r>
      </w:del>
      <w:ins w:id="1805" w:author="FLAMENT Olivier (DEVCO)" w:date="2022-01-16T12:44:00Z">
        <w:r>
          <w:rPr>
            <w:sz w:val="22"/>
            <w:szCs w:val="22"/>
          </w:rPr>
          <w:t xml:space="preserve"> (voir section 2.1.7).</w:t>
        </w:r>
      </w:ins>
    </w:p>
    <w:p w14:paraId="28E6D119" w14:textId="77777777" w:rsidR="00644608" w:rsidRPr="000438E3" w:rsidRDefault="00644608" w:rsidP="00644608">
      <w:pPr>
        <w:jc w:val="both"/>
        <w:rPr>
          <w:sz w:val="22"/>
        </w:rPr>
      </w:pPr>
    </w:p>
    <w:p w14:paraId="39F07AAF" w14:textId="3880736F" w:rsidR="00644608" w:rsidRPr="00274439" w:rsidRDefault="00646A6F" w:rsidP="00644608">
      <w:pPr>
        <w:jc w:val="both"/>
        <w:rPr>
          <w:sz w:val="22"/>
        </w:rPr>
      </w:pPr>
      <w:del w:id="1806" w:author="FLAMENT Olivier (DEVCO)" w:date="2022-01-16T12:44:00Z">
        <w:r>
          <w:rPr>
            <w:b/>
            <w:sz w:val="22"/>
          </w:rPr>
          <w:delText>Nous vous recommandons</w:delText>
        </w:r>
      </w:del>
      <w:ins w:id="1807" w:author="FLAMENT Olivier (DEVCO)" w:date="2022-01-16T12:44:00Z">
        <w:r w:rsidR="00644608">
          <w:rPr>
            <w:b/>
            <w:snapToGrid w:val="0"/>
            <w:sz w:val="22"/>
            <w:szCs w:val="22"/>
          </w:rPr>
          <w:t>Il est</w:t>
        </w:r>
      </w:ins>
      <w:r w:rsidR="00644608" w:rsidRPr="000438E3">
        <w:rPr>
          <w:b/>
          <w:sz w:val="22"/>
        </w:rPr>
        <w:t xml:space="preserve"> vivement </w:t>
      </w:r>
      <w:ins w:id="1808" w:author="FLAMENT Olivier (DEVCO)" w:date="2022-01-16T12:44:00Z">
        <w:r w:rsidR="00644608">
          <w:rPr>
            <w:b/>
            <w:snapToGrid w:val="0"/>
            <w:sz w:val="22"/>
            <w:szCs w:val="22"/>
          </w:rPr>
          <w:t xml:space="preserve">recommandé </w:t>
        </w:r>
      </w:ins>
      <w:r w:rsidR="00644608" w:rsidRPr="000438E3">
        <w:rPr>
          <w:b/>
          <w:sz w:val="22"/>
        </w:rPr>
        <w:t xml:space="preserve">de </w:t>
      </w:r>
      <w:del w:id="1809" w:author="FLAMENT Olivier (DEVCO)" w:date="2022-01-16T12:44:00Z">
        <w:r>
          <w:rPr>
            <w:b/>
            <w:sz w:val="22"/>
          </w:rPr>
          <w:delText xml:space="preserve">vous </w:delText>
        </w:r>
        <w:r w:rsidR="00802102" w:rsidRPr="00116C84">
          <w:rPr>
            <w:b/>
            <w:sz w:val="22"/>
          </w:rPr>
          <w:delText>enregistrer</w:delText>
        </w:r>
      </w:del>
      <w:ins w:id="1810" w:author="FLAMENT Olivier (DEVCO)" w:date="2022-01-16T12:44:00Z">
        <w:r w:rsidR="00644608">
          <w:rPr>
            <w:b/>
            <w:snapToGrid w:val="0"/>
            <w:sz w:val="22"/>
            <w:szCs w:val="22"/>
          </w:rPr>
          <w:t>s’enregistrer</w:t>
        </w:r>
      </w:ins>
      <w:r w:rsidR="00644608" w:rsidRPr="000438E3">
        <w:rPr>
          <w:b/>
          <w:sz w:val="22"/>
        </w:rPr>
        <w:t xml:space="preserve"> dans PADOR avant de commencer à </w:t>
      </w:r>
      <w:del w:id="1811" w:author="FLAMENT Olivier (DEVCO)" w:date="2022-01-16T12:44:00Z">
        <w:r>
          <w:rPr>
            <w:b/>
            <w:sz w:val="22"/>
          </w:rPr>
          <w:delText>rédiger</w:delText>
        </w:r>
      </w:del>
      <w:ins w:id="1812" w:author="FLAMENT Olivier (DEVCO)" w:date="2022-01-16T12:44:00Z">
        <w:r w:rsidR="00644608">
          <w:rPr>
            <w:b/>
            <w:snapToGrid w:val="0"/>
            <w:sz w:val="22"/>
            <w:szCs w:val="22"/>
          </w:rPr>
          <w:t>élaborer</w:t>
        </w:r>
      </w:ins>
      <w:r w:rsidR="00644608" w:rsidRPr="000438E3">
        <w:rPr>
          <w:b/>
          <w:sz w:val="22"/>
        </w:rPr>
        <w:t xml:space="preserve"> votre proposition et de ne pas </w:t>
      </w:r>
      <w:del w:id="1813" w:author="FLAMENT Olivier (DEVCO)" w:date="2022-01-16T12:44:00Z">
        <w:r w:rsidR="00240CC6">
          <w:rPr>
            <w:b/>
            <w:sz w:val="22"/>
          </w:rPr>
          <w:delText>le faire juste avant</w:delText>
        </w:r>
      </w:del>
      <w:ins w:id="1814" w:author="FLAMENT Olivier (DEVCO)" w:date="2022-01-16T12:44:00Z">
        <w:r w:rsidR="00644608">
          <w:rPr>
            <w:b/>
            <w:snapToGrid w:val="0"/>
            <w:sz w:val="22"/>
            <w:szCs w:val="22"/>
          </w:rPr>
          <w:t>attendre</w:t>
        </w:r>
      </w:ins>
      <w:r w:rsidR="00644608" w:rsidRPr="000438E3">
        <w:rPr>
          <w:b/>
          <w:sz w:val="22"/>
        </w:rPr>
        <w:t xml:space="preserve"> la date limite de soumission.</w:t>
      </w:r>
    </w:p>
    <w:p w14:paraId="599F5F4E" w14:textId="77777777" w:rsidR="00644608" w:rsidRPr="00274439" w:rsidRDefault="00644608" w:rsidP="00644608">
      <w:pPr>
        <w:rPr>
          <w:sz w:val="22"/>
        </w:rPr>
      </w:pPr>
    </w:p>
    <w:p w14:paraId="52181FAE" w14:textId="77777777" w:rsidR="00644608" w:rsidRPr="00930CFD" w:rsidRDefault="002A6CF3" w:rsidP="00274439">
      <w:pPr>
        <w:pStyle w:val="Titre2"/>
        <w:numPr>
          <w:ilvl w:val="0"/>
          <w:numId w:val="4"/>
        </w:numPr>
      </w:pPr>
      <w:bookmarkStart w:id="1815" w:name="_Toc418693260"/>
      <w:bookmarkStart w:id="1816" w:name="_Toc419203893"/>
      <w:bookmarkStart w:id="1817" w:name="_Toc419211812"/>
      <w:bookmarkStart w:id="1818" w:name="_Toc519709233"/>
      <w:bookmarkStart w:id="1819" w:name="_Toc519709353"/>
      <w:bookmarkStart w:id="1820" w:name="_Toc423948949"/>
      <w:bookmarkStart w:id="1821" w:name="_Toc527727645"/>
      <w:r>
        <w:t>Associés participant à l’action</w:t>
      </w:r>
      <w:bookmarkEnd w:id="1815"/>
      <w:bookmarkEnd w:id="1816"/>
      <w:bookmarkEnd w:id="1817"/>
      <w:bookmarkEnd w:id="1818"/>
      <w:bookmarkEnd w:id="1819"/>
      <w:bookmarkEnd w:id="1820"/>
      <w:bookmarkEnd w:id="1821"/>
    </w:p>
    <w:p w14:paraId="02844915" w14:textId="51F5AAD2" w:rsidR="002A6CF3" w:rsidRPr="00274439" w:rsidRDefault="00644608" w:rsidP="002A6CF3">
      <w:pPr>
        <w:spacing w:before="120"/>
        <w:jc w:val="both"/>
        <w:rPr>
          <w:sz w:val="22"/>
        </w:rPr>
      </w:pPr>
      <w:r w:rsidRPr="000438E3">
        <w:rPr>
          <w:sz w:val="22"/>
        </w:rPr>
        <w:t xml:space="preserve">Cette </w:t>
      </w:r>
      <w:del w:id="1822" w:author="FLAMENT Olivier (DEVCO)" w:date="2022-01-16T12:44:00Z">
        <w:r w:rsidR="00240CC6">
          <w:rPr>
            <w:sz w:val="22"/>
          </w:rPr>
          <w:delText>section</w:delText>
        </w:r>
      </w:del>
      <w:ins w:id="1823" w:author="FLAMENT Olivier (DEVCO)" w:date="2022-01-16T12:44:00Z">
        <w:r>
          <w:rPr>
            <w:sz w:val="22"/>
            <w:szCs w:val="22"/>
          </w:rPr>
          <w:t>rubrique</w:t>
        </w:r>
      </w:ins>
      <w:r w:rsidRPr="000438E3">
        <w:rPr>
          <w:sz w:val="22"/>
        </w:rPr>
        <w:t xml:space="preserve"> doit être complétée pour chaque organisation associée au sens de la section 2.1.</w:t>
      </w:r>
      <w:del w:id="1824" w:author="FLAMENT Olivier (DEVCO)" w:date="2022-01-16T12:44:00Z">
        <w:r w:rsidR="00802102" w:rsidRPr="00116C84">
          <w:rPr>
            <w:sz w:val="22"/>
          </w:rPr>
          <w:delText>3</w:delText>
        </w:r>
      </w:del>
      <w:ins w:id="1825" w:author="FLAMENT Olivier (DEVCO)" w:date="2022-01-16T12:44:00Z">
        <w:r>
          <w:rPr>
            <w:sz w:val="22"/>
            <w:szCs w:val="22"/>
          </w:rPr>
          <w:t>2</w:t>
        </w:r>
      </w:ins>
      <w:r w:rsidRPr="000438E3">
        <w:rPr>
          <w:sz w:val="22"/>
        </w:rPr>
        <w:t xml:space="preserve"> des lignes directrices à l’intention des demandeurs. Vous devez reproduire ce tableau autant de fois que nécessaire pour ajouter</w:t>
      </w:r>
      <w:bookmarkStart w:id="1826" w:name="_Toc418693261"/>
      <w:bookmarkStart w:id="1827" w:name="_Toc419203894"/>
      <w:bookmarkStart w:id="1828" w:name="_Toc419211813"/>
      <w:r w:rsidRPr="000438E3">
        <w:rPr>
          <w:sz w:val="22"/>
        </w:rPr>
        <w:t xml:space="preserve"> des associés.</w:t>
      </w:r>
    </w:p>
    <w:p w14:paraId="58A71434" w14:textId="77777777" w:rsidR="00802102" w:rsidRPr="00116C84" w:rsidRDefault="00802102" w:rsidP="00274439">
      <w:pPr>
        <w:pStyle w:val="Titre2"/>
        <w:rPr>
          <w:del w:id="1829" w:author="FLAMENT Olivier (DEVCO)" w:date="2022-01-16T12:44:00Z"/>
        </w:rPr>
      </w:pPr>
    </w:p>
    <w:p w14:paraId="27F44934" w14:textId="77777777" w:rsidR="00F86E65" w:rsidRDefault="00F86E65" w:rsidP="00274439">
      <w:pPr>
        <w:pStyle w:val="Titre2"/>
        <w:pPrChange w:id="1830" w:author="FLAMENT Olivier (DEVCO)" w:date="2022-01-16T12:44:00Z">
          <w:pPr>
            <w:pStyle w:val="Titre2"/>
            <w:numPr>
              <w:numId w:val="81"/>
            </w:numPr>
            <w:ind w:left="1077" w:hanging="1077"/>
          </w:pPr>
        </w:pPrChange>
      </w:pPr>
      <w:bookmarkStart w:id="1831" w:name="_Toc519709234"/>
      <w:bookmarkStart w:id="1832" w:name="_Toc519709354"/>
      <w:bookmarkStart w:id="1833" w:name="_Toc423948950"/>
      <w:bookmarkStart w:id="1834" w:name="_Toc527727646"/>
      <w:r>
        <w:t>Déclarations</w:t>
      </w:r>
      <w:bookmarkEnd w:id="1831"/>
      <w:bookmarkEnd w:id="1832"/>
      <w:bookmarkEnd w:id="1833"/>
      <w:bookmarkEnd w:id="1834"/>
      <w:ins w:id="1835" w:author="FLAMENT Olivier (DEVCO)" w:date="2022-01-16T12:44:00Z">
        <w:r>
          <w:t xml:space="preserve"> </w:t>
        </w:r>
      </w:ins>
    </w:p>
    <w:p w14:paraId="61A90790" w14:textId="77777777" w:rsidR="002842E1" w:rsidRPr="00274439" w:rsidRDefault="002842E1" w:rsidP="002842E1"/>
    <w:p w14:paraId="2C940E95" w14:textId="77777777" w:rsidR="00644608" w:rsidRPr="001C6708" w:rsidRDefault="00644608" w:rsidP="00274439">
      <w:pPr>
        <w:pStyle w:val="Titre2"/>
        <w:numPr>
          <w:ilvl w:val="0"/>
          <w:numId w:val="4"/>
        </w:numPr>
      </w:pPr>
      <w:bookmarkStart w:id="1836" w:name="_Toc519709235"/>
      <w:bookmarkStart w:id="1837" w:name="_Toc519709355"/>
      <w:bookmarkStart w:id="1838" w:name="_Toc423948951"/>
      <w:bookmarkStart w:id="1839" w:name="_Toc527727647"/>
      <w:r>
        <w:t>Liste de contrôle personnelle</w:t>
      </w:r>
      <w:bookmarkEnd w:id="1826"/>
      <w:bookmarkEnd w:id="1827"/>
      <w:bookmarkEnd w:id="1828"/>
      <w:bookmarkEnd w:id="1836"/>
      <w:bookmarkEnd w:id="1837"/>
      <w:bookmarkEnd w:id="1838"/>
      <w:bookmarkEnd w:id="1839"/>
    </w:p>
    <w:p w14:paraId="470039DA" w14:textId="77777777" w:rsidR="00644608" w:rsidRPr="00274439" w:rsidRDefault="00644608" w:rsidP="00644608">
      <w:pPr>
        <w:rPr>
          <w:sz w:val="22"/>
        </w:rPr>
      </w:pPr>
    </w:p>
    <w:p w14:paraId="6EB84439" w14:textId="62C521AC" w:rsidR="00352038" w:rsidRPr="00274439" w:rsidRDefault="00352038" w:rsidP="00352038">
      <w:pPr>
        <w:rPr>
          <w:b/>
        </w:rPr>
      </w:pPr>
      <w:bookmarkStart w:id="1840" w:name="_Toc419211815"/>
      <w:bookmarkEnd w:id="1840"/>
      <w:r w:rsidRPr="000438E3">
        <w:rPr>
          <w:b/>
        </w:rPr>
        <w:t xml:space="preserve">Liste de contrôle </w:t>
      </w:r>
      <w:del w:id="1841" w:author="FLAMENT Olivier (DEVCO)" w:date="2022-01-16T12:44:00Z">
        <w:r w:rsidR="00240CC6">
          <w:rPr>
            <w:b/>
          </w:rPr>
          <w:delText>pour</w:delText>
        </w:r>
      </w:del>
      <w:ins w:id="1842" w:author="FLAMENT Olivier (DEVCO)" w:date="2022-01-16T12:44:00Z">
        <w:r>
          <w:rPr>
            <w:b/>
          </w:rPr>
          <w:t>de</w:t>
        </w:r>
      </w:ins>
      <w:r w:rsidRPr="000438E3">
        <w:rPr>
          <w:b/>
        </w:rPr>
        <w:t xml:space="preserve"> la </w:t>
      </w:r>
      <w:del w:id="1843" w:author="FLAMENT Olivier (DEVCO)" w:date="2022-01-16T12:44:00Z">
        <w:r w:rsidR="00802102" w:rsidRPr="00116C84">
          <w:rPr>
            <w:b/>
          </w:rPr>
          <w:delText>candidature</w:delText>
        </w:r>
      </w:del>
      <w:ins w:id="1844" w:author="FLAMENT Olivier (DEVCO)" w:date="2022-01-16T12:44:00Z">
        <w:r>
          <w:rPr>
            <w:b/>
          </w:rPr>
          <w:t>demande</w:t>
        </w:r>
      </w:ins>
      <w:r w:rsidRPr="000438E3">
        <w:rPr>
          <w:b/>
        </w:rPr>
        <w:t xml:space="preserve"> complète</w:t>
      </w:r>
    </w:p>
    <w:p w14:paraId="2E1E2B5B" w14:textId="77777777" w:rsidR="00352038" w:rsidRPr="00274439" w:rsidRDefault="00352038" w:rsidP="00352038">
      <w:pPr>
        <w:rPr>
          <w:lang w:val="fr-BE"/>
        </w:rPr>
      </w:pPr>
    </w:p>
    <w:p w14:paraId="56720438" w14:textId="77777777" w:rsidR="008A7B0B" w:rsidRPr="00274439" w:rsidRDefault="008A7B0B" w:rsidP="008A7B0B">
      <w:pPr>
        <w:spacing w:before="40" w:after="80" w:line="240" w:lineRule="exact"/>
        <w:jc w:val="center"/>
        <w:rPr>
          <w:b/>
          <w:caps/>
          <w:spacing w:val="-2"/>
          <w:sz w:val="22"/>
          <w:lang w:val="en-GB"/>
        </w:rPr>
      </w:pPr>
      <w:r w:rsidRPr="00274439">
        <w:rPr>
          <w:b/>
          <w:caps/>
          <w:sz w:val="22"/>
          <w:shd w:val="clear" w:color="auto" w:fill="FFFFFF"/>
          <w:lang w:val="en-GB"/>
        </w:rPr>
        <w:t>EuropeAid/</w:t>
      </w:r>
      <w:r w:rsidRPr="00274439">
        <w:rPr>
          <w:b/>
          <w:caps/>
          <w:sz w:val="22"/>
          <w:shd w:val="clear" w:color="auto" w:fill="FFFFFF"/>
        </w:rPr>
        <w:fldChar w:fldCharType="begin"/>
      </w:r>
      <w:r w:rsidRPr="00274439">
        <w:rPr>
          <w:b/>
          <w:caps/>
          <w:sz w:val="22"/>
          <w:shd w:val="clear" w:color="auto" w:fill="FFFFFF"/>
          <w:lang w:val="en-GB"/>
        </w:rPr>
        <w:instrText xml:space="preserve"> MERGEFIELD  $call.ReferenceNumber  \* MERGEFORMAT </w:instrText>
      </w:r>
      <w:r w:rsidRPr="00274439">
        <w:rPr>
          <w:b/>
          <w:caps/>
          <w:sz w:val="22"/>
          <w:shd w:val="clear" w:color="auto" w:fill="FFFFFF"/>
        </w:rPr>
        <w:fldChar w:fldCharType="separate"/>
      </w:r>
      <w:r w:rsidRPr="00274439">
        <w:rPr>
          <w:b/>
          <w:caps/>
          <w:spacing w:val="-2"/>
          <w:sz w:val="22"/>
          <w:shd w:val="clear" w:color="auto" w:fill="FFFFFF"/>
          <w:lang w:val="en-GB"/>
        </w:rPr>
        <w:t>«$call.ReferenceNumber»</w:t>
      </w:r>
      <w:r w:rsidRPr="000438E3">
        <w:rPr>
          <w:b/>
          <w:caps/>
          <w:spacing w:val="-2"/>
          <w:sz w:val="22"/>
          <w:shd w:val="clear" w:color="auto" w:fill="FFFFFF"/>
        </w:rPr>
        <w:fldChar w:fldCharType="end"/>
      </w:r>
      <w:r w:rsidRPr="00274439">
        <w:rPr>
          <w:b/>
          <w:caps/>
          <w:sz w:val="22"/>
          <w:shd w:val="clear" w:color="auto" w:fill="FFFFFF"/>
          <w:lang w:val="en-GB"/>
        </w:rPr>
        <w:t>/</w:t>
      </w:r>
      <w:r w:rsidRPr="00274439">
        <w:rPr>
          <w:b/>
          <w:caps/>
          <w:sz w:val="22"/>
          <w:shd w:val="clear" w:color="auto" w:fill="FFFFFF"/>
        </w:rPr>
        <w:fldChar w:fldCharType="begin"/>
      </w:r>
      <w:r w:rsidRPr="00274439">
        <w:rPr>
          <w:b/>
          <w:caps/>
          <w:sz w:val="22"/>
          <w:shd w:val="clear" w:color="auto" w:fill="FFFFFF"/>
          <w:lang w:val="en-GB"/>
        </w:rPr>
        <w:instrText xml:space="preserve"> MERGEFIELD  $call.TypeOfCall  \* MERGEFORMAT </w:instrText>
      </w:r>
      <w:r w:rsidRPr="00274439">
        <w:rPr>
          <w:b/>
          <w:caps/>
          <w:sz w:val="22"/>
          <w:shd w:val="clear" w:color="auto" w:fill="FFFFFF"/>
        </w:rPr>
        <w:fldChar w:fldCharType="separate"/>
      </w:r>
      <w:r w:rsidRPr="00274439">
        <w:rPr>
          <w:b/>
          <w:caps/>
          <w:spacing w:val="-2"/>
          <w:sz w:val="22"/>
          <w:shd w:val="clear" w:color="auto" w:fill="FFFFFF"/>
          <w:lang w:val="en-GB"/>
        </w:rPr>
        <w:t>«$call.TypeOfCall»</w:t>
      </w:r>
      <w:r w:rsidRPr="000438E3">
        <w:rPr>
          <w:b/>
          <w:caps/>
          <w:spacing w:val="-2"/>
          <w:sz w:val="22"/>
          <w:shd w:val="clear" w:color="auto" w:fill="FFFFFF"/>
        </w:rPr>
        <w:fldChar w:fldCharType="end"/>
      </w:r>
      <w:r w:rsidRPr="00274439">
        <w:rPr>
          <w:b/>
          <w:caps/>
          <w:sz w:val="22"/>
          <w:shd w:val="clear" w:color="auto" w:fill="FFFFFF"/>
          <w:lang w:val="en-GB"/>
        </w:rPr>
        <w:t>/</w:t>
      </w:r>
      <w:r w:rsidRPr="00274439">
        <w:rPr>
          <w:b/>
          <w:caps/>
          <w:sz w:val="22"/>
          <w:shd w:val="clear" w:color="auto" w:fill="FFFFFF"/>
        </w:rPr>
        <w:fldChar w:fldCharType="begin"/>
      </w:r>
      <w:r w:rsidRPr="00274439">
        <w:rPr>
          <w:b/>
          <w:caps/>
          <w:sz w:val="22"/>
          <w:shd w:val="clear" w:color="auto" w:fill="FFFFFF"/>
          <w:lang w:val="en-GB"/>
        </w:rPr>
        <w:instrText xml:space="preserve"> MERGEFIELD  $call.Nature  \* MERGEFORMAT </w:instrText>
      </w:r>
      <w:r w:rsidRPr="00274439">
        <w:rPr>
          <w:b/>
          <w:caps/>
          <w:sz w:val="22"/>
          <w:shd w:val="clear" w:color="auto" w:fill="FFFFFF"/>
        </w:rPr>
        <w:fldChar w:fldCharType="separate"/>
      </w:r>
      <w:r w:rsidRPr="00274439">
        <w:rPr>
          <w:b/>
          <w:caps/>
          <w:spacing w:val="-2"/>
          <w:sz w:val="22"/>
          <w:shd w:val="clear" w:color="auto" w:fill="FFFFFF"/>
          <w:lang w:val="en-GB"/>
        </w:rPr>
        <w:t>«$call.Nature»</w:t>
      </w:r>
      <w:r w:rsidRPr="000438E3">
        <w:rPr>
          <w:b/>
          <w:caps/>
          <w:spacing w:val="-2"/>
          <w:sz w:val="22"/>
          <w:shd w:val="clear" w:color="auto" w:fill="FFFFFF"/>
        </w:rPr>
        <w:fldChar w:fldCharType="end"/>
      </w:r>
      <w:r w:rsidRPr="00274439">
        <w:rPr>
          <w:b/>
          <w:caps/>
          <w:sz w:val="22"/>
          <w:shd w:val="clear" w:color="auto" w:fill="FFFFFF"/>
          <w:lang w:val="en-GB"/>
        </w:rPr>
        <w:t>/</w:t>
      </w:r>
      <w:r w:rsidRPr="00274439">
        <w:rPr>
          <w:b/>
          <w:caps/>
          <w:sz w:val="22"/>
          <w:shd w:val="clear" w:color="auto" w:fill="FFFFFF"/>
        </w:rPr>
        <w:fldChar w:fldCharType="begin"/>
      </w:r>
      <w:r w:rsidRPr="00274439">
        <w:rPr>
          <w:b/>
          <w:caps/>
          <w:sz w:val="22"/>
          <w:shd w:val="clear" w:color="auto" w:fill="FFFFFF"/>
          <w:lang w:val="en-GB"/>
        </w:rPr>
        <w:instrText xml:space="preserve"> MERGEFIELD  $call.MainGeoZoneCode  \* MERGEFORMAT </w:instrText>
      </w:r>
      <w:r w:rsidRPr="00274439">
        <w:rPr>
          <w:b/>
          <w:caps/>
          <w:sz w:val="22"/>
          <w:shd w:val="clear" w:color="auto" w:fill="FFFFFF"/>
        </w:rPr>
        <w:fldChar w:fldCharType="separate"/>
      </w:r>
      <w:r w:rsidRPr="00274439">
        <w:rPr>
          <w:b/>
          <w:caps/>
          <w:spacing w:val="-2"/>
          <w:sz w:val="22"/>
          <w:shd w:val="clear" w:color="auto" w:fill="FFFFFF"/>
          <w:lang w:val="en-GB"/>
        </w:rPr>
        <w:t>«$call.MainGeoZoneCode»</w:t>
      </w:r>
      <w:r w:rsidRPr="000438E3">
        <w:rPr>
          <w:b/>
          <w:caps/>
          <w:spacing w:val="-2"/>
          <w:sz w:val="22"/>
          <w:shd w:val="clear" w:color="auto" w:fill="FFFFFF"/>
        </w:rPr>
        <w:fldChar w:fldCharType="end"/>
      </w:r>
    </w:p>
    <w:p w14:paraId="6F18C117" w14:textId="7AA61675" w:rsidR="00A054F5" w:rsidRPr="00274439" w:rsidRDefault="00802102" w:rsidP="00A054F5">
      <w:pPr>
        <w:spacing w:before="40" w:after="80" w:line="240" w:lineRule="exact"/>
        <w:jc w:val="center"/>
        <w:rPr>
          <w:i/>
          <w:sz w:val="22"/>
        </w:rPr>
      </w:pPr>
      <w:del w:id="1845" w:author="FLAMENT Olivier (DEVCO)" w:date="2022-01-16T12:44:00Z">
        <w:r w:rsidRPr="00116C84">
          <w:rPr>
            <w:i/>
            <w:sz w:val="22"/>
          </w:rPr>
          <w:delText xml:space="preserve"> </w:delText>
        </w:r>
      </w:del>
      <w:r w:rsidR="008A7B0B" w:rsidRPr="000438E3">
        <w:rPr>
          <w:i/>
          <w:sz w:val="22"/>
        </w:rPr>
        <w:t>(</w:t>
      </w:r>
      <w:proofErr w:type="gramStart"/>
      <w:r w:rsidR="008A7B0B" w:rsidRPr="000438E3">
        <w:rPr>
          <w:i/>
          <w:sz w:val="22"/>
        </w:rPr>
        <w:t>à</w:t>
      </w:r>
      <w:proofErr w:type="gramEnd"/>
      <w:r w:rsidR="008A7B0B" w:rsidRPr="000438E3">
        <w:rPr>
          <w:i/>
          <w:sz w:val="22"/>
        </w:rPr>
        <w:t xml:space="preserve"> remplir par le demandeur </w:t>
      </w:r>
      <w:del w:id="1846" w:author="FLAMENT Olivier (DEVCO)" w:date="2022-01-16T12:44:00Z">
        <w:r w:rsidRPr="00116C84">
          <w:rPr>
            <w:i/>
            <w:sz w:val="22"/>
          </w:rPr>
          <w:delText>principal</w:delText>
        </w:r>
      </w:del>
      <w:ins w:id="1847" w:author="FLAMENT Olivier (DEVCO)" w:date="2022-01-16T12:44:00Z">
        <w:r w:rsidR="008A7B0B">
          <w:rPr>
            <w:i/>
            <w:sz w:val="22"/>
            <w:szCs w:val="22"/>
          </w:rPr>
          <w:t>chef de file pour son propre usage</w:t>
        </w:r>
      </w:ins>
      <w:r w:rsidR="008A7B0B" w:rsidRPr="000438E3">
        <w:rPr>
          <w:i/>
          <w:sz w:val="22"/>
        </w:rPr>
        <w:t xml:space="preserve"> uniquement</w:t>
      </w:r>
      <w:del w:id="1848" w:author="FLAMENT Olivier (DEVCO)" w:date="2022-01-16T12:44:00Z">
        <w:r w:rsidRPr="00116C84">
          <w:rPr>
            <w:i/>
            <w:sz w:val="22"/>
          </w:rPr>
          <w:delText xml:space="preserve"> pour s’aider</w:delText>
        </w:r>
      </w:del>
      <w:r w:rsidR="008A7B0B" w:rsidRPr="000438E3">
        <w:rPr>
          <w:i/>
          <w:sz w:val="22"/>
        </w:rPr>
        <w:t>)</w:t>
      </w:r>
    </w:p>
    <w:p w14:paraId="23B48D03" w14:textId="77777777" w:rsidR="00A054F5" w:rsidRDefault="00A054F5" w:rsidP="008A7B0B">
      <w:pPr>
        <w:rPr>
          <w:ins w:id="1849" w:author="FLAMENT Olivier (DEVCO)" w:date="2022-01-16T12:44:00Z"/>
          <w:b/>
        </w:rPr>
      </w:pPr>
    </w:p>
    <w:tbl>
      <w:tblPr>
        <w:tblStyle w:val="Tableauweb3"/>
        <w:tblpPr w:leftFromText="181" w:rightFromText="181" w:vertAnchor="text" w:tblpY="1"/>
        <w:tblOverlap w:val="never"/>
        <w:tblW w:w="4846" w:type="pct"/>
        <w:tblLayout w:type="fixed"/>
        <w:tblLook w:val="01E0" w:firstRow="1" w:lastRow="1" w:firstColumn="1" w:lastColumn="1" w:noHBand="0" w:noVBand="0"/>
      </w:tblPr>
      <w:tblGrid>
        <w:gridCol w:w="6213"/>
        <w:gridCol w:w="780"/>
        <w:gridCol w:w="801"/>
        <w:gridCol w:w="1214"/>
      </w:tblGrid>
      <w:tr w:rsidR="008A7B0B" w:rsidRPr="009123AE" w14:paraId="5032B4D0" w14:textId="77777777" w:rsidTr="00274439">
        <w:trPr>
          <w:cnfStyle w:val="100000000000" w:firstRow="1" w:lastRow="0" w:firstColumn="0" w:lastColumn="0" w:oddVBand="0" w:evenVBand="0" w:oddHBand="0" w:evenHBand="0" w:firstRowFirstColumn="0" w:firstRowLastColumn="0" w:lastRowFirstColumn="0" w:lastRowLastColumn="0"/>
          <w:trHeight w:val="663"/>
        </w:trPr>
        <w:tc>
          <w:tcPr>
            <w:tcW w:w="0" w:type="pct"/>
            <w:tcBorders>
              <w:top w:val="outset" w:sz="24" w:space="0" w:color="auto"/>
            </w:tcBorders>
            <w:vAlign w:val="center"/>
          </w:tcPr>
          <w:p w14:paraId="60927717" w14:textId="77777777" w:rsidR="008A7B0B" w:rsidRPr="000438E3" w:rsidRDefault="006367F4" w:rsidP="00833A2E">
            <w:pPr>
              <w:tabs>
                <w:tab w:val="left" w:pos="-284"/>
              </w:tabs>
              <w:spacing w:line="240" w:lineRule="exact"/>
              <w:rPr>
                <w:sz w:val="22"/>
              </w:rPr>
            </w:pPr>
            <w:r w:rsidRPr="000438E3">
              <w:rPr>
                <w:b/>
                <w:sz w:val="22"/>
              </w:rPr>
              <w:t xml:space="preserve">Intitulé de la </w:t>
            </w:r>
            <w:proofErr w:type="gramStart"/>
            <w:r w:rsidRPr="000438E3">
              <w:rPr>
                <w:b/>
                <w:sz w:val="22"/>
              </w:rPr>
              <w:t>proposition:</w:t>
            </w:r>
            <w:proofErr w:type="gramEnd"/>
          </w:p>
        </w:tc>
        <w:tc>
          <w:tcPr>
            <w:tcW w:w="0" w:type="pct"/>
            <w:tcBorders>
              <w:top w:val="outset" w:sz="24" w:space="0" w:color="auto"/>
            </w:tcBorders>
          </w:tcPr>
          <w:p w14:paraId="6DEFA6BD" w14:textId="77777777" w:rsidR="008A7B0B" w:rsidRPr="000438E3" w:rsidRDefault="008A7B0B" w:rsidP="00A054F5">
            <w:pPr>
              <w:tabs>
                <w:tab w:val="left" w:pos="-284"/>
                <w:tab w:val="left" w:pos="125"/>
              </w:tabs>
              <w:spacing w:line="240" w:lineRule="exact"/>
              <w:ind w:right="-242"/>
              <w:rPr>
                <w:b/>
                <w:sz w:val="22"/>
              </w:rPr>
            </w:pPr>
          </w:p>
        </w:tc>
        <w:tc>
          <w:tcPr>
            <w:tcW w:w="0" w:type="pct"/>
            <w:tcBorders>
              <w:top w:val="outset" w:sz="24" w:space="0" w:color="auto"/>
            </w:tcBorders>
          </w:tcPr>
          <w:p w14:paraId="1DDC8464" w14:textId="77777777" w:rsidR="008A7B0B" w:rsidRPr="000438E3" w:rsidRDefault="008A7B0B" w:rsidP="00A054F5">
            <w:pPr>
              <w:tabs>
                <w:tab w:val="left" w:pos="-284"/>
              </w:tabs>
              <w:spacing w:line="240" w:lineRule="exact"/>
              <w:jc w:val="center"/>
              <w:rPr>
                <w:b/>
                <w:sz w:val="22"/>
              </w:rPr>
            </w:pPr>
          </w:p>
        </w:tc>
        <w:tc>
          <w:tcPr>
            <w:tcW w:w="0" w:type="pct"/>
            <w:tcBorders>
              <w:top w:val="outset" w:sz="24" w:space="0" w:color="auto"/>
            </w:tcBorders>
          </w:tcPr>
          <w:p w14:paraId="2FCFC12D" w14:textId="77777777" w:rsidR="008A7B0B" w:rsidRPr="000438E3" w:rsidRDefault="008A7B0B" w:rsidP="00A054F5">
            <w:pPr>
              <w:tabs>
                <w:tab w:val="left" w:pos="-284"/>
              </w:tabs>
              <w:spacing w:line="240" w:lineRule="exact"/>
              <w:jc w:val="center"/>
              <w:rPr>
                <w:b/>
                <w:sz w:val="22"/>
              </w:rPr>
            </w:pPr>
          </w:p>
        </w:tc>
      </w:tr>
      <w:tr w:rsidR="000438E3" w:rsidRPr="009123AE" w14:paraId="2E85F92A" w14:textId="77777777" w:rsidTr="00833A2E">
        <w:trPr>
          <w:trHeight w:val="663"/>
        </w:trPr>
        <w:tc>
          <w:tcPr>
            <w:tcW w:w="3419" w:type="pct"/>
            <w:shd w:val="clear" w:color="auto" w:fill="D9D9D9" w:themeFill="background1" w:themeFillShade="D9"/>
            <w:vAlign w:val="center"/>
          </w:tcPr>
          <w:p w14:paraId="444F64C2" w14:textId="536D8FFB" w:rsidR="008A7B0B" w:rsidRDefault="008A7B0B" w:rsidP="006F0AB8">
            <w:pPr>
              <w:tabs>
                <w:tab w:val="left" w:pos="-284"/>
              </w:tabs>
              <w:spacing w:line="240" w:lineRule="exact"/>
              <w:jc w:val="center"/>
              <w:rPr>
                <w:ins w:id="1850" w:author="FLAMENT Olivier (DEVCO)" w:date="2022-01-16T12:44:00Z"/>
                <w:b/>
                <w:sz w:val="22"/>
                <w:szCs w:val="22"/>
              </w:rPr>
            </w:pPr>
            <w:r w:rsidRPr="000438E3">
              <w:rPr>
                <w:b/>
                <w:sz w:val="22"/>
              </w:rPr>
              <w:t xml:space="preserve">Avant </w:t>
            </w:r>
            <w:del w:id="1851" w:author="FLAMENT Olivier (DEVCO)" w:date="2022-01-16T12:44:00Z">
              <w:r w:rsidR="00802102" w:rsidRPr="00116C84">
                <w:rPr>
                  <w:b/>
                  <w:sz w:val="22"/>
                </w:rPr>
                <w:delText>d’envoyer</w:delText>
              </w:r>
            </w:del>
            <w:ins w:id="1852" w:author="FLAMENT Olivier (DEVCO)" w:date="2022-01-16T12:44:00Z">
              <w:r>
                <w:rPr>
                  <w:b/>
                  <w:sz w:val="22"/>
                  <w:szCs w:val="22"/>
                </w:rPr>
                <w:t>l’envoi de</w:t>
              </w:r>
            </w:ins>
            <w:r w:rsidRPr="000438E3">
              <w:rPr>
                <w:b/>
                <w:sz w:val="22"/>
              </w:rPr>
              <w:t xml:space="preserve"> votre demande complète,</w:t>
            </w:r>
            <w:del w:id="1853" w:author="FLAMENT Olivier (DEVCO)" w:date="2022-01-16T12:44:00Z">
              <w:r w:rsidR="004327CD" w:rsidRPr="00116C84">
                <w:rPr>
                  <w:b/>
                  <w:sz w:val="22"/>
                </w:rPr>
                <w:delText xml:space="preserve"> </w:delText>
              </w:r>
            </w:del>
          </w:p>
          <w:p w14:paraId="34D92E1C" w14:textId="0CFE5FF4" w:rsidR="008A7B0B" w:rsidRPr="000438E3" w:rsidRDefault="008A7B0B" w:rsidP="006F0AB8">
            <w:pPr>
              <w:tabs>
                <w:tab w:val="left" w:pos="-284"/>
              </w:tabs>
              <w:spacing w:line="240" w:lineRule="exact"/>
              <w:jc w:val="center"/>
              <w:rPr>
                <w:b/>
                <w:sz w:val="22"/>
              </w:rPr>
            </w:pPr>
            <w:proofErr w:type="gramStart"/>
            <w:r w:rsidRPr="000438E3">
              <w:rPr>
                <w:b/>
                <w:sz w:val="22"/>
              </w:rPr>
              <w:t>vérifiez</w:t>
            </w:r>
            <w:proofErr w:type="gramEnd"/>
            <w:r w:rsidRPr="000438E3">
              <w:rPr>
                <w:b/>
                <w:sz w:val="22"/>
              </w:rPr>
              <w:t xml:space="preserve"> que chacun des critères </w:t>
            </w:r>
            <w:del w:id="1854" w:author="FLAMENT Olivier (DEVCO)" w:date="2022-01-16T12:44:00Z">
              <w:r w:rsidR="00240CC6">
                <w:rPr>
                  <w:b/>
                  <w:sz w:val="22"/>
                </w:rPr>
                <w:delText xml:space="preserve">énumérés </w:delText>
              </w:r>
            </w:del>
            <w:r w:rsidRPr="000438E3">
              <w:rPr>
                <w:b/>
                <w:sz w:val="22"/>
              </w:rPr>
              <w:t xml:space="preserve">ci-après </w:t>
            </w:r>
            <w:del w:id="1855" w:author="FLAMENT Olivier (DEVCO)" w:date="2022-01-16T12:44:00Z">
              <w:r w:rsidR="002E7FA7">
                <w:rPr>
                  <w:b/>
                  <w:sz w:val="22"/>
                </w:rPr>
                <w:delText>est</w:delText>
              </w:r>
            </w:del>
            <w:ins w:id="1856" w:author="FLAMENT Olivier (DEVCO)" w:date="2022-01-16T12:44:00Z">
              <w:r>
                <w:rPr>
                  <w:b/>
                  <w:sz w:val="22"/>
                  <w:szCs w:val="22"/>
                </w:rPr>
                <w:t>a été</w:t>
              </w:r>
            </w:ins>
            <w:r w:rsidRPr="000438E3">
              <w:rPr>
                <w:b/>
                <w:sz w:val="22"/>
              </w:rPr>
              <w:t xml:space="preserve"> complètement rempli</w:t>
            </w:r>
            <w:del w:id="1857" w:author="FLAMENT Olivier (DEVCO)" w:date="2022-01-16T12:44:00Z">
              <w:r w:rsidR="00240CC6">
                <w:rPr>
                  <w:b/>
                  <w:sz w:val="22"/>
                </w:rPr>
                <w:delText> </w:delText>
              </w:r>
            </w:del>
            <w:r w:rsidRPr="000438E3">
              <w:rPr>
                <w:b/>
                <w:sz w:val="22"/>
              </w:rPr>
              <w:t>:</w:t>
            </w:r>
          </w:p>
        </w:tc>
        <w:tc>
          <w:tcPr>
            <w:tcW w:w="411" w:type="pct"/>
            <w:shd w:val="clear" w:color="auto" w:fill="D9D9D9" w:themeFill="background1" w:themeFillShade="D9"/>
            <w:vAlign w:val="center"/>
          </w:tcPr>
          <w:p w14:paraId="0ACAB487" w14:textId="77777777" w:rsidR="008A7B0B" w:rsidRPr="000438E3" w:rsidRDefault="008A7B0B" w:rsidP="00833A2E">
            <w:pPr>
              <w:tabs>
                <w:tab w:val="left" w:pos="-284"/>
              </w:tabs>
              <w:spacing w:line="240" w:lineRule="exact"/>
              <w:jc w:val="center"/>
              <w:rPr>
                <w:b/>
                <w:sz w:val="22"/>
              </w:rPr>
            </w:pPr>
            <w:r w:rsidRPr="000438E3">
              <w:rPr>
                <w:b/>
                <w:sz w:val="22"/>
              </w:rPr>
              <w:t>Oui</w:t>
            </w:r>
          </w:p>
        </w:tc>
        <w:tc>
          <w:tcPr>
            <w:tcW w:w="423" w:type="pct"/>
            <w:shd w:val="clear" w:color="auto" w:fill="D9D9D9" w:themeFill="background1" w:themeFillShade="D9"/>
            <w:vAlign w:val="center"/>
          </w:tcPr>
          <w:p w14:paraId="1D7C560B" w14:textId="77777777" w:rsidR="008A7B0B" w:rsidRPr="000438E3" w:rsidRDefault="008A7B0B" w:rsidP="00833A2E">
            <w:pPr>
              <w:tabs>
                <w:tab w:val="left" w:pos="-284"/>
              </w:tabs>
              <w:spacing w:line="240" w:lineRule="exact"/>
              <w:jc w:val="center"/>
              <w:rPr>
                <w:b/>
                <w:sz w:val="22"/>
              </w:rPr>
            </w:pPr>
            <w:r w:rsidRPr="000438E3">
              <w:rPr>
                <w:b/>
                <w:sz w:val="22"/>
              </w:rPr>
              <w:t>Non</w:t>
            </w:r>
          </w:p>
        </w:tc>
        <w:tc>
          <w:tcPr>
            <w:tcW w:w="641" w:type="pct"/>
            <w:shd w:val="clear" w:color="auto" w:fill="D9D9D9" w:themeFill="background1" w:themeFillShade="D9"/>
            <w:vAlign w:val="center"/>
          </w:tcPr>
          <w:p w14:paraId="45FDA3E9" w14:textId="15B3CAB7" w:rsidR="008A7B0B" w:rsidRPr="000438E3" w:rsidRDefault="008A7B0B" w:rsidP="00833A2E">
            <w:pPr>
              <w:tabs>
                <w:tab w:val="left" w:pos="-284"/>
              </w:tabs>
              <w:spacing w:line="240" w:lineRule="exact"/>
              <w:jc w:val="center"/>
              <w:rPr>
                <w:b/>
                <w:sz w:val="22"/>
              </w:rPr>
            </w:pPr>
            <w:proofErr w:type="spellStart"/>
            <w:proofErr w:type="gramStart"/>
            <w:r w:rsidRPr="000438E3">
              <w:rPr>
                <w:b/>
                <w:sz w:val="22"/>
              </w:rPr>
              <w:t>s</w:t>
            </w:r>
            <w:proofErr w:type="gramEnd"/>
            <w:del w:id="1858" w:author="FLAMENT Olivier (DEVCO)" w:date="2022-01-16T12:44:00Z">
              <w:r w:rsidR="00240CC6">
                <w:rPr>
                  <w:b/>
                  <w:sz w:val="22"/>
                  <w:szCs w:val="22"/>
                </w:rPr>
                <w:delText>/</w:delText>
              </w:r>
            </w:del>
            <w:ins w:id="1859" w:author="FLAMENT Olivier (DEVCO)" w:date="2022-01-16T12:44:00Z">
              <w:r>
                <w:rPr>
                  <w:b/>
                  <w:sz w:val="22"/>
                  <w:szCs w:val="22"/>
                </w:rPr>
                <w:t>.</w:t>
              </w:r>
            </w:ins>
            <w:r w:rsidRPr="000438E3">
              <w:rPr>
                <w:b/>
                <w:sz w:val="22"/>
              </w:rPr>
              <w:t>o</w:t>
            </w:r>
            <w:proofErr w:type="spellEnd"/>
            <w:ins w:id="1860" w:author="FLAMENT Olivier (DEVCO)" w:date="2022-01-16T12:44:00Z">
              <w:r>
                <w:rPr>
                  <w:b/>
                  <w:sz w:val="22"/>
                  <w:szCs w:val="22"/>
                </w:rPr>
                <w:t>.</w:t>
              </w:r>
            </w:ins>
          </w:p>
        </w:tc>
      </w:tr>
      <w:tr w:rsidR="008A7B0B" w:rsidRPr="00867393" w14:paraId="79FD9C92" w14:textId="77777777" w:rsidTr="00274439">
        <w:trPr>
          <w:trHeight w:val="298"/>
        </w:trPr>
        <w:tc>
          <w:tcPr>
            <w:tcW w:w="0" w:type="pct"/>
          </w:tcPr>
          <w:p w14:paraId="64B479BA" w14:textId="77777777" w:rsidR="008A7B0B" w:rsidRPr="000438E3" w:rsidRDefault="008A7B0B" w:rsidP="00A054F5">
            <w:pPr>
              <w:tabs>
                <w:tab w:val="left" w:pos="-284"/>
              </w:tabs>
              <w:spacing w:line="240" w:lineRule="exact"/>
              <w:rPr>
                <w:sz w:val="22"/>
              </w:rPr>
            </w:pPr>
            <w:r w:rsidRPr="000438E3">
              <w:rPr>
                <w:sz w:val="22"/>
              </w:rPr>
              <w:fldChar w:fldCharType="begin"/>
            </w:r>
            <w:r w:rsidRPr="000438E3">
              <w:rPr>
                <w:sz w:val="22"/>
              </w:rPr>
              <w:instrText xml:space="preserve"> MERGEFIELD  $call.Grids.FAA.Records.ALL.Entry.Title  \* MERGEFORMAT </w:instrText>
            </w:r>
            <w:r w:rsidRPr="000438E3">
              <w:rPr>
                <w:sz w:val="22"/>
              </w:rPr>
              <w:fldChar w:fldCharType="separate"/>
            </w:r>
            <w:r w:rsidRPr="000438E3">
              <w:rPr>
                <w:sz w:val="22"/>
              </w:rPr>
              <w:t>«$call.Grids.FAA.Records.ALL.Entry.Title»</w:t>
            </w:r>
            <w:r w:rsidRPr="000438E3">
              <w:rPr>
                <w:sz w:val="22"/>
              </w:rPr>
              <w:fldChar w:fldCharType="end"/>
            </w:r>
          </w:p>
        </w:tc>
        <w:tc>
          <w:tcPr>
            <w:tcW w:w="0" w:type="pct"/>
          </w:tcPr>
          <w:p w14:paraId="7AAEBA9F" w14:textId="77777777" w:rsidR="008A7B0B" w:rsidRPr="000438E3" w:rsidRDefault="008A7B0B" w:rsidP="00A054F5">
            <w:pPr>
              <w:tabs>
                <w:tab w:val="left" w:pos="-284"/>
              </w:tabs>
              <w:spacing w:line="240" w:lineRule="exact"/>
              <w:rPr>
                <w:sz w:val="22"/>
              </w:rPr>
            </w:pPr>
          </w:p>
        </w:tc>
        <w:tc>
          <w:tcPr>
            <w:tcW w:w="0" w:type="pct"/>
          </w:tcPr>
          <w:p w14:paraId="1C3A4EBD" w14:textId="77777777" w:rsidR="008A7B0B" w:rsidRPr="000438E3" w:rsidRDefault="008A7B0B" w:rsidP="00A054F5">
            <w:pPr>
              <w:tabs>
                <w:tab w:val="left" w:pos="-284"/>
              </w:tabs>
              <w:spacing w:line="240" w:lineRule="exact"/>
              <w:rPr>
                <w:sz w:val="22"/>
              </w:rPr>
            </w:pPr>
          </w:p>
        </w:tc>
        <w:tc>
          <w:tcPr>
            <w:tcW w:w="0" w:type="pct"/>
          </w:tcPr>
          <w:p w14:paraId="03EB6E92" w14:textId="77777777" w:rsidR="008A7B0B" w:rsidRPr="000438E3" w:rsidRDefault="008A7B0B" w:rsidP="00A054F5">
            <w:pPr>
              <w:tabs>
                <w:tab w:val="left" w:pos="-284"/>
              </w:tabs>
              <w:spacing w:line="240" w:lineRule="exact"/>
              <w:rPr>
                <w:sz w:val="22"/>
              </w:rPr>
            </w:pPr>
          </w:p>
        </w:tc>
      </w:tr>
      <w:tr w:rsidR="00F368E5" w:rsidRPr="00867393" w14:paraId="54176DDD" w14:textId="77777777" w:rsidTr="00274439">
        <w:trPr>
          <w:trHeight w:val="298"/>
        </w:trPr>
        <w:tc>
          <w:tcPr>
            <w:tcW w:w="0" w:type="pct"/>
            <w:tcBorders>
              <w:bottom w:val="outset" w:sz="24" w:space="0" w:color="auto"/>
            </w:tcBorders>
          </w:tcPr>
          <w:p w14:paraId="116C7C76" w14:textId="77777777" w:rsidR="00F368E5" w:rsidRPr="000438E3" w:rsidRDefault="00405756" w:rsidP="00A054F5">
            <w:pPr>
              <w:tabs>
                <w:tab w:val="left" w:pos="-284"/>
              </w:tabs>
              <w:spacing w:line="240" w:lineRule="exact"/>
              <w:rPr>
                <w:sz w:val="22"/>
              </w:rPr>
            </w:pPr>
            <w:r w:rsidRPr="000438E3">
              <w:rPr>
                <w:sz w:val="22"/>
              </w:rPr>
              <w:fldChar w:fldCharType="begin"/>
            </w:r>
            <w:r w:rsidRPr="000438E3">
              <w:rPr>
                <w:sz w:val="22"/>
              </w:rPr>
              <w:instrText xml:space="preserve"> MERGEFIELD  $call.Grids.ELG.Records.ALL.Entry.Title  \* MERGEFORMAT </w:instrText>
            </w:r>
            <w:r w:rsidRPr="000438E3">
              <w:rPr>
                <w:sz w:val="22"/>
              </w:rPr>
              <w:fldChar w:fldCharType="separate"/>
            </w:r>
            <w:r w:rsidRPr="000438E3">
              <w:rPr>
                <w:sz w:val="22"/>
              </w:rPr>
              <w:t>«$call.Grids.ELG.Records.ALL.Entry.Title»</w:t>
            </w:r>
            <w:r w:rsidRPr="000438E3">
              <w:rPr>
                <w:sz w:val="22"/>
              </w:rPr>
              <w:fldChar w:fldCharType="end"/>
            </w:r>
          </w:p>
        </w:tc>
        <w:tc>
          <w:tcPr>
            <w:tcW w:w="0" w:type="pct"/>
            <w:tcBorders>
              <w:bottom w:val="outset" w:sz="24" w:space="0" w:color="auto"/>
            </w:tcBorders>
          </w:tcPr>
          <w:p w14:paraId="09EF723E" w14:textId="77777777" w:rsidR="00F368E5" w:rsidRPr="000438E3" w:rsidRDefault="00F368E5" w:rsidP="00A054F5">
            <w:pPr>
              <w:tabs>
                <w:tab w:val="left" w:pos="-284"/>
              </w:tabs>
              <w:spacing w:line="240" w:lineRule="exact"/>
              <w:rPr>
                <w:sz w:val="22"/>
              </w:rPr>
            </w:pPr>
          </w:p>
        </w:tc>
        <w:tc>
          <w:tcPr>
            <w:tcW w:w="0" w:type="pct"/>
            <w:tcBorders>
              <w:bottom w:val="outset" w:sz="24" w:space="0" w:color="auto"/>
            </w:tcBorders>
          </w:tcPr>
          <w:p w14:paraId="41FE70EA" w14:textId="77777777" w:rsidR="00F368E5" w:rsidRPr="000438E3" w:rsidRDefault="00F368E5" w:rsidP="00A054F5">
            <w:pPr>
              <w:tabs>
                <w:tab w:val="left" w:pos="-284"/>
              </w:tabs>
              <w:spacing w:line="240" w:lineRule="exact"/>
              <w:rPr>
                <w:sz w:val="22"/>
              </w:rPr>
            </w:pPr>
          </w:p>
        </w:tc>
        <w:tc>
          <w:tcPr>
            <w:tcW w:w="0" w:type="pct"/>
            <w:tcBorders>
              <w:bottom w:val="outset" w:sz="24" w:space="0" w:color="auto"/>
            </w:tcBorders>
          </w:tcPr>
          <w:p w14:paraId="593EAA48" w14:textId="77777777" w:rsidR="00F368E5" w:rsidRPr="000438E3" w:rsidRDefault="00F368E5" w:rsidP="00A054F5">
            <w:pPr>
              <w:tabs>
                <w:tab w:val="left" w:pos="-284"/>
              </w:tabs>
              <w:spacing w:line="240" w:lineRule="exact"/>
              <w:rPr>
                <w:sz w:val="22"/>
              </w:rPr>
            </w:pPr>
          </w:p>
        </w:tc>
      </w:tr>
    </w:tbl>
    <w:p w14:paraId="21DE8BBB" w14:textId="2D74955D" w:rsidR="003F6779" w:rsidRPr="00ED6199" w:rsidRDefault="008D42FF" w:rsidP="00274439">
      <w:pPr>
        <w:rPr>
          <w:lang w:val="en-GB"/>
        </w:rPr>
      </w:pPr>
      <w:del w:id="1861" w:author="FLAMENT Olivier (DEVCO)" w:date="2022-01-16T12:44:00Z">
        <w:r>
          <w:tab/>
        </w:r>
      </w:del>
    </w:p>
    <w:sectPr w:rsidR="003F6779" w:rsidRPr="00ED6199" w:rsidSect="00274439">
      <w:pgSz w:w="11906" w:h="16838" w:code="9"/>
      <w:pgMar w:top="907" w:right="1134" w:bottom="1134" w:left="1418" w:header="709" w:footer="709" w:gutter="0"/>
      <w:pgBorders w:offsetFrom="page">
        <w:top w:val="dashSmallGap" w:sz="4" w:space="25" w:color="FF0000"/>
        <w:left w:val="dashSmallGap" w:sz="4" w:space="15" w:color="FF0000"/>
        <w:bottom w:val="dashSmallGap" w:sz="4" w:space="25" w:color="FF0000"/>
        <w:right w:val="dashSmallGap" w:sz="4" w:space="15"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2C596" w14:textId="77777777" w:rsidR="004D5B60" w:rsidRDefault="004D5B60" w:rsidP="00C43F9A">
      <w:r>
        <w:separator/>
      </w:r>
    </w:p>
  </w:endnote>
  <w:endnote w:type="continuationSeparator" w:id="0">
    <w:p w14:paraId="3132C809" w14:textId="77777777" w:rsidR="004D5B60" w:rsidRDefault="004D5B60" w:rsidP="00C43F9A">
      <w:r>
        <w:continuationSeparator/>
      </w:r>
    </w:p>
  </w:endnote>
  <w:endnote w:type="continuationNotice" w:id="1">
    <w:p w14:paraId="5F8F4725" w14:textId="77777777" w:rsidR="004D5B60" w:rsidRDefault="004D5B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altName w:val="Palatino Linotype"/>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BABA" w14:textId="77777777" w:rsidR="000438E3" w:rsidRDefault="000438E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B211E" w14:textId="50A5D71A" w:rsidR="0086369C" w:rsidRDefault="0086369C">
    <w:pPr>
      <w:pStyle w:val="Pieddepage"/>
      <w:tabs>
        <w:tab w:val="left" w:pos="8040"/>
        <w:tab w:val="right" w:pos="14175"/>
      </w:tabs>
      <w:spacing w:before="360"/>
      <w:ind w:right="360"/>
      <w:rPr>
        <w:rPrChange w:id="365" w:author="FLAMENT Olivier (DEVCO)" w:date="2022-01-16T12:44:00Z">
          <w:rPr>
            <w:sz w:val="18"/>
          </w:rPr>
        </w:rPrChange>
      </w:rPr>
      <w:pPrChange w:id="366" w:author="FLAMENT Olivier (DEVCO)" w:date="2022-01-16T12:44:00Z">
        <w:pPr>
          <w:pStyle w:val="Pieddepage"/>
          <w:tabs>
            <w:tab w:val="right" w:pos="9354"/>
          </w:tabs>
        </w:pPr>
      </w:pPrChange>
    </w:pPr>
    <w:r>
      <w:rPr>
        <w:b/>
        <w:sz w:val="18"/>
        <w:szCs w:val="18"/>
      </w:rPr>
      <w:t>EuropeAid/</w:t>
    </w:r>
    <w:r w:rsidRPr="007A22C3">
      <w:rPr>
        <w:b/>
        <w:sz w:val="18"/>
        <w:szCs w:val="18"/>
      </w:rPr>
      <w:fldChar w:fldCharType="begin"/>
    </w:r>
    <w:r w:rsidRPr="007A22C3">
      <w:rPr>
        <w:b/>
        <w:sz w:val="18"/>
        <w:szCs w:val="18"/>
      </w:rPr>
      <w:instrText xml:space="preserve"> MERGEFIELD  $call.ReferenceNumber  \* MERGEFORMAT </w:instrText>
    </w:r>
    <w:r w:rsidRPr="007A22C3">
      <w:rPr>
        <w:b/>
        <w:sz w:val="18"/>
        <w:szCs w:val="18"/>
      </w:rPr>
      <w:fldChar w:fldCharType="separate"/>
    </w:r>
    <w:r>
      <w:rPr>
        <w:b/>
        <w:noProof/>
        <w:sz w:val="18"/>
        <w:szCs w:val="18"/>
      </w:rPr>
      <w:t>«$call.ReferenceNumber»</w:t>
    </w:r>
    <w:r w:rsidRPr="007A22C3">
      <w:rPr>
        <w:b/>
        <w:sz w:val="18"/>
        <w:szCs w:val="18"/>
      </w:rPr>
      <w:fldChar w:fldCharType="end"/>
    </w:r>
    <w:r>
      <w:rPr>
        <w:b/>
        <w:sz w:val="18"/>
        <w:szCs w:val="18"/>
      </w:rPr>
      <w:t>/</w:t>
    </w:r>
    <w:r w:rsidRPr="007A22C3">
      <w:rPr>
        <w:b/>
        <w:sz w:val="18"/>
        <w:szCs w:val="18"/>
      </w:rPr>
      <w:fldChar w:fldCharType="begin"/>
    </w:r>
    <w:r w:rsidRPr="007A22C3">
      <w:rPr>
        <w:b/>
        <w:sz w:val="18"/>
        <w:szCs w:val="18"/>
      </w:rPr>
      <w:instrText xml:space="preserve"> MERGEFIELD  $call.TypeOfCall  \* MERGEFORMAT </w:instrText>
    </w:r>
    <w:r w:rsidRPr="007A22C3">
      <w:rPr>
        <w:b/>
        <w:sz w:val="18"/>
        <w:szCs w:val="18"/>
      </w:rPr>
      <w:fldChar w:fldCharType="separate"/>
    </w:r>
    <w:r>
      <w:rPr>
        <w:b/>
        <w:noProof/>
        <w:sz w:val="18"/>
        <w:szCs w:val="18"/>
      </w:rPr>
      <w:t>«$call.TypeOfCall»</w:t>
    </w:r>
    <w:r w:rsidRPr="007A22C3">
      <w:rPr>
        <w:b/>
        <w:noProof/>
        <w:sz w:val="18"/>
        <w:szCs w:val="18"/>
      </w:rPr>
      <w:fldChar w:fldCharType="end"/>
    </w:r>
    <w:r>
      <w:rPr>
        <w:b/>
        <w:sz w:val="18"/>
        <w:szCs w:val="18"/>
      </w:rPr>
      <w:t>/</w:t>
    </w:r>
    <w:r w:rsidRPr="007F48F5">
      <w:rPr>
        <w:b/>
        <w:sz w:val="18"/>
        <w:szCs w:val="18"/>
      </w:rPr>
      <w:fldChar w:fldCharType="begin"/>
    </w:r>
    <w:r w:rsidRPr="007F48F5">
      <w:rPr>
        <w:b/>
        <w:sz w:val="18"/>
        <w:szCs w:val="18"/>
      </w:rPr>
      <w:instrText xml:space="preserve"> MERGEFIELD  $call.Nature  \* MERGEFORMAT </w:instrText>
    </w:r>
    <w:r w:rsidRPr="007F48F5">
      <w:rPr>
        <w:b/>
        <w:sz w:val="18"/>
        <w:szCs w:val="18"/>
      </w:rPr>
      <w:fldChar w:fldCharType="separate"/>
    </w:r>
    <w:r>
      <w:rPr>
        <w:b/>
        <w:noProof/>
        <w:sz w:val="18"/>
        <w:szCs w:val="18"/>
      </w:rPr>
      <w:t>«$call.Nature»</w:t>
    </w:r>
    <w:r w:rsidRPr="007F48F5">
      <w:rPr>
        <w:b/>
        <w:noProof/>
        <w:sz w:val="18"/>
        <w:szCs w:val="18"/>
      </w:rPr>
      <w:fldChar w:fldCharType="end"/>
    </w:r>
    <w:r>
      <w:rPr>
        <w:b/>
        <w:sz w:val="18"/>
        <w:szCs w:val="18"/>
      </w:rPr>
      <w:t>/</w:t>
    </w:r>
    <w:r>
      <w:rPr>
        <w:b/>
        <w:sz w:val="18"/>
        <w:szCs w:val="18"/>
      </w:rPr>
      <w:fldChar w:fldCharType="begin"/>
    </w:r>
    <w:r>
      <w:rPr>
        <w:b/>
        <w:sz w:val="18"/>
        <w:szCs w:val="18"/>
      </w:rPr>
      <w:instrText xml:space="preserve"> MERGEFIELD  $call.MainGeoZoneCode  \* MERGEFORMAT </w:instrText>
    </w:r>
    <w:r>
      <w:rPr>
        <w:b/>
        <w:sz w:val="18"/>
        <w:szCs w:val="18"/>
      </w:rPr>
      <w:fldChar w:fldCharType="separate"/>
    </w:r>
    <w:r>
      <w:rPr>
        <w:b/>
        <w:noProof/>
        <w:sz w:val="18"/>
        <w:szCs w:val="18"/>
      </w:rPr>
      <w:t>«$call.MainGeoZoneCode»</w:t>
    </w:r>
    <w:r>
      <w:rPr>
        <w:b/>
        <w:noProof/>
        <w:sz w:val="18"/>
        <w:szCs w:val="18"/>
      </w:rPr>
      <w:fldChar w:fldCharType="end"/>
    </w:r>
    <w:del w:id="367" w:author="FLAMENT Olivier (DEVCO)" w:date="2022-01-16T12:44:00Z">
      <w:r w:rsidR="009E46C9" w:rsidRPr="007A22C3">
        <w:rPr>
          <w:b/>
          <w:sz w:val="18"/>
          <w:szCs w:val="18"/>
        </w:rPr>
        <w:tab/>
      </w:r>
    </w:del>
    <w:ins w:id="368" w:author="FLAMENT Olivier (DEVCO)" w:date="2022-01-16T12:44:00Z">
      <w:r>
        <w:rPr>
          <w:b/>
          <w:sz w:val="18"/>
          <w:szCs w:val="18"/>
        </w:rPr>
        <w:t xml:space="preserve">     </w:t>
      </w:r>
      <w:r>
        <w:rPr>
          <w:b/>
          <w:sz w:val="18"/>
          <w:szCs w:val="18"/>
        </w:rPr>
        <w:tab/>
      </w:r>
      <w:r>
        <w:rPr>
          <w:b/>
          <w:sz w:val="18"/>
          <w:szCs w:val="18"/>
        </w:rPr>
        <w:tab/>
      </w:r>
      <w:r>
        <w:rPr>
          <w:sz w:val="18"/>
          <w:szCs w:val="18"/>
        </w:rPr>
        <w:t>Page </w:t>
      </w:r>
      <w:r w:rsidRPr="007A22C3">
        <w:rPr>
          <w:sz w:val="18"/>
          <w:szCs w:val="18"/>
        </w:rPr>
        <w:fldChar w:fldCharType="begin"/>
      </w:r>
      <w:r w:rsidRPr="007A22C3">
        <w:rPr>
          <w:sz w:val="18"/>
          <w:szCs w:val="18"/>
        </w:rPr>
        <w:instrText xml:space="preserve"> PAGE </w:instrText>
      </w:r>
      <w:r w:rsidRPr="007A22C3">
        <w:rPr>
          <w:sz w:val="18"/>
          <w:szCs w:val="18"/>
        </w:rPr>
        <w:fldChar w:fldCharType="separate"/>
      </w:r>
      <w:r w:rsidR="000E7201">
        <w:rPr>
          <w:noProof/>
          <w:sz w:val="18"/>
          <w:szCs w:val="18"/>
        </w:rPr>
        <w:t>2</w:t>
      </w:r>
      <w:r w:rsidRPr="007A22C3">
        <w:rPr>
          <w:sz w:val="18"/>
          <w:szCs w:val="18"/>
        </w:rPr>
        <w:fldChar w:fldCharType="end"/>
      </w:r>
      <w:r>
        <w:rPr>
          <w:sz w:val="18"/>
          <w:szCs w:val="18"/>
        </w:rPr>
        <w:t xml:space="preserve"> sur </w:t>
      </w:r>
      <w:r w:rsidRPr="007A22C3">
        <w:rPr>
          <w:sz w:val="18"/>
          <w:szCs w:val="18"/>
        </w:rPr>
        <w:fldChar w:fldCharType="begin"/>
      </w:r>
      <w:r w:rsidRPr="007A22C3">
        <w:rPr>
          <w:sz w:val="18"/>
          <w:szCs w:val="18"/>
        </w:rPr>
        <w:instrText xml:space="preserve"> NUMPAGES </w:instrText>
      </w:r>
      <w:r w:rsidRPr="007A22C3">
        <w:rPr>
          <w:sz w:val="18"/>
          <w:szCs w:val="18"/>
        </w:rPr>
        <w:fldChar w:fldCharType="separate"/>
      </w:r>
      <w:r w:rsidR="000E7201">
        <w:rPr>
          <w:noProof/>
          <w:sz w:val="18"/>
          <w:szCs w:val="18"/>
        </w:rPr>
        <w:t>22</w:t>
      </w:r>
      <w:r w:rsidRPr="007A22C3">
        <w:rPr>
          <w:sz w:val="18"/>
          <w:szCs w:val="18"/>
        </w:rPr>
        <w:fldChar w:fldCharType="end"/>
      </w:r>
      <w:r>
        <w:rPr>
          <w:b/>
          <w:sz w:val="18"/>
          <w:szCs w:val="18"/>
        </w:rPr>
        <w:tab/>
      </w:r>
      <w:r>
        <w:rPr>
          <w:b/>
          <w:sz w:val="18"/>
          <w:szCs w:val="18"/>
        </w:rPr>
        <w:tab/>
      </w:r>
      <w:r>
        <w:rPr>
          <w:b/>
          <w:sz w:val="18"/>
          <w:szCs w:val="18"/>
        </w:rPr>
        <w:tab/>
      </w:r>
      <w:r>
        <w:rPr>
          <w:b/>
          <w:sz w:val="18"/>
          <w:szCs w:val="18"/>
        </w:rPr>
        <w:tab/>
      </w:r>
      <w:r>
        <w:rPr>
          <w:b/>
          <w:sz w:val="18"/>
          <w:szCs w:val="18"/>
        </w:rPr>
        <w:tab/>
      </w:r>
      <w:r>
        <w:rPr>
          <w:sz w:val="18"/>
          <w:szCs w:val="18"/>
        </w:rPr>
        <w:t>Page </w:t>
      </w:r>
      <w:r w:rsidRPr="007A22C3">
        <w:rPr>
          <w:rStyle w:val="Numrodepage"/>
          <w:sz w:val="18"/>
          <w:szCs w:val="18"/>
        </w:rPr>
        <w:fldChar w:fldCharType="begin"/>
      </w:r>
      <w:r w:rsidRPr="007A22C3">
        <w:rPr>
          <w:rStyle w:val="Numrodepage"/>
          <w:sz w:val="18"/>
          <w:szCs w:val="18"/>
        </w:rPr>
        <w:instrText xml:space="preserve"> PAGE </w:instrText>
      </w:r>
      <w:r w:rsidRPr="007A22C3">
        <w:rPr>
          <w:rStyle w:val="Numrodepage"/>
          <w:sz w:val="18"/>
          <w:szCs w:val="18"/>
        </w:rPr>
        <w:fldChar w:fldCharType="separate"/>
      </w:r>
      <w:r w:rsidR="000E7201">
        <w:rPr>
          <w:rStyle w:val="Numrodepage"/>
          <w:noProof/>
          <w:sz w:val="18"/>
          <w:szCs w:val="18"/>
        </w:rPr>
        <w:t>2</w:t>
      </w:r>
      <w:r w:rsidRPr="007A22C3">
        <w:rPr>
          <w:rStyle w:val="Numrodepage"/>
          <w:sz w:val="18"/>
          <w:szCs w:val="18"/>
        </w:rPr>
        <w:fldChar w:fldCharType="end"/>
      </w:r>
      <w:r>
        <w:rPr>
          <w:rStyle w:val="Numrodepage"/>
          <w:sz w:val="18"/>
          <w:szCs w:val="18"/>
        </w:rPr>
        <w:t xml:space="preserve"> sur </w:t>
      </w:r>
      <w:r w:rsidRPr="007A22C3">
        <w:rPr>
          <w:rStyle w:val="Numrodepage"/>
          <w:sz w:val="18"/>
          <w:szCs w:val="18"/>
        </w:rPr>
        <w:fldChar w:fldCharType="begin"/>
      </w:r>
      <w:r w:rsidRPr="007A22C3">
        <w:rPr>
          <w:rStyle w:val="Numrodepage"/>
          <w:sz w:val="18"/>
          <w:szCs w:val="18"/>
        </w:rPr>
        <w:instrText xml:space="preserve"> NUMPAGES </w:instrText>
      </w:r>
      <w:r w:rsidRPr="007A22C3">
        <w:rPr>
          <w:rStyle w:val="Numrodepage"/>
          <w:sz w:val="18"/>
          <w:szCs w:val="18"/>
        </w:rPr>
        <w:fldChar w:fldCharType="separate"/>
      </w:r>
      <w:r w:rsidR="000E7201">
        <w:rPr>
          <w:rStyle w:val="Numrodepage"/>
          <w:noProof/>
          <w:sz w:val="18"/>
          <w:szCs w:val="18"/>
        </w:rPr>
        <w:t>22</w:t>
      </w:r>
      <w:r w:rsidRPr="007A22C3">
        <w:rPr>
          <w:rStyle w:val="Numrodepage"/>
          <w:sz w:val="18"/>
          <w:szCs w:val="18"/>
        </w:rPr>
        <w:fldChar w:fldCharType="end"/>
      </w:r>
      <w:r>
        <w:rPr>
          <w:rStyle w:val="Numrodepage"/>
          <w:sz w:val="18"/>
          <w:szCs w:val="18"/>
        </w:rPr>
        <w:br/>
      </w:r>
      <w:r w:rsidR="000E7201">
        <w:rPr>
          <w:b/>
          <w:sz w:val="18"/>
          <w:szCs w:val="18"/>
        </w:rPr>
        <w:t>Déc</w:t>
      </w:r>
      <w:r>
        <w:rPr>
          <w:b/>
          <w:sz w:val="18"/>
          <w:szCs w:val="18"/>
        </w:rPr>
        <w:t xml:space="preserve">embre 2021  </w:t>
      </w:r>
      <w:r w:rsidRPr="00FA55F1">
        <w:rPr>
          <w:sz w:val="18"/>
          <w:szCs w:val="18"/>
        </w:rPr>
        <w:fldChar w:fldCharType="begin"/>
      </w:r>
      <w:r w:rsidRPr="00FA55F1">
        <w:rPr>
          <w:sz w:val="18"/>
          <w:szCs w:val="18"/>
        </w:rPr>
        <w:instrText xml:space="preserve"> FILENAME </w:instrText>
      </w:r>
      <w:r w:rsidRPr="00FA55F1">
        <w:rPr>
          <w:sz w:val="18"/>
          <w:szCs w:val="18"/>
        </w:rPr>
        <w:fldChar w:fldCharType="separate"/>
      </w:r>
      <w:r w:rsidR="000E7201">
        <w:rPr>
          <w:noProof/>
          <w:sz w:val="18"/>
          <w:szCs w:val="18"/>
        </w:rPr>
        <w:t>Annex A2. Grant application form-Full application_fr.docx</w:t>
      </w:r>
      <w:r w:rsidRPr="00FA55F1">
        <w:rPr>
          <w:sz w:val="18"/>
          <w:szCs w:val="18"/>
        </w:rPr>
        <w:fldChar w:fldCharType="end"/>
      </w:r>
    </w:ins>
  </w:p>
  <w:p w14:paraId="0539E022" w14:textId="77777777" w:rsidR="008870C1" w:rsidRPr="003502A7" w:rsidRDefault="008870C1" w:rsidP="00520775">
    <w:pPr>
      <w:pStyle w:val="Pieddepage"/>
      <w:tabs>
        <w:tab w:val="right" w:pos="9354"/>
      </w:tabs>
      <w:rPr>
        <w:del w:id="369" w:author="FLAMENT Olivier (DEVCO)" w:date="2022-01-16T12:44:00Z"/>
        <w:b/>
        <w:sz w:val="18"/>
        <w:szCs w:val="18"/>
      </w:rPr>
    </w:pPr>
  </w:p>
  <w:p w14:paraId="32827163" w14:textId="18582A1B" w:rsidR="0086369C" w:rsidRDefault="003F7EC1">
    <w:pPr>
      <w:rPr>
        <w:rPrChange w:id="370" w:author="FLAMENT Olivier (DEVCO)" w:date="2022-01-16T12:44:00Z">
          <w:rPr>
            <w:lang w:val="fr-BE"/>
          </w:rPr>
        </w:rPrChange>
      </w:rPr>
      <w:pPrChange w:id="371" w:author="FLAMENT Olivier (DEVCO)" w:date="2022-01-16T12:44:00Z">
        <w:pPr>
          <w:pStyle w:val="Pieddepage"/>
          <w:tabs>
            <w:tab w:val="clear" w:pos="9072"/>
            <w:tab w:val="right" w:pos="7938"/>
            <w:tab w:val="right" w:pos="9354"/>
          </w:tabs>
        </w:pPr>
      </w:pPrChange>
    </w:pPr>
    <w:del w:id="372" w:author="FLAMENT Olivier (DEVCO)" w:date="2022-01-16T12:44:00Z">
      <w:r w:rsidRPr="008870C1">
        <w:rPr>
          <w:b/>
          <w:sz w:val="18"/>
          <w:lang w:val="fr-BE"/>
        </w:rPr>
        <w:delText>Juillet 2019</w:delText>
      </w:r>
      <w:r w:rsidR="009E46C9" w:rsidRPr="00034803">
        <w:rPr>
          <w:b/>
          <w:sz w:val="18"/>
          <w:szCs w:val="18"/>
          <w:lang w:val="fr-BE"/>
        </w:rPr>
        <w:delText xml:space="preserve"> </w:delText>
      </w:r>
      <w:r w:rsidR="008D42FF" w:rsidRPr="008D42FF">
        <w:rPr>
          <w:sz w:val="18"/>
          <w:szCs w:val="18"/>
          <w:lang w:val="fr-BE"/>
        </w:rPr>
        <w:delText>Annexe A.2 - Formulaire de demande - Fo</w:delText>
      </w:r>
      <w:r w:rsidR="008D42FF">
        <w:rPr>
          <w:sz w:val="18"/>
          <w:szCs w:val="18"/>
          <w:lang w:val="fr-BE"/>
        </w:rPr>
        <w:delText>rmulaire complet de demande</w:delText>
      </w:r>
      <w:r w:rsidR="008D42FF" w:rsidRPr="008D42FF">
        <w:rPr>
          <w:sz w:val="18"/>
          <w:szCs w:val="18"/>
          <w:lang w:val="fr-BE"/>
        </w:rPr>
        <w:delText>.rtf</w:delText>
      </w:r>
      <w:r w:rsidR="008870C1">
        <w:rPr>
          <w:sz w:val="18"/>
          <w:szCs w:val="18"/>
          <w:lang w:val="fr-BE"/>
        </w:rPr>
        <w:tab/>
      </w:r>
      <w:r w:rsidR="008870C1" w:rsidRPr="008870C1">
        <w:rPr>
          <w:sz w:val="18"/>
          <w:szCs w:val="18"/>
          <w:lang w:val="fr-BE"/>
        </w:rPr>
        <w:delText xml:space="preserve">Page </w:delText>
      </w:r>
      <w:r w:rsidR="008870C1" w:rsidRPr="008870C1">
        <w:rPr>
          <w:sz w:val="18"/>
          <w:szCs w:val="18"/>
          <w:lang w:val="fr-BE"/>
        </w:rPr>
        <w:fldChar w:fldCharType="begin"/>
      </w:r>
      <w:r w:rsidR="008870C1" w:rsidRPr="008870C1">
        <w:rPr>
          <w:sz w:val="18"/>
          <w:szCs w:val="18"/>
          <w:lang w:val="fr-BE"/>
        </w:rPr>
        <w:delInstrText xml:space="preserve"> PAGE </w:delInstrText>
      </w:r>
      <w:r w:rsidR="008870C1" w:rsidRPr="008870C1">
        <w:rPr>
          <w:sz w:val="18"/>
          <w:szCs w:val="18"/>
          <w:lang w:val="fr-BE"/>
        </w:rPr>
        <w:fldChar w:fldCharType="separate"/>
      </w:r>
      <w:r w:rsidR="00367016">
        <w:rPr>
          <w:noProof/>
          <w:sz w:val="18"/>
          <w:szCs w:val="18"/>
          <w:lang w:val="fr-BE"/>
        </w:rPr>
        <w:delText>1</w:delText>
      </w:r>
      <w:r w:rsidR="008870C1" w:rsidRPr="008870C1">
        <w:rPr>
          <w:sz w:val="18"/>
          <w:szCs w:val="18"/>
          <w:lang w:val="fr-BE"/>
        </w:rPr>
        <w:fldChar w:fldCharType="end"/>
      </w:r>
      <w:r w:rsidR="008870C1" w:rsidRPr="008870C1">
        <w:rPr>
          <w:sz w:val="18"/>
          <w:szCs w:val="18"/>
          <w:lang w:val="fr-BE"/>
        </w:rPr>
        <w:delText xml:space="preserve"> sur </w:delText>
      </w:r>
      <w:r w:rsidR="008870C1" w:rsidRPr="008870C1">
        <w:rPr>
          <w:sz w:val="18"/>
          <w:szCs w:val="18"/>
          <w:lang w:val="fr-BE"/>
        </w:rPr>
        <w:fldChar w:fldCharType="begin"/>
      </w:r>
      <w:r w:rsidR="008870C1" w:rsidRPr="008870C1">
        <w:rPr>
          <w:sz w:val="18"/>
          <w:szCs w:val="18"/>
          <w:lang w:val="fr-BE"/>
        </w:rPr>
        <w:delInstrText xml:space="preserve"> NUMPAGES </w:delInstrText>
      </w:r>
      <w:r w:rsidR="008870C1" w:rsidRPr="008870C1">
        <w:rPr>
          <w:sz w:val="18"/>
          <w:szCs w:val="18"/>
          <w:lang w:val="fr-BE"/>
        </w:rPr>
        <w:fldChar w:fldCharType="separate"/>
      </w:r>
      <w:r w:rsidR="00367016">
        <w:rPr>
          <w:noProof/>
          <w:sz w:val="18"/>
          <w:szCs w:val="18"/>
          <w:lang w:val="fr-BE"/>
        </w:rPr>
        <w:delText>20</w:delText>
      </w:r>
      <w:r w:rsidR="008870C1" w:rsidRPr="008870C1">
        <w:rPr>
          <w:sz w:val="18"/>
          <w:szCs w:val="18"/>
          <w:lang w:val="fr-BE"/>
        </w:rPr>
        <w:fldChar w:fldCharType="end"/>
      </w:r>
    </w:del>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0B0BE" w14:textId="77777777" w:rsidR="000438E3" w:rsidRDefault="000438E3">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4EC26" w14:textId="77777777" w:rsidR="00BD0A63" w:rsidRPr="000438E3" w:rsidRDefault="00BD0A63" w:rsidP="00BD0A63">
    <w:pPr>
      <w:pStyle w:val="Pieddepage"/>
      <w:tabs>
        <w:tab w:val="right" w:pos="9354"/>
      </w:tabs>
      <w:rPr>
        <w:sz w:val="18"/>
        <w:szCs w:val="18"/>
        <w:lang w:val="en-GB"/>
      </w:rPr>
    </w:pPr>
    <w:r w:rsidRPr="000438E3">
      <w:rPr>
        <w:b/>
        <w:sz w:val="18"/>
        <w:szCs w:val="18"/>
        <w:lang w:val="en-GB"/>
      </w:rPr>
      <w:t>EuropeAid/</w:t>
    </w:r>
    <w:r w:rsidRPr="007A22C3">
      <w:rPr>
        <w:b/>
        <w:sz w:val="18"/>
        <w:szCs w:val="18"/>
      </w:rPr>
      <w:fldChar w:fldCharType="begin"/>
    </w:r>
    <w:r w:rsidRPr="000438E3">
      <w:rPr>
        <w:b/>
        <w:sz w:val="18"/>
        <w:szCs w:val="18"/>
        <w:lang w:val="en-GB"/>
      </w:rPr>
      <w:instrText xml:space="preserve"> MERGEFIELD  $call.ReferenceNumber  \* MERGEFORMAT </w:instrText>
    </w:r>
    <w:r w:rsidRPr="007A22C3">
      <w:rPr>
        <w:b/>
        <w:sz w:val="18"/>
        <w:szCs w:val="18"/>
      </w:rPr>
      <w:fldChar w:fldCharType="separate"/>
    </w:r>
    <w:r w:rsidRPr="000438E3">
      <w:rPr>
        <w:b/>
        <w:noProof/>
        <w:sz w:val="18"/>
        <w:szCs w:val="18"/>
        <w:lang w:val="en-GB"/>
      </w:rPr>
      <w:t>«$call.ReferenceNumber»</w:t>
    </w:r>
    <w:r w:rsidRPr="007A22C3">
      <w:rPr>
        <w:b/>
        <w:sz w:val="18"/>
        <w:szCs w:val="18"/>
      </w:rPr>
      <w:fldChar w:fldCharType="end"/>
    </w:r>
    <w:r w:rsidRPr="000438E3">
      <w:rPr>
        <w:b/>
        <w:sz w:val="18"/>
        <w:szCs w:val="18"/>
        <w:lang w:val="en-GB"/>
      </w:rPr>
      <w:t>/</w:t>
    </w:r>
    <w:r w:rsidRPr="007A22C3">
      <w:rPr>
        <w:b/>
        <w:noProof/>
        <w:sz w:val="18"/>
        <w:szCs w:val="18"/>
      </w:rPr>
      <w:fldChar w:fldCharType="begin"/>
    </w:r>
    <w:r w:rsidRPr="000438E3">
      <w:rPr>
        <w:b/>
        <w:noProof/>
        <w:sz w:val="18"/>
        <w:szCs w:val="18"/>
        <w:lang w:val="en-GB"/>
      </w:rPr>
      <w:instrText xml:space="preserve"> MERGEFIELD  $call.TypeOfCall  \* MERGEFORMAT </w:instrText>
    </w:r>
    <w:r w:rsidRPr="007A22C3">
      <w:rPr>
        <w:b/>
        <w:noProof/>
        <w:sz w:val="18"/>
        <w:szCs w:val="18"/>
      </w:rPr>
      <w:fldChar w:fldCharType="separate"/>
    </w:r>
    <w:r w:rsidRPr="000438E3">
      <w:rPr>
        <w:b/>
        <w:noProof/>
        <w:sz w:val="18"/>
        <w:szCs w:val="18"/>
        <w:lang w:val="en-GB"/>
      </w:rPr>
      <w:t>«$call.TypeOfCall»</w:t>
    </w:r>
    <w:r w:rsidRPr="007A22C3">
      <w:rPr>
        <w:b/>
        <w:noProof/>
        <w:sz w:val="18"/>
        <w:szCs w:val="18"/>
      </w:rPr>
      <w:fldChar w:fldCharType="end"/>
    </w:r>
    <w:r w:rsidRPr="000438E3">
      <w:rPr>
        <w:b/>
        <w:noProof/>
        <w:sz w:val="18"/>
        <w:szCs w:val="18"/>
        <w:lang w:val="en-GB"/>
      </w:rPr>
      <w:t>/</w:t>
    </w:r>
    <w:r w:rsidRPr="007F48F5">
      <w:rPr>
        <w:b/>
        <w:noProof/>
        <w:sz w:val="18"/>
        <w:szCs w:val="18"/>
      </w:rPr>
      <w:fldChar w:fldCharType="begin"/>
    </w:r>
    <w:r w:rsidRPr="000438E3">
      <w:rPr>
        <w:b/>
        <w:noProof/>
        <w:sz w:val="18"/>
        <w:szCs w:val="18"/>
        <w:lang w:val="en-GB"/>
      </w:rPr>
      <w:instrText xml:space="preserve"> MERGEFIELD  $call.Nature  \* MERGEFORMAT </w:instrText>
    </w:r>
    <w:r w:rsidRPr="007F48F5">
      <w:rPr>
        <w:b/>
        <w:noProof/>
        <w:sz w:val="18"/>
        <w:szCs w:val="18"/>
      </w:rPr>
      <w:fldChar w:fldCharType="separate"/>
    </w:r>
    <w:r w:rsidRPr="000438E3">
      <w:rPr>
        <w:b/>
        <w:noProof/>
        <w:sz w:val="18"/>
        <w:szCs w:val="18"/>
        <w:lang w:val="en-GB"/>
      </w:rPr>
      <w:t>«$call.Nature»</w:t>
    </w:r>
    <w:r w:rsidRPr="007F48F5">
      <w:rPr>
        <w:b/>
        <w:noProof/>
        <w:sz w:val="18"/>
        <w:szCs w:val="18"/>
      </w:rPr>
      <w:fldChar w:fldCharType="end"/>
    </w:r>
    <w:r w:rsidRPr="000438E3">
      <w:rPr>
        <w:b/>
        <w:noProof/>
        <w:sz w:val="18"/>
        <w:szCs w:val="18"/>
        <w:lang w:val="en-GB"/>
      </w:rPr>
      <w:t>/</w:t>
    </w:r>
    <w:r>
      <w:rPr>
        <w:b/>
        <w:noProof/>
        <w:sz w:val="18"/>
        <w:szCs w:val="18"/>
      </w:rPr>
      <w:fldChar w:fldCharType="begin"/>
    </w:r>
    <w:r w:rsidRPr="000438E3">
      <w:rPr>
        <w:b/>
        <w:noProof/>
        <w:sz w:val="18"/>
        <w:szCs w:val="18"/>
        <w:lang w:val="en-GB"/>
      </w:rPr>
      <w:instrText xml:space="preserve"> MERGEFIELD  $call.MainGeoZoneCode  \* MERGEFORMAT </w:instrText>
    </w:r>
    <w:r>
      <w:rPr>
        <w:b/>
        <w:noProof/>
        <w:sz w:val="18"/>
        <w:szCs w:val="18"/>
      </w:rPr>
      <w:fldChar w:fldCharType="separate"/>
    </w:r>
    <w:r w:rsidRPr="000438E3">
      <w:rPr>
        <w:b/>
        <w:noProof/>
        <w:sz w:val="18"/>
        <w:szCs w:val="18"/>
        <w:lang w:val="en-GB"/>
      </w:rPr>
      <w:t>«$call.MainGeoZoneCode»</w:t>
    </w:r>
    <w:r>
      <w:rPr>
        <w:b/>
        <w:noProof/>
        <w:sz w:val="18"/>
        <w:szCs w:val="18"/>
      </w:rPr>
      <w:fldChar w:fldCharType="end"/>
    </w:r>
    <w:r w:rsidRPr="000438E3">
      <w:rPr>
        <w:b/>
        <w:sz w:val="18"/>
        <w:szCs w:val="18"/>
        <w:lang w:val="en-GB"/>
      </w:rPr>
      <w:tab/>
    </w:r>
  </w:p>
  <w:p w14:paraId="02F4190B" w14:textId="77777777" w:rsidR="00BD0A63" w:rsidRPr="000438E3" w:rsidRDefault="00BD0A63" w:rsidP="00BD0A63">
    <w:pPr>
      <w:pStyle w:val="Pieddepage"/>
      <w:tabs>
        <w:tab w:val="right" w:pos="9354"/>
      </w:tabs>
      <w:rPr>
        <w:b/>
        <w:sz w:val="18"/>
        <w:szCs w:val="18"/>
        <w:lang w:val="en-GB"/>
      </w:rPr>
    </w:pPr>
  </w:p>
  <w:p w14:paraId="6971670D" w14:textId="77777777" w:rsidR="009E46C9" w:rsidRPr="00BD0A63" w:rsidRDefault="00BD0A63" w:rsidP="00BD0A63">
    <w:pPr>
      <w:pStyle w:val="Pieddepage"/>
      <w:tabs>
        <w:tab w:val="clear" w:pos="9072"/>
        <w:tab w:val="right" w:pos="7938"/>
        <w:tab w:val="right" w:pos="9354"/>
      </w:tabs>
      <w:rPr>
        <w:lang w:val="fr-BE"/>
      </w:rPr>
    </w:pPr>
    <w:r w:rsidRPr="008870C1">
      <w:rPr>
        <w:b/>
        <w:sz w:val="18"/>
        <w:lang w:val="fr-BE"/>
      </w:rPr>
      <w:t>Juillet 2019</w:t>
    </w:r>
    <w:r w:rsidRPr="00034803">
      <w:rPr>
        <w:b/>
        <w:sz w:val="18"/>
        <w:szCs w:val="18"/>
        <w:lang w:val="fr-BE"/>
      </w:rPr>
      <w:t xml:space="preserve"> </w:t>
    </w:r>
    <w:r w:rsidRPr="008D42FF">
      <w:rPr>
        <w:sz w:val="18"/>
        <w:szCs w:val="18"/>
        <w:lang w:val="fr-BE"/>
      </w:rPr>
      <w:t>Annexe A.2 - Formulaire de demande - Fo</w:t>
    </w:r>
    <w:r>
      <w:rPr>
        <w:sz w:val="18"/>
        <w:szCs w:val="18"/>
        <w:lang w:val="fr-BE"/>
      </w:rPr>
      <w:t>rmulaire complet de demande</w:t>
    </w:r>
    <w:r w:rsidRPr="008D42FF">
      <w:rPr>
        <w:sz w:val="18"/>
        <w:szCs w:val="18"/>
        <w:lang w:val="fr-BE"/>
      </w:rPr>
      <w:t>.rtf</w:t>
    </w:r>
    <w:r>
      <w:rPr>
        <w:sz w:val="18"/>
        <w:szCs w:val="18"/>
        <w:lang w:val="fr-BE"/>
      </w:rPr>
      <w:tab/>
    </w:r>
    <w:r w:rsidRPr="008870C1">
      <w:rPr>
        <w:sz w:val="18"/>
        <w:szCs w:val="18"/>
        <w:lang w:val="fr-BE"/>
      </w:rPr>
      <w:t xml:space="preserve">Page </w:t>
    </w:r>
    <w:r w:rsidRPr="008870C1">
      <w:rPr>
        <w:sz w:val="18"/>
        <w:szCs w:val="18"/>
        <w:lang w:val="fr-BE"/>
      </w:rPr>
      <w:fldChar w:fldCharType="begin"/>
    </w:r>
    <w:r w:rsidRPr="008870C1">
      <w:rPr>
        <w:sz w:val="18"/>
        <w:szCs w:val="18"/>
        <w:lang w:val="fr-BE"/>
      </w:rPr>
      <w:instrText xml:space="preserve"> PAGE </w:instrText>
    </w:r>
    <w:r w:rsidRPr="008870C1">
      <w:rPr>
        <w:sz w:val="18"/>
        <w:szCs w:val="18"/>
        <w:lang w:val="fr-BE"/>
      </w:rPr>
      <w:fldChar w:fldCharType="separate"/>
    </w:r>
    <w:r w:rsidR="00367016">
      <w:rPr>
        <w:noProof/>
        <w:sz w:val="18"/>
        <w:szCs w:val="18"/>
        <w:lang w:val="fr-BE"/>
      </w:rPr>
      <w:t>7</w:t>
    </w:r>
    <w:r w:rsidRPr="008870C1">
      <w:rPr>
        <w:sz w:val="18"/>
        <w:szCs w:val="18"/>
        <w:lang w:val="fr-BE"/>
      </w:rPr>
      <w:fldChar w:fldCharType="end"/>
    </w:r>
    <w:r w:rsidRPr="008870C1">
      <w:rPr>
        <w:sz w:val="18"/>
        <w:szCs w:val="18"/>
        <w:lang w:val="fr-BE"/>
      </w:rPr>
      <w:t xml:space="preserve"> sur </w:t>
    </w:r>
    <w:r w:rsidRPr="008870C1">
      <w:rPr>
        <w:sz w:val="18"/>
        <w:szCs w:val="18"/>
        <w:lang w:val="fr-BE"/>
      </w:rPr>
      <w:fldChar w:fldCharType="begin"/>
    </w:r>
    <w:r w:rsidRPr="008870C1">
      <w:rPr>
        <w:sz w:val="18"/>
        <w:szCs w:val="18"/>
        <w:lang w:val="fr-BE"/>
      </w:rPr>
      <w:instrText xml:space="preserve"> NUMPAGES </w:instrText>
    </w:r>
    <w:r w:rsidRPr="008870C1">
      <w:rPr>
        <w:sz w:val="18"/>
        <w:szCs w:val="18"/>
        <w:lang w:val="fr-BE"/>
      </w:rPr>
      <w:fldChar w:fldCharType="separate"/>
    </w:r>
    <w:r w:rsidR="00367016">
      <w:rPr>
        <w:noProof/>
        <w:sz w:val="18"/>
        <w:szCs w:val="18"/>
        <w:lang w:val="fr-BE"/>
      </w:rPr>
      <w:t>7</w:t>
    </w:r>
    <w:r w:rsidRPr="008870C1">
      <w:rPr>
        <w:sz w:val="18"/>
        <w:szCs w:val="18"/>
        <w:lang w:val="fr-BE"/>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1A2FA" w14:textId="77777777" w:rsidR="00BD0A63" w:rsidRPr="000438E3" w:rsidRDefault="00BD0A63" w:rsidP="00BD0A63">
    <w:pPr>
      <w:pStyle w:val="Pieddepage"/>
      <w:tabs>
        <w:tab w:val="right" w:pos="9354"/>
      </w:tabs>
      <w:rPr>
        <w:sz w:val="18"/>
        <w:szCs w:val="18"/>
        <w:lang w:val="en-GB"/>
      </w:rPr>
    </w:pPr>
    <w:r w:rsidRPr="000438E3">
      <w:rPr>
        <w:b/>
        <w:sz w:val="18"/>
        <w:szCs w:val="18"/>
        <w:lang w:val="en-GB"/>
      </w:rPr>
      <w:t>EuropeAid/</w:t>
    </w:r>
    <w:r w:rsidRPr="007A22C3">
      <w:rPr>
        <w:b/>
        <w:sz w:val="18"/>
        <w:szCs w:val="18"/>
      </w:rPr>
      <w:fldChar w:fldCharType="begin"/>
    </w:r>
    <w:r w:rsidRPr="000438E3">
      <w:rPr>
        <w:b/>
        <w:sz w:val="18"/>
        <w:szCs w:val="18"/>
        <w:lang w:val="en-GB"/>
      </w:rPr>
      <w:instrText xml:space="preserve"> MERGEFIELD  $call.ReferenceNumber  \* MERGEFORMAT </w:instrText>
    </w:r>
    <w:r w:rsidRPr="007A22C3">
      <w:rPr>
        <w:b/>
        <w:sz w:val="18"/>
        <w:szCs w:val="18"/>
      </w:rPr>
      <w:fldChar w:fldCharType="separate"/>
    </w:r>
    <w:r w:rsidRPr="000438E3">
      <w:rPr>
        <w:b/>
        <w:noProof/>
        <w:sz w:val="18"/>
        <w:szCs w:val="18"/>
        <w:lang w:val="en-GB"/>
      </w:rPr>
      <w:t>«$call.ReferenceNumber»</w:t>
    </w:r>
    <w:r w:rsidRPr="007A22C3">
      <w:rPr>
        <w:b/>
        <w:sz w:val="18"/>
        <w:szCs w:val="18"/>
      </w:rPr>
      <w:fldChar w:fldCharType="end"/>
    </w:r>
    <w:r w:rsidRPr="000438E3">
      <w:rPr>
        <w:b/>
        <w:sz w:val="18"/>
        <w:szCs w:val="18"/>
        <w:lang w:val="en-GB"/>
      </w:rPr>
      <w:t>/</w:t>
    </w:r>
    <w:r w:rsidRPr="007A22C3">
      <w:rPr>
        <w:b/>
        <w:noProof/>
        <w:sz w:val="18"/>
        <w:szCs w:val="18"/>
      </w:rPr>
      <w:fldChar w:fldCharType="begin"/>
    </w:r>
    <w:r w:rsidRPr="000438E3">
      <w:rPr>
        <w:b/>
        <w:noProof/>
        <w:sz w:val="18"/>
        <w:szCs w:val="18"/>
        <w:lang w:val="en-GB"/>
      </w:rPr>
      <w:instrText xml:space="preserve"> MERGEFIELD  $call.TypeOfCall  \* MERGEFORMAT </w:instrText>
    </w:r>
    <w:r w:rsidRPr="007A22C3">
      <w:rPr>
        <w:b/>
        <w:noProof/>
        <w:sz w:val="18"/>
        <w:szCs w:val="18"/>
      </w:rPr>
      <w:fldChar w:fldCharType="separate"/>
    </w:r>
    <w:r w:rsidRPr="000438E3">
      <w:rPr>
        <w:b/>
        <w:noProof/>
        <w:sz w:val="18"/>
        <w:szCs w:val="18"/>
        <w:lang w:val="en-GB"/>
      </w:rPr>
      <w:t>«$call.TypeOfCall»</w:t>
    </w:r>
    <w:r w:rsidRPr="007A22C3">
      <w:rPr>
        <w:b/>
        <w:noProof/>
        <w:sz w:val="18"/>
        <w:szCs w:val="18"/>
      </w:rPr>
      <w:fldChar w:fldCharType="end"/>
    </w:r>
    <w:r w:rsidRPr="000438E3">
      <w:rPr>
        <w:b/>
        <w:noProof/>
        <w:sz w:val="18"/>
        <w:szCs w:val="18"/>
        <w:lang w:val="en-GB"/>
      </w:rPr>
      <w:t>/</w:t>
    </w:r>
    <w:r w:rsidRPr="007F48F5">
      <w:rPr>
        <w:b/>
        <w:noProof/>
        <w:sz w:val="18"/>
        <w:szCs w:val="18"/>
      </w:rPr>
      <w:fldChar w:fldCharType="begin"/>
    </w:r>
    <w:r w:rsidRPr="000438E3">
      <w:rPr>
        <w:b/>
        <w:noProof/>
        <w:sz w:val="18"/>
        <w:szCs w:val="18"/>
        <w:lang w:val="en-GB"/>
      </w:rPr>
      <w:instrText xml:space="preserve"> MERGEFIELD  $call.Nature  \* MERGEFORMAT </w:instrText>
    </w:r>
    <w:r w:rsidRPr="007F48F5">
      <w:rPr>
        <w:b/>
        <w:noProof/>
        <w:sz w:val="18"/>
        <w:szCs w:val="18"/>
      </w:rPr>
      <w:fldChar w:fldCharType="separate"/>
    </w:r>
    <w:r w:rsidRPr="000438E3">
      <w:rPr>
        <w:b/>
        <w:noProof/>
        <w:sz w:val="18"/>
        <w:szCs w:val="18"/>
        <w:lang w:val="en-GB"/>
      </w:rPr>
      <w:t>«$call.Nature»</w:t>
    </w:r>
    <w:r w:rsidRPr="007F48F5">
      <w:rPr>
        <w:b/>
        <w:noProof/>
        <w:sz w:val="18"/>
        <w:szCs w:val="18"/>
      </w:rPr>
      <w:fldChar w:fldCharType="end"/>
    </w:r>
    <w:r w:rsidRPr="000438E3">
      <w:rPr>
        <w:b/>
        <w:noProof/>
        <w:sz w:val="18"/>
        <w:szCs w:val="18"/>
        <w:lang w:val="en-GB"/>
      </w:rPr>
      <w:t>/</w:t>
    </w:r>
    <w:r>
      <w:rPr>
        <w:b/>
        <w:noProof/>
        <w:sz w:val="18"/>
        <w:szCs w:val="18"/>
      </w:rPr>
      <w:fldChar w:fldCharType="begin"/>
    </w:r>
    <w:r w:rsidRPr="000438E3">
      <w:rPr>
        <w:b/>
        <w:noProof/>
        <w:sz w:val="18"/>
        <w:szCs w:val="18"/>
        <w:lang w:val="en-GB"/>
      </w:rPr>
      <w:instrText xml:space="preserve"> MERGEFIELD  $call.MainGeoZoneCode  \* MERGEFORMAT </w:instrText>
    </w:r>
    <w:r>
      <w:rPr>
        <w:b/>
        <w:noProof/>
        <w:sz w:val="18"/>
        <w:szCs w:val="18"/>
      </w:rPr>
      <w:fldChar w:fldCharType="separate"/>
    </w:r>
    <w:r w:rsidRPr="000438E3">
      <w:rPr>
        <w:b/>
        <w:noProof/>
        <w:sz w:val="18"/>
        <w:szCs w:val="18"/>
        <w:lang w:val="en-GB"/>
      </w:rPr>
      <w:t>«$call.MainGeoZoneCode»</w:t>
    </w:r>
    <w:r>
      <w:rPr>
        <w:b/>
        <w:noProof/>
        <w:sz w:val="18"/>
        <w:szCs w:val="18"/>
      </w:rPr>
      <w:fldChar w:fldCharType="end"/>
    </w:r>
    <w:r w:rsidRPr="000438E3">
      <w:rPr>
        <w:b/>
        <w:sz w:val="18"/>
        <w:szCs w:val="18"/>
        <w:lang w:val="en-GB"/>
      </w:rPr>
      <w:tab/>
    </w:r>
  </w:p>
  <w:p w14:paraId="5D162AA8" w14:textId="77777777" w:rsidR="00BD0A63" w:rsidRPr="000438E3" w:rsidRDefault="00BD0A63" w:rsidP="00BD0A63">
    <w:pPr>
      <w:pStyle w:val="Pieddepage"/>
      <w:tabs>
        <w:tab w:val="right" w:pos="9354"/>
      </w:tabs>
      <w:rPr>
        <w:b/>
        <w:sz w:val="18"/>
        <w:szCs w:val="18"/>
        <w:lang w:val="en-GB"/>
      </w:rPr>
    </w:pPr>
  </w:p>
  <w:p w14:paraId="366F6711" w14:textId="77777777" w:rsidR="009E46C9" w:rsidRPr="00BD0A63" w:rsidRDefault="00BD0A63" w:rsidP="00BD0A63">
    <w:pPr>
      <w:pStyle w:val="Pieddepage"/>
      <w:tabs>
        <w:tab w:val="clear" w:pos="9072"/>
        <w:tab w:val="right" w:pos="7938"/>
        <w:tab w:val="right" w:pos="9354"/>
      </w:tabs>
      <w:rPr>
        <w:lang w:val="fr-BE"/>
      </w:rPr>
    </w:pPr>
    <w:r w:rsidRPr="008870C1">
      <w:rPr>
        <w:b/>
        <w:sz w:val="18"/>
        <w:lang w:val="fr-BE"/>
      </w:rPr>
      <w:t>Juillet 2019</w:t>
    </w:r>
    <w:r w:rsidRPr="00034803">
      <w:rPr>
        <w:b/>
        <w:sz w:val="18"/>
        <w:szCs w:val="18"/>
        <w:lang w:val="fr-BE"/>
      </w:rPr>
      <w:t xml:space="preserve"> </w:t>
    </w:r>
    <w:r w:rsidRPr="008D42FF">
      <w:rPr>
        <w:sz w:val="18"/>
        <w:szCs w:val="18"/>
        <w:lang w:val="fr-BE"/>
      </w:rPr>
      <w:t>Annexe A.2 - Formulaire de demande - Fo</w:t>
    </w:r>
    <w:r>
      <w:rPr>
        <w:sz w:val="18"/>
        <w:szCs w:val="18"/>
        <w:lang w:val="fr-BE"/>
      </w:rPr>
      <w:t>rmulaire complet de demande</w:t>
    </w:r>
    <w:r w:rsidRPr="008D42FF">
      <w:rPr>
        <w:sz w:val="18"/>
        <w:szCs w:val="18"/>
        <w:lang w:val="fr-BE"/>
      </w:rPr>
      <w:t>.rtf</w:t>
    </w:r>
    <w:r>
      <w:rPr>
        <w:sz w:val="18"/>
        <w:szCs w:val="18"/>
        <w:lang w:val="fr-BE"/>
      </w:rPr>
      <w:tab/>
    </w:r>
    <w:r w:rsidRPr="008870C1">
      <w:rPr>
        <w:sz w:val="18"/>
        <w:szCs w:val="18"/>
        <w:lang w:val="fr-BE"/>
      </w:rPr>
      <w:t xml:space="preserve">Page </w:t>
    </w:r>
    <w:r w:rsidRPr="008870C1">
      <w:rPr>
        <w:sz w:val="18"/>
        <w:szCs w:val="18"/>
        <w:lang w:val="fr-BE"/>
      </w:rPr>
      <w:fldChar w:fldCharType="begin"/>
    </w:r>
    <w:r w:rsidRPr="008870C1">
      <w:rPr>
        <w:sz w:val="18"/>
        <w:szCs w:val="18"/>
        <w:lang w:val="fr-BE"/>
      </w:rPr>
      <w:instrText xml:space="preserve"> PAGE </w:instrText>
    </w:r>
    <w:r w:rsidRPr="008870C1">
      <w:rPr>
        <w:sz w:val="18"/>
        <w:szCs w:val="18"/>
        <w:lang w:val="fr-BE"/>
      </w:rPr>
      <w:fldChar w:fldCharType="separate"/>
    </w:r>
    <w:r w:rsidR="00367016">
      <w:rPr>
        <w:noProof/>
        <w:sz w:val="18"/>
        <w:szCs w:val="18"/>
        <w:lang w:val="fr-BE"/>
      </w:rPr>
      <w:t>9</w:t>
    </w:r>
    <w:r w:rsidRPr="008870C1">
      <w:rPr>
        <w:sz w:val="18"/>
        <w:szCs w:val="18"/>
        <w:lang w:val="fr-BE"/>
      </w:rPr>
      <w:fldChar w:fldCharType="end"/>
    </w:r>
    <w:r w:rsidRPr="008870C1">
      <w:rPr>
        <w:sz w:val="18"/>
        <w:szCs w:val="18"/>
        <w:lang w:val="fr-BE"/>
      </w:rPr>
      <w:t xml:space="preserve"> sur </w:t>
    </w:r>
    <w:r w:rsidRPr="008870C1">
      <w:rPr>
        <w:sz w:val="18"/>
        <w:szCs w:val="18"/>
        <w:lang w:val="fr-BE"/>
      </w:rPr>
      <w:fldChar w:fldCharType="begin"/>
    </w:r>
    <w:r w:rsidRPr="008870C1">
      <w:rPr>
        <w:sz w:val="18"/>
        <w:szCs w:val="18"/>
        <w:lang w:val="fr-BE"/>
      </w:rPr>
      <w:instrText xml:space="preserve"> NUMPAGES </w:instrText>
    </w:r>
    <w:r w:rsidRPr="008870C1">
      <w:rPr>
        <w:sz w:val="18"/>
        <w:szCs w:val="18"/>
        <w:lang w:val="fr-BE"/>
      </w:rPr>
      <w:fldChar w:fldCharType="separate"/>
    </w:r>
    <w:r w:rsidR="00367016">
      <w:rPr>
        <w:noProof/>
        <w:sz w:val="18"/>
        <w:szCs w:val="18"/>
        <w:lang w:val="fr-BE"/>
      </w:rPr>
      <w:t>9</w:t>
    </w:r>
    <w:r w:rsidRPr="008870C1">
      <w:rPr>
        <w:sz w:val="18"/>
        <w:szCs w:val="18"/>
        <w:lang w:val="fr-BE"/>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418AA" w14:textId="77777777" w:rsidR="00BD0A63" w:rsidRDefault="00BD0A63" w:rsidP="00BD0A63">
    <w:pPr>
      <w:pStyle w:val="Pieddepage"/>
      <w:tabs>
        <w:tab w:val="right" w:pos="9354"/>
      </w:tabs>
      <w:rPr>
        <w:del w:id="830" w:author="FLAMENT Olivier (DEVCO)" w:date="2022-01-16T12:44:00Z"/>
        <w:sz w:val="18"/>
        <w:szCs w:val="18"/>
      </w:rPr>
    </w:pPr>
    <w:del w:id="831" w:author="FLAMENT Olivier (DEVCO)" w:date="2022-01-16T12:44:00Z">
      <w:r>
        <w:rPr>
          <w:b/>
          <w:sz w:val="18"/>
          <w:szCs w:val="18"/>
        </w:rPr>
        <w:delText>EuropeAid/</w:delText>
      </w:r>
      <w:r w:rsidRPr="007A22C3">
        <w:rPr>
          <w:b/>
          <w:sz w:val="18"/>
          <w:szCs w:val="18"/>
        </w:rPr>
        <w:fldChar w:fldCharType="begin"/>
      </w:r>
      <w:r w:rsidRPr="007A22C3">
        <w:rPr>
          <w:b/>
          <w:sz w:val="18"/>
          <w:szCs w:val="18"/>
        </w:rPr>
        <w:delInstrText xml:space="preserve"> MERGEFIELD  $call.ReferenceNumber  \* MERGEFORMAT </w:delInstrText>
      </w:r>
      <w:r w:rsidRPr="007A22C3">
        <w:rPr>
          <w:b/>
          <w:sz w:val="18"/>
          <w:szCs w:val="18"/>
        </w:rPr>
        <w:fldChar w:fldCharType="separate"/>
      </w:r>
      <w:r>
        <w:rPr>
          <w:b/>
          <w:noProof/>
          <w:sz w:val="18"/>
          <w:szCs w:val="18"/>
        </w:rPr>
        <w:delText>«$call.ReferenceNumber»</w:delText>
      </w:r>
      <w:r w:rsidRPr="007A22C3">
        <w:rPr>
          <w:b/>
          <w:sz w:val="18"/>
          <w:szCs w:val="18"/>
        </w:rPr>
        <w:fldChar w:fldCharType="end"/>
      </w:r>
      <w:r w:rsidRPr="007A22C3">
        <w:rPr>
          <w:b/>
          <w:sz w:val="18"/>
          <w:szCs w:val="18"/>
        </w:rPr>
        <w:delText>/</w:delText>
      </w:r>
      <w:r w:rsidRPr="007A22C3">
        <w:rPr>
          <w:b/>
          <w:noProof/>
          <w:sz w:val="18"/>
          <w:szCs w:val="18"/>
        </w:rPr>
        <w:fldChar w:fldCharType="begin"/>
      </w:r>
      <w:r w:rsidRPr="007A22C3">
        <w:rPr>
          <w:b/>
          <w:noProof/>
          <w:sz w:val="18"/>
          <w:szCs w:val="18"/>
        </w:rPr>
        <w:delInstrText xml:space="preserve"> MERGEFIELD  $call.TypeOfCall  \* MERGEFORMAT </w:delInstrText>
      </w:r>
      <w:r w:rsidRPr="007A22C3">
        <w:rPr>
          <w:b/>
          <w:noProof/>
          <w:sz w:val="18"/>
          <w:szCs w:val="18"/>
        </w:rPr>
        <w:fldChar w:fldCharType="separate"/>
      </w:r>
      <w:r>
        <w:rPr>
          <w:b/>
          <w:noProof/>
          <w:sz w:val="18"/>
          <w:szCs w:val="18"/>
        </w:rPr>
        <w:delText>«$call.TypeOfCall»</w:delText>
      </w:r>
      <w:r w:rsidRPr="007A22C3">
        <w:rPr>
          <w:b/>
          <w:noProof/>
          <w:sz w:val="18"/>
          <w:szCs w:val="18"/>
        </w:rPr>
        <w:fldChar w:fldCharType="end"/>
      </w:r>
      <w:r w:rsidRPr="007A22C3">
        <w:rPr>
          <w:b/>
          <w:noProof/>
          <w:sz w:val="18"/>
          <w:szCs w:val="18"/>
        </w:rPr>
        <w:delText>/</w:delText>
      </w:r>
      <w:r w:rsidRPr="007F48F5">
        <w:rPr>
          <w:b/>
          <w:noProof/>
          <w:sz w:val="18"/>
          <w:szCs w:val="18"/>
        </w:rPr>
        <w:fldChar w:fldCharType="begin"/>
      </w:r>
      <w:r w:rsidRPr="007F48F5">
        <w:rPr>
          <w:b/>
          <w:noProof/>
          <w:sz w:val="18"/>
          <w:szCs w:val="18"/>
        </w:rPr>
        <w:delInstrText xml:space="preserve"> MERGEFIELD  $call.Nature  \* MERGEFORMAT </w:delInstrText>
      </w:r>
      <w:r w:rsidRPr="007F48F5">
        <w:rPr>
          <w:b/>
          <w:noProof/>
          <w:sz w:val="18"/>
          <w:szCs w:val="18"/>
        </w:rPr>
        <w:fldChar w:fldCharType="separate"/>
      </w:r>
      <w:r>
        <w:rPr>
          <w:b/>
          <w:noProof/>
          <w:sz w:val="18"/>
          <w:szCs w:val="18"/>
        </w:rPr>
        <w:delText>«$call.Nature»</w:delText>
      </w:r>
      <w:r w:rsidRPr="007F48F5">
        <w:rPr>
          <w:b/>
          <w:noProof/>
          <w:sz w:val="18"/>
          <w:szCs w:val="18"/>
        </w:rPr>
        <w:fldChar w:fldCharType="end"/>
      </w:r>
      <w:r w:rsidRPr="007A22C3">
        <w:rPr>
          <w:b/>
          <w:noProof/>
          <w:sz w:val="18"/>
          <w:szCs w:val="18"/>
        </w:rPr>
        <w:delText>/</w:delText>
      </w:r>
      <w:r>
        <w:rPr>
          <w:b/>
          <w:noProof/>
          <w:sz w:val="18"/>
          <w:szCs w:val="18"/>
        </w:rPr>
        <w:fldChar w:fldCharType="begin"/>
      </w:r>
      <w:r>
        <w:rPr>
          <w:b/>
          <w:noProof/>
          <w:sz w:val="18"/>
          <w:szCs w:val="18"/>
        </w:rPr>
        <w:delInstrText xml:space="preserve"> MERGEFIELD  $call.MainGeoZoneCode  \* MERGEFORMAT </w:delInstrText>
      </w:r>
      <w:r>
        <w:rPr>
          <w:b/>
          <w:noProof/>
          <w:sz w:val="18"/>
          <w:szCs w:val="18"/>
        </w:rPr>
        <w:fldChar w:fldCharType="separate"/>
      </w:r>
      <w:r>
        <w:rPr>
          <w:b/>
          <w:noProof/>
          <w:sz w:val="18"/>
          <w:szCs w:val="18"/>
        </w:rPr>
        <w:delText>«$call.MainGeoZoneCode»</w:delText>
      </w:r>
      <w:r>
        <w:rPr>
          <w:b/>
          <w:noProof/>
          <w:sz w:val="18"/>
          <w:szCs w:val="18"/>
        </w:rPr>
        <w:fldChar w:fldCharType="end"/>
      </w:r>
      <w:r w:rsidRPr="007A22C3">
        <w:rPr>
          <w:b/>
          <w:sz w:val="18"/>
          <w:szCs w:val="18"/>
        </w:rPr>
        <w:tab/>
      </w:r>
    </w:del>
  </w:p>
  <w:p w14:paraId="7A42F6D7" w14:textId="77777777" w:rsidR="00BD0A63" w:rsidRPr="003502A7" w:rsidRDefault="00BD0A63" w:rsidP="00BD0A63">
    <w:pPr>
      <w:pStyle w:val="Pieddepage"/>
      <w:tabs>
        <w:tab w:val="right" w:pos="9354"/>
      </w:tabs>
      <w:rPr>
        <w:del w:id="832" w:author="FLAMENT Olivier (DEVCO)" w:date="2022-01-16T12:44:00Z"/>
        <w:b/>
        <w:sz w:val="18"/>
        <w:szCs w:val="18"/>
      </w:rPr>
    </w:pPr>
  </w:p>
  <w:p w14:paraId="5E9336B0" w14:textId="76048213" w:rsidR="000438E3" w:rsidRDefault="00BD0A63">
    <w:pPr>
      <w:pStyle w:val="Pieddepage"/>
      <w:rPr>
        <w:rPrChange w:id="833" w:author="FLAMENT Olivier (DEVCO)" w:date="2022-01-16T12:44:00Z">
          <w:rPr>
            <w:lang w:val="fr-BE"/>
          </w:rPr>
        </w:rPrChange>
      </w:rPr>
      <w:pPrChange w:id="834" w:author="FLAMENT Olivier (DEVCO)" w:date="2022-01-16T12:44:00Z">
        <w:pPr>
          <w:pStyle w:val="Pieddepage"/>
          <w:tabs>
            <w:tab w:val="clear" w:pos="9072"/>
            <w:tab w:val="right" w:pos="7938"/>
            <w:tab w:val="right" w:pos="9354"/>
          </w:tabs>
        </w:pPr>
      </w:pPrChange>
    </w:pPr>
    <w:del w:id="835" w:author="FLAMENT Olivier (DEVCO)" w:date="2022-01-16T12:44:00Z">
      <w:r w:rsidRPr="008870C1">
        <w:rPr>
          <w:b/>
          <w:sz w:val="18"/>
          <w:lang w:val="fr-BE"/>
        </w:rPr>
        <w:delText>Juillet 2019</w:delText>
      </w:r>
      <w:r w:rsidRPr="00034803">
        <w:rPr>
          <w:b/>
          <w:sz w:val="18"/>
          <w:szCs w:val="18"/>
          <w:lang w:val="fr-BE"/>
        </w:rPr>
        <w:delText xml:space="preserve"> </w:delText>
      </w:r>
      <w:r w:rsidRPr="008D42FF">
        <w:rPr>
          <w:sz w:val="18"/>
          <w:szCs w:val="18"/>
          <w:lang w:val="fr-BE"/>
        </w:rPr>
        <w:delText>Annexe A.2 - Formulaire de demande - Fo</w:delText>
      </w:r>
      <w:r>
        <w:rPr>
          <w:sz w:val="18"/>
          <w:szCs w:val="18"/>
          <w:lang w:val="fr-BE"/>
        </w:rPr>
        <w:delText>rmulaire complet de demande</w:delText>
      </w:r>
      <w:r w:rsidRPr="008D42FF">
        <w:rPr>
          <w:sz w:val="18"/>
          <w:szCs w:val="18"/>
          <w:lang w:val="fr-BE"/>
        </w:rPr>
        <w:delText>.rtf</w:delText>
      </w:r>
      <w:r>
        <w:rPr>
          <w:sz w:val="18"/>
          <w:szCs w:val="18"/>
          <w:lang w:val="fr-BE"/>
        </w:rPr>
        <w:tab/>
      </w:r>
      <w:r w:rsidRPr="008870C1">
        <w:rPr>
          <w:sz w:val="18"/>
          <w:szCs w:val="18"/>
          <w:lang w:val="fr-BE"/>
        </w:rPr>
        <w:delText xml:space="preserve">Page </w:delText>
      </w:r>
      <w:r w:rsidRPr="008870C1">
        <w:rPr>
          <w:sz w:val="18"/>
          <w:szCs w:val="18"/>
          <w:lang w:val="fr-BE"/>
        </w:rPr>
        <w:fldChar w:fldCharType="begin"/>
      </w:r>
      <w:r w:rsidRPr="008870C1">
        <w:rPr>
          <w:sz w:val="18"/>
          <w:szCs w:val="18"/>
          <w:lang w:val="fr-BE"/>
        </w:rPr>
        <w:delInstrText xml:space="preserve"> PAGE </w:delInstrText>
      </w:r>
      <w:r w:rsidRPr="008870C1">
        <w:rPr>
          <w:sz w:val="18"/>
          <w:szCs w:val="18"/>
          <w:lang w:val="fr-BE"/>
        </w:rPr>
        <w:fldChar w:fldCharType="separate"/>
      </w:r>
      <w:r w:rsidR="00367016">
        <w:rPr>
          <w:noProof/>
          <w:sz w:val="18"/>
          <w:szCs w:val="18"/>
          <w:lang w:val="fr-BE"/>
        </w:rPr>
        <w:delText>15</w:delText>
      </w:r>
      <w:r w:rsidRPr="008870C1">
        <w:rPr>
          <w:sz w:val="18"/>
          <w:szCs w:val="18"/>
          <w:lang w:val="fr-BE"/>
        </w:rPr>
        <w:fldChar w:fldCharType="end"/>
      </w:r>
      <w:r w:rsidRPr="008870C1">
        <w:rPr>
          <w:sz w:val="18"/>
          <w:szCs w:val="18"/>
          <w:lang w:val="fr-BE"/>
        </w:rPr>
        <w:delText xml:space="preserve"> sur </w:delText>
      </w:r>
      <w:r w:rsidRPr="008870C1">
        <w:rPr>
          <w:sz w:val="18"/>
          <w:szCs w:val="18"/>
          <w:lang w:val="fr-BE"/>
        </w:rPr>
        <w:fldChar w:fldCharType="begin"/>
      </w:r>
      <w:r w:rsidRPr="008870C1">
        <w:rPr>
          <w:sz w:val="18"/>
          <w:szCs w:val="18"/>
          <w:lang w:val="fr-BE"/>
        </w:rPr>
        <w:delInstrText xml:space="preserve"> NUMPAGES </w:delInstrText>
      </w:r>
      <w:r w:rsidRPr="008870C1">
        <w:rPr>
          <w:sz w:val="18"/>
          <w:szCs w:val="18"/>
          <w:lang w:val="fr-BE"/>
        </w:rPr>
        <w:fldChar w:fldCharType="separate"/>
      </w:r>
      <w:r w:rsidR="00367016">
        <w:rPr>
          <w:noProof/>
          <w:sz w:val="18"/>
          <w:szCs w:val="18"/>
          <w:lang w:val="fr-BE"/>
        </w:rPr>
        <w:delText>15</w:delText>
      </w:r>
      <w:r w:rsidRPr="008870C1">
        <w:rPr>
          <w:sz w:val="18"/>
          <w:szCs w:val="18"/>
          <w:lang w:val="fr-BE"/>
        </w:rPr>
        <w:fldChar w:fldCharType="end"/>
      </w:r>
    </w:del>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89BE3" w14:textId="77777777" w:rsidR="00BD0A63" w:rsidRPr="000438E3" w:rsidRDefault="00BD0A63" w:rsidP="00BD0A63">
    <w:pPr>
      <w:pStyle w:val="Pieddepage"/>
      <w:tabs>
        <w:tab w:val="right" w:pos="9354"/>
      </w:tabs>
      <w:rPr>
        <w:sz w:val="18"/>
        <w:szCs w:val="18"/>
        <w:lang w:val="en-GB"/>
      </w:rPr>
    </w:pPr>
    <w:r w:rsidRPr="000438E3">
      <w:rPr>
        <w:b/>
        <w:sz w:val="18"/>
        <w:szCs w:val="18"/>
        <w:lang w:val="en-GB"/>
      </w:rPr>
      <w:t>EuropeAid/</w:t>
    </w:r>
    <w:r w:rsidRPr="007A22C3">
      <w:rPr>
        <w:b/>
        <w:sz w:val="18"/>
        <w:szCs w:val="18"/>
      </w:rPr>
      <w:fldChar w:fldCharType="begin"/>
    </w:r>
    <w:r w:rsidRPr="000438E3">
      <w:rPr>
        <w:b/>
        <w:sz w:val="18"/>
        <w:szCs w:val="18"/>
        <w:lang w:val="en-GB"/>
      </w:rPr>
      <w:instrText xml:space="preserve"> MERGEFIELD  $call.ReferenceNumber  \* MERGEFORMAT </w:instrText>
    </w:r>
    <w:r w:rsidRPr="007A22C3">
      <w:rPr>
        <w:b/>
        <w:sz w:val="18"/>
        <w:szCs w:val="18"/>
      </w:rPr>
      <w:fldChar w:fldCharType="separate"/>
    </w:r>
    <w:r w:rsidRPr="000438E3">
      <w:rPr>
        <w:b/>
        <w:noProof/>
        <w:sz w:val="18"/>
        <w:szCs w:val="18"/>
        <w:lang w:val="en-GB"/>
      </w:rPr>
      <w:t>«$call.ReferenceNumber»</w:t>
    </w:r>
    <w:r w:rsidRPr="007A22C3">
      <w:rPr>
        <w:b/>
        <w:sz w:val="18"/>
        <w:szCs w:val="18"/>
      </w:rPr>
      <w:fldChar w:fldCharType="end"/>
    </w:r>
    <w:r w:rsidRPr="000438E3">
      <w:rPr>
        <w:b/>
        <w:sz w:val="18"/>
        <w:szCs w:val="18"/>
        <w:lang w:val="en-GB"/>
      </w:rPr>
      <w:t>/</w:t>
    </w:r>
    <w:r w:rsidRPr="007A22C3">
      <w:rPr>
        <w:b/>
        <w:noProof/>
        <w:sz w:val="18"/>
        <w:szCs w:val="18"/>
      </w:rPr>
      <w:fldChar w:fldCharType="begin"/>
    </w:r>
    <w:r w:rsidRPr="000438E3">
      <w:rPr>
        <w:b/>
        <w:noProof/>
        <w:sz w:val="18"/>
        <w:szCs w:val="18"/>
        <w:lang w:val="en-GB"/>
      </w:rPr>
      <w:instrText xml:space="preserve"> MERGEFIELD  $call.TypeOfCall  \* MERGEFORMAT </w:instrText>
    </w:r>
    <w:r w:rsidRPr="007A22C3">
      <w:rPr>
        <w:b/>
        <w:noProof/>
        <w:sz w:val="18"/>
        <w:szCs w:val="18"/>
      </w:rPr>
      <w:fldChar w:fldCharType="separate"/>
    </w:r>
    <w:r w:rsidRPr="000438E3">
      <w:rPr>
        <w:b/>
        <w:noProof/>
        <w:sz w:val="18"/>
        <w:szCs w:val="18"/>
        <w:lang w:val="en-GB"/>
      </w:rPr>
      <w:t>«$call.TypeOfCall»</w:t>
    </w:r>
    <w:r w:rsidRPr="007A22C3">
      <w:rPr>
        <w:b/>
        <w:noProof/>
        <w:sz w:val="18"/>
        <w:szCs w:val="18"/>
      </w:rPr>
      <w:fldChar w:fldCharType="end"/>
    </w:r>
    <w:r w:rsidRPr="000438E3">
      <w:rPr>
        <w:b/>
        <w:noProof/>
        <w:sz w:val="18"/>
        <w:szCs w:val="18"/>
        <w:lang w:val="en-GB"/>
      </w:rPr>
      <w:t>/</w:t>
    </w:r>
    <w:r w:rsidRPr="007F48F5">
      <w:rPr>
        <w:b/>
        <w:noProof/>
        <w:sz w:val="18"/>
        <w:szCs w:val="18"/>
      </w:rPr>
      <w:fldChar w:fldCharType="begin"/>
    </w:r>
    <w:r w:rsidRPr="000438E3">
      <w:rPr>
        <w:b/>
        <w:noProof/>
        <w:sz w:val="18"/>
        <w:szCs w:val="18"/>
        <w:lang w:val="en-GB"/>
      </w:rPr>
      <w:instrText xml:space="preserve"> MERGEFIELD  $call.Nature  \* MERGEFORMAT </w:instrText>
    </w:r>
    <w:r w:rsidRPr="007F48F5">
      <w:rPr>
        <w:b/>
        <w:noProof/>
        <w:sz w:val="18"/>
        <w:szCs w:val="18"/>
      </w:rPr>
      <w:fldChar w:fldCharType="separate"/>
    </w:r>
    <w:r w:rsidRPr="000438E3">
      <w:rPr>
        <w:b/>
        <w:noProof/>
        <w:sz w:val="18"/>
        <w:szCs w:val="18"/>
        <w:lang w:val="en-GB"/>
      </w:rPr>
      <w:t>«$call.Nature»</w:t>
    </w:r>
    <w:r w:rsidRPr="007F48F5">
      <w:rPr>
        <w:b/>
        <w:noProof/>
        <w:sz w:val="18"/>
        <w:szCs w:val="18"/>
      </w:rPr>
      <w:fldChar w:fldCharType="end"/>
    </w:r>
    <w:r w:rsidRPr="000438E3">
      <w:rPr>
        <w:b/>
        <w:noProof/>
        <w:sz w:val="18"/>
        <w:szCs w:val="18"/>
        <w:lang w:val="en-GB"/>
      </w:rPr>
      <w:t>/</w:t>
    </w:r>
    <w:r>
      <w:rPr>
        <w:b/>
        <w:noProof/>
        <w:sz w:val="18"/>
        <w:szCs w:val="18"/>
      </w:rPr>
      <w:fldChar w:fldCharType="begin"/>
    </w:r>
    <w:r w:rsidRPr="000438E3">
      <w:rPr>
        <w:b/>
        <w:noProof/>
        <w:sz w:val="18"/>
        <w:szCs w:val="18"/>
        <w:lang w:val="en-GB"/>
      </w:rPr>
      <w:instrText xml:space="preserve"> MERGEFIELD  $call.MainGeoZoneCode  \* MERGEFORMAT </w:instrText>
    </w:r>
    <w:r>
      <w:rPr>
        <w:b/>
        <w:noProof/>
        <w:sz w:val="18"/>
        <w:szCs w:val="18"/>
      </w:rPr>
      <w:fldChar w:fldCharType="separate"/>
    </w:r>
    <w:r w:rsidRPr="000438E3">
      <w:rPr>
        <w:b/>
        <w:noProof/>
        <w:sz w:val="18"/>
        <w:szCs w:val="18"/>
        <w:lang w:val="en-GB"/>
      </w:rPr>
      <w:t>«$call.MainGeoZoneCode»</w:t>
    </w:r>
    <w:r>
      <w:rPr>
        <w:b/>
        <w:noProof/>
        <w:sz w:val="18"/>
        <w:szCs w:val="18"/>
      </w:rPr>
      <w:fldChar w:fldCharType="end"/>
    </w:r>
    <w:r w:rsidRPr="000438E3">
      <w:rPr>
        <w:b/>
        <w:sz w:val="18"/>
        <w:szCs w:val="18"/>
        <w:lang w:val="en-GB"/>
      </w:rPr>
      <w:tab/>
    </w:r>
  </w:p>
  <w:p w14:paraId="5D710118" w14:textId="77777777" w:rsidR="00BD0A63" w:rsidRPr="000438E3" w:rsidRDefault="00BD0A63" w:rsidP="00BD0A63">
    <w:pPr>
      <w:pStyle w:val="Pieddepage"/>
      <w:tabs>
        <w:tab w:val="right" w:pos="9354"/>
      </w:tabs>
      <w:rPr>
        <w:b/>
        <w:sz w:val="18"/>
        <w:szCs w:val="18"/>
        <w:lang w:val="en-GB"/>
      </w:rPr>
    </w:pPr>
  </w:p>
  <w:p w14:paraId="5343E74F" w14:textId="25FF095E" w:rsidR="009E46C9" w:rsidRPr="00BD0A63" w:rsidRDefault="00BD0A63" w:rsidP="00BD0A63">
    <w:pPr>
      <w:pStyle w:val="Pieddepage"/>
      <w:tabs>
        <w:tab w:val="clear" w:pos="9072"/>
        <w:tab w:val="right" w:pos="7938"/>
        <w:tab w:val="right" w:pos="9354"/>
      </w:tabs>
      <w:rPr>
        <w:lang w:val="fr-BE"/>
      </w:rPr>
    </w:pPr>
    <w:r w:rsidRPr="008870C1">
      <w:rPr>
        <w:b/>
        <w:sz w:val="18"/>
        <w:lang w:val="fr-BE"/>
      </w:rPr>
      <w:t>Juillet 2019</w:t>
    </w:r>
    <w:r w:rsidRPr="00034803">
      <w:rPr>
        <w:b/>
        <w:sz w:val="18"/>
        <w:szCs w:val="18"/>
        <w:lang w:val="fr-BE"/>
      </w:rPr>
      <w:t xml:space="preserve"> </w:t>
    </w:r>
    <w:r w:rsidRPr="008D42FF">
      <w:rPr>
        <w:sz w:val="18"/>
        <w:szCs w:val="18"/>
        <w:lang w:val="fr-BE"/>
      </w:rPr>
      <w:t>Annexe A.2 - Formulaire de demande - Fo</w:t>
    </w:r>
    <w:r>
      <w:rPr>
        <w:sz w:val="18"/>
        <w:szCs w:val="18"/>
        <w:lang w:val="fr-BE"/>
      </w:rPr>
      <w:t>rmulaire complet de demande</w:t>
    </w:r>
    <w:r w:rsidRPr="008D42FF">
      <w:rPr>
        <w:sz w:val="18"/>
        <w:szCs w:val="18"/>
        <w:lang w:val="fr-BE"/>
      </w:rPr>
      <w:t>.rtf</w:t>
    </w:r>
    <w:r>
      <w:rPr>
        <w:sz w:val="18"/>
        <w:szCs w:val="18"/>
        <w:lang w:val="fr-BE"/>
      </w:rPr>
      <w:tab/>
    </w:r>
    <w:r w:rsidRPr="008870C1">
      <w:rPr>
        <w:sz w:val="18"/>
        <w:szCs w:val="18"/>
        <w:lang w:val="fr-BE"/>
      </w:rPr>
      <w:t xml:space="preserve">Page </w:t>
    </w:r>
    <w:r w:rsidRPr="008870C1">
      <w:rPr>
        <w:sz w:val="18"/>
        <w:szCs w:val="18"/>
        <w:lang w:val="fr-BE"/>
      </w:rPr>
      <w:fldChar w:fldCharType="begin"/>
    </w:r>
    <w:r w:rsidRPr="008870C1">
      <w:rPr>
        <w:sz w:val="18"/>
        <w:szCs w:val="18"/>
        <w:lang w:val="fr-BE"/>
      </w:rPr>
      <w:instrText xml:space="preserve"> PAGE </w:instrText>
    </w:r>
    <w:r w:rsidRPr="008870C1">
      <w:rPr>
        <w:sz w:val="18"/>
        <w:szCs w:val="18"/>
        <w:lang w:val="fr-BE"/>
      </w:rPr>
      <w:fldChar w:fldCharType="separate"/>
    </w:r>
    <w:r w:rsidR="00367016">
      <w:rPr>
        <w:noProof/>
        <w:sz w:val="18"/>
        <w:szCs w:val="18"/>
        <w:lang w:val="fr-BE"/>
      </w:rPr>
      <w:t>15</w:t>
    </w:r>
    <w:r w:rsidRPr="008870C1">
      <w:rPr>
        <w:sz w:val="18"/>
        <w:szCs w:val="18"/>
        <w:lang w:val="fr-BE"/>
      </w:rPr>
      <w:fldChar w:fldCharType="end"/>
    </w:r>
    <w:r w:rsidRPr="008870C1">
      <w:rPr>
        <w:sz w:val="18"/>
        <w:szCs w:val="18"/>
        <w:lang w:val="fr-BE"/>
      </w:rPr>
      <w:t xml:space="preserve"> sur </w:t>
    </w:r>
    <w:r w:rsidRPr="008870C1">
      <w:rPr>
        <w:sz w:val="18"/>
        <w:szCs w:val="18"/>
        <w:lang w:val="fr-BE"/>
      </w:rPr>
      <w:fldChar w:fldCharType="begin"/>
    </w:r>
    <w:r w:rsidRPr="008870C1">
      <w:rPr>
        <w:sz w:val="18"/>
        <w:szCs w:val="18"/>
        <w:lang w:val="fr-BE"/>
      </w:rPr>
      <w:instrText xml:space="preserve"> NUMPAGES </w:instrText>
    </w:r>
    <w:r w:rsidRPr="008870C1">
      <w:rPr>
        <w:sz w:val="18"/>
        <w:szCs w:val="18"/>
        <w:lang w:val="fr-BE"/>
      </w:rPr>
      <w:fldChar w:fldCharType="separate"/>
    </w:r>
    <w:del w:id="1177" w:author="FLAMENT Olivier (DEVCO)" w:date="2022-01-16T12:44:00Z">
      <w:r w:rsidR="00367016">
        <w:rPr>
          <w:noProof/>
          <w:sz w:val="18"/>
          <w:szCs w:val="18"/>
          <w:lang w:val="fr-BE"/>
        </w:rPr>
        <w:delText>20</w:delText>
      </w:r>
    </w:del>
    <w:ins w:id="1178" w:author="FLAMENT Olivier (DEVCO)" w:date="2022-01-16T12:44:00Z">
      <w:r w:rsidR="00367016">
        <w:rPr>
          <w:noProof/>
          <w:sz w:val="18"/>
          <w:szCs w:val="18"/>
          <w:lang w:val="fr-BE"/>
        </w:rPr>
        <w:t>15</w:t>
      </w:r>
    </w:ins>
    <w:r w:rsidRPr="008870C1">
      <w:rPr>
        <w:sz w:val="18"/>
        <w:szCs w:val="18"/>
        <w:lang w:val="fr-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B7377" w14:textId="77777777" w:rsidR="004D5B60" w:rsidRDefault="004D5B60" w:rsidP="00C43F9A">
      <w:r>
        <w:separator/>
      </w:r>
    </w:p>
  </w:footnote>
  <w:footnote w:type="continuationSeparator" w:id="0">
    <w:p w14:paraId="66A9B509" w14:textId="77777777" w:rsidR="004D5B60" w:rsidRDefault="004D5B60" w:rsidP="00C43F9A">
      <w:r>
        <w:continuationSeparator/>
      </w:r>
    </w:p>
  </w:footnote>
  <w:footnote w:type="continuationNotice" w:id="1">
    <w:p w14:paraId="7CD97A43" w14:textId="77777777" w:rsidR="004D5B60" w:rsidRDefault="004D5B60"/>
  </w:footnote>
  <w:footnote w:id="2">
    <w:p w14:paraId="0C2EC9B0" w14:textId="5DE7350D" w:rsidR="00E6421A" w:rsidRDefault="0086369C" w:rsidP="00274439">
      <w:pPr>
        <w:pStyle w:val="Notedebasdepage"/>
      </w:pPr>
      <w:r w:rsidRPr="000438E3">
        <w:rPr>
          <w:rStyle w:val="Appelnotedebasdep"/>
        </w:rPr>
        <w:footnoteRef/>
      </w:r>
      <w:del w:id="25" w:author="FLAMENT Olivier (DEVCO)" w:date="2022-01-16T12:44:00Z">
        <w:r w:rsidR="009E46C9" w:rsidRPr="00D37E83">
          <w:delText xml:space="preserve"> </w:delText>
        </w:r>
      </w:del>
      <w:ins w:id="26" w:author="FLAMENT Olivier (DEVCO)" w:date="2022-01-16T12:44:00Z">
        <w:r>
          <w:tab/>
        </w:r>
      </w:ins>
      <w:r w:rsidRPr="000438E3">
        <w:t xml:space="preserve">Toute référence à un financement de </w:t>
      </w:r>
      <w:del w:id="27" w:author="FLAMENT Olivier (DEVCO)" w:date="2022-01-16T12:44:00Z">
        <w:r w:rsidR="009E46C9" w:rsidRPr="00D37E83">
          <w:delText>l'Union</w:delText>
        </w:r>
      </w:del>
      <w:ins w:id="28" w:author="FLAMENT Olivier (DEVCO)" w:date="2022-01-16T12:44:00Z">
        <w:r>
          <w:t>l’Union</w:t>
        </w:r>
      </w:ins>
      <w:r w:rsidRPr="000438E3">
        <w:t xml:space="preserve"> européenne </w:t>
      </w:r>
      <w:del w:id="29" w:author="FLAMENT Olivier (DEVCO)" w:date="2022-01-16T12:44:00Z">
        <w:r w:rsidR="005B13DB">
          <w:delText>inclut</w:delText>
        </w:r>
      </w:del>
      <w:ins w:id="30" w:author="FLAMENT Olivier (DEVCO)" w:date="2022-01-16T12:44:00Z">
        <w:r>
          <w:t>couvre</w:t>
        </w:r>
      </w:ins>
      <w:r w:rsidRPr="000438E3">
        <w:t xml:space="preserve"> également </w:t>
      </w:r>
      <w:del w:id="31" w:author="FLAMENT Olivier (DEVCO)" w:date="2022-01-16T12:44:00Z">
        <w:r w:rsidR="005B13DB">
          <w:delText>le</w:delText>
        </w:r>
        <w:r w:rsidR="009E46C9" w:rsidRPr="00D37E83">
          <w:delText xml:space="preserve"> FED</w:delText>
        </w:r>
      </w:del>
      <w:ins w:id="32" w:author="FLAMENT Olivier (DEVCO)" w:date="2022-01-16T12:44:00Z">
        <w:r>
          <w:t>les subventions du Fonds européen de développement</w:t>
        </w:r>
      </w:ins>
      <w:r w:rsidRPr="000438E3">
        <w:t>, le cas échéant.</w:t>
      </w:r>
    </w:p>
  </w:footnote>
  <w:footnote w:id="3">
    <w:p w14:paraId="79FC236D" w14:textId="55812BAF" w:rsidR="00E6421A" w:rsidRDefault="0086369C" w:rsidP="00274439">
      <w:pPr>
        <w:pStyle w:val="Notedebasdepage"/>
      </w:pPr>
      <w:r w:rsidRPr="000438E3">
        <w:rPr>
          <w:rStyle w:val="Appelnotedebasdep"/>
        </w:rPr>
        <w:footnoteRef/>
      </w:r>
      <w:del w:id="36" w:author="FLAMENT Olivier (DEVCO)" w:date="2022-01-16T12:44:00Z">
        <w:r w:rsidR="009E46C9" w:rsidRPr="00D37E83">
          <w:delText xml:space="preserve"> </w:delText>
        </w:r>
      </w:del>
      <w:r w:rsidRPr="000438E3">
        <w:t xml:space="preserve"> La soumission en ligne via PROSPECT est obligatoire pour le présent appel à propositions (voir section 2.2.2 des lignes directrices). Dans PROSPECT, toutes les dates et heures sont exprimées en heure de Bruxelles. L’attention des demandeurs est attirée sur le fait que le </w:t>
      </w:r>
      <w:del w:id="37" w:author="FLAMENT Olivier (DEVCO)" w:date="2022-01-16T12:44:00Z">
        <w:r w:rsidR="009E46C9">
          <w:delText>service d’assistance</w:delText>
        </w:r>
      </w:del>
      <w:ins w:id="38" w:author="FLAMENT Olivier (DEVCO)" w:date="2022-01-16T12:44:00Z">
        <w:r>
          <w:t>soutien</w:t>
        </w:r>
      </w:ins>
      <w:r w:rsidRPr="000438E3">
        <w:t xml:space="preserve"> informatique est ouvert du lundi au vendredi</w:t>
      </w:r>
      <w:ins w:id="39" w:author="FLAMENT Olivier (DEVCO)" w:date="2022-01-16T12:44:00Z">
        <w:r>
          <w:t>,</w:t>
        </w:r>
      </w:ins>
      <w:r w:rsidRPr="000438E3">
        <w:t xml:space="preserve"> de</w:t>
      </w:r>
      <w:del w:id="40" w:author="FLAMENT Olivier (DEVCO)" w:date="2022-01-16T12:44:00Z">
        <w:r w:rsidR="009E46C9" w:rsidRPr="00D37E83">
          <w:delText xml:space="preserve"> 8h30</w:delText>
        </w:r>
      </w:del>
      <w:ins w:id="41" w:author="FLAMENT Olivier (DEVCO)" w:date="2022-01-16T12:44:00Z">
        <w:r>
          <w:t> 8 h 30</w:t>
        </w:r>
      </w:ins>
      <w:r w:rsidRPr="000438E3">
        <w:t xml:space="preserve"> à</w:t>
      </w:r>
      <w:del w:id="42" w:author="FLAMENT Olivier (DEVCO)" w:date="2022-01-16T12:44:00Z">
        <w:r w:rsidR="009E46C9" w:rsidRPr="00D37E83">
          <w:delText xml:space="preserve"> 18h30</w:delText>
        </w:r>
      </w:del>
      <w:ins w:id="43" w:author="FLAMENT Olivier (DEVCO)" w:date="2022-01-16T12:44:00Z">
        <w:r>
          <w:t> 18 h 30</w:t>
        </w:r>
      </w:ins>
      <w:r w:rsidRPr="000438E3">
        <w:t>, heure de Bruxelles (à l’exception des jours fériés</w:t>
      </w:r>
      <w:ins w:id="44" w:author="FLAMENT Olivier (DEVCO)" w:date="2022-01-16T12:44:00Z">
        <w:r>
          <w:t xml:space="preserve"> de la Commission européenne en Belgique tels que publiés au Journal officiel</w:t>
        </w:r>
      </w:ins>
      <w:r w:rsidRPr="000438E3">
        <w:t>).</w:t>
      </w:r>
    </w:p>
  </w:footnote>
  <w:footnote w:id="4">
    <w:p w14:paraId="58E7F92B" w14:textId="54752889" w:rsidR="00E6421A" w:rsidRDefault="0086369C" w:rsidP="00274439">
      <w:pPr>
        <w:pStyle w:val="Notedebasdepage"/>
      </w:pPr>
      <w:r w:rsidRPr="000438E3">
        <w:rPr>
          <w:rStyle w:val="Appelnotedebasdep"/>
        </w:rPr>
        <w:footnoteRef/>
      </w:r>
      <w:del w:id="55" w:author="FLAMENT Olivier (DEVCO)" w:date="2022-01-16T12:44:00Z">
        <w:r w:rsidR="009E46C9" w:rsidRPr="00D37E83">
          <w:delText xml:space="preserve"> Exemple de </w:delText>
        </w:r>
        <w:r w:rsidR="009E46C9">
          <w:delText>convertisseur</w:delText>
        </w:r>
        <w:r w:rsidR="009E46C9" w:rsidRPr="00D37E83">
          <w:delText xml:space="preserve"> horaire</w:delText>
        </w:r>
        <w:r w:rsidR="009E46C9">
          <w:delText> </w:delText>
        </w:r>
        <w:r w:rsidR="009E46C9" w:rsidRPr="00D37E83">
          <w:delText xml:space="preserve">: </w:delText>
        </w:r>
        <w:r w:rsidR="009E46C9" w:rsidRPr="00D37E83">
          <w:fldChar w:fldCharType="begin"/>
        </w:r>
        <w:r w:rsidR="009E46C9" w:rsidRPr="00D37E83">
          <w:delInstrText xml:space="preserve"> HYPERLINK "http://www.timeanddate.com/worldclock/converter.html" </w:delInstrText>
        </w:r>
        <w:r w:rsidR="009E46C9" w:rsidRPr="00D37E83">
          <w:fldChar w:fldCharType="separate"/>
        </w:r>
        <w:r w:rsidR="009E46C9" w:rsidRPr="00D37E83">
          <w:rPr>
            <w:rStyle w:val="Lienhypertexte"/>
          </w:rPr>
          <w:delText>http://www.timeanddate.com/worldclock/converter.html</w:delText>
        </w:r>
        <w:r w:rsidR="009E46C9" w:rsidRPr="00D37E83">
          <w:fldChar w:fldCharType="end"/>
        </w:r>
      </w:del>
      <w:ins w:id="56" w:author="FLAMENT Olivier (DEVCO)" w:date="2022-01-16T12:44:00Z">
        <w:r w:rsidR="00867393">
          <w:t xml:space="preserve"> </w:t>
        </w:r>
        <w:r>
          <w:t xml:space="preserve">Exemple d’outil de conversion horaire disponible en </w:t>
        </w:r>
        <w:proofErr w:type="gramStart"/>
        <w:r>
          <w:t>ligne:</w:t>
        </w:r>
        <w:proofErr w:type="gramEnd"/>
        <w:r>
          <w:t xml:space="preserve"> </w:t>
        </w:r>
        <w:r w:rsidR="004B4A28">
          <w:fldChar w:fldCharType="begin"/>
        </w:r>
        <w:r w:rsidR="004B4A28">
          <w:instrText xml:space="preserve"> HYPERLINK "http://www.timeanddate.com/worldclock/converter.html" </w:instrText>
        </w:r>
        <w:r w:rsidR="004B4A28">
          <w:fldChar w:fldCharType="separate"/>
        </w:r>
        <w:r>
          <w:rPr>
            <w:rStyle w:val="Lienhypertexte"/>
          </w:rPr>
          <w:t>http://www.timeanddate.com/worldclock/converter.html</w:t>
        </w:r>
        <w:r w:rsidR="004B4A28">
          <w:rPr>
            <w:rStyle w:val="Lienhypertexte"/>
          </w:rPr>
          <w:fldChar w:fldCharType="end"/>
        </w:r>
      </w:ins>
    </w:p>
  </w:footnote>
  <w:footnote w:id="5">
    <w:p w14:paraId="564EC81A" w14:textId="09F3439A" w:rsidR="00E6421A" w:rsidRDefault="0086369C" w:rsidP="00274439">
      <w:pPr>
        <w:pStyle w:val="Notedebasdepage"/>
      </w:pPr>
      <w:r w:rsidRPr="000438E3">
        <w:rPr>
          <w:rStyle w:val="Appelnotedebasdep"/>
        </w:rPr>
        <w:footnoteRef/>
      </w:r>
      <w:r w:rsidRPr="000438E3">
        <w:t xml:space="preserve"> </w:t>
      </w:r>
      <w:bookmarkStart w:id="77" w:name="_Hlk526594262"/>
      <w:r w:rsidRPr="000438E3">
        <w:t xml:space="preserve">Les statuts </w:t>
      </w:r>
      <w:del w:id="78" w:author="FLAMENT Olivier (DEVCO)" w:date="2022-01-16T12:44:00Z">
        <w:r w:rsidR="009E46C9" w:rsidRPr="00D37E83">
          <w:delText xml:space="preserve">d'une organisation </w:delText>
        </w:r>
      </w:del>
      <w:ins w:id="79" w:author="FLAMENT Olivier (DEVCO)" w:date="2022-01-16T12:44:00Z">
        <w:r>
          <w:t xml:space="preserve">de l’organisation </w:t>
        </w:r>
      </w:ins>
      <w:r w:rsidRPr="000438E3">
        <w:t xml:space="preserve">doivent </w:t>
      </w:r>
      <w:del w:id="80" w:author="FLAMENT Olivier (DEVCO)" w:date="2022-01-16T12:44:00Z">
        <w:r w:rsidR="009E46C9" w:rsidRPr="00D37E83">
          <w:delText>montrer</w:delText>
        </w:r>
      </w:del>
      <w:ins w:id="81" w:author="FLAMENT Olivier (DEVCO)" w:date="2022-01-16T12:44:00Z">
        <w:r>
          <w:t>démontrer</w:t>
        </w:r>
      </w:ins>
      <w:r w:rsidRPr="000438E3">
        <w:t xml:space="preserve"> qu’elle a été </w:t>
      </w:r>
      <w:del w:id="82" w:author="FLAMENT Olivier (DEVCO)" w:date="2022-01-16T12:44:00Z">
        <w:r w:rsidR="009E46C9" w:rsidRPr="00D37E83">
          <w:delText>créée conformément à la législation nationale</w:delText>
        </w:r>
      </w:del>
      <w:ins w:id="83" w:author="FLAMENT Olivier (DEVCO)" w:date="2022-01-16T12:44:00Z">
        <w:r>
          <w:t>établie en vertu du droit interne</w:t>
        </w:r>
      </w:ins>
      <w:r w:rsidRPr="000438E3">
        <w:t xml:space="preserve"> du pays concerné et que son siège social est situé dans un pays éligible. </w:t>
      </w:r>
      <w:del w:id="84" w:author="FLAMENT Olivier (DEVCO)" w:date="2022-01-16T12:44:00Z">
        <w:r w:rsidR="009E46C9">
          <w:delText>Les</w:delText>
        </w:r>
        <w:r w:rsidR="009E46C9" w:rsidRPr="00D37E83">
          <w:delText xml:space="preserve"> organisation</w:delText>
        </w:r>
        <w:r w:rsidR="009E46C9">
          <w:delText>s</w:delText>
        </w:r>
        <w:r w:rsidR="009E46C9" w:rsidRPr="00D37E83">
          <w:delText xml:space="preserve"> établie</w:delText>
        </w:r>
        <w:r w:rsidR="009E46C9">
          <w:delText>s</w:delText>
        </w:r>
      </w:del>
      <w:ins w:id="85" w:author="FLAMENT Olivier (DEVCO)" w:date="2022-01-16T12:44:00Z">
        <w:r>
          <w:t>Aucune organisation établie</w:t>
        </w:r>
      </w:ins>
      <w:r w:rsidRPr="000438E3">
        <w:t xml:space="preserve"> dans un </w:t>
      </w:r>
      <w:del w:id="86" w:author="FLAMENT Olivier (DEVCO)" w:date="2022-01-16T12:44:00Z">
        <w:r w:rsidR="009E46C9">
          <w:delText xml:space="preserve">autre </w:delText>
        </w:r>
      </w:del>
      <w:r w:rsidRPr="000438E3">
        <w:t xml:space="preserve">pays </w:t>
      </w:r>
      <w:ins w:id="87" w:author="FLAMENT Olivier (DEVCO)" w:date="2022-01-16T12:44:00Z">
        <w:r>
          <w:t xml:space="preserve">différent </w:t>
        </w:r>
      </w:ins>
      <w:r w:rsidRPr="000438E3">
        <w:t xml:space="preserve">ne </w:t>
      </w:r>
      <w:del w:id="88" w:author="FLAMENT Olivier (DEVCO)" w:date="2022-01-16T12:44:00Z">
        <w:r w:rsidR="009E46C9" w:rsidRPr="00D37E83">
          <w:delText>peu</w:delText>
        </w:r>
        <w:r w:rsidR="009E46C9">
          <w:delText>ven</w:delText>
        </w:r>
        <w:r w:rsidR="009E46C9" w:rsidRPr="00D37E83">
          <w:delText>t</w:delText>
        </w:r>
        <w:r w:rsidR="009E46C9">
          <w:delText xml:space="preserve"> pas</w:delText>
        </w:r>
      </w:del>
      <w:ins w:id="89" w:author="FLAMENT Olivier (DEVCO)" w:date="2022-01-16T12:44:00Z">
        <w:r>
          <w:t>peut</w:t>
        </w:r>
      </w:ins>
      <w:r w:rsidRPr="000438E3">
        <w:t xml:space="preserve"> être </w:t>
      </w:r>
      <w:del w:id="90" w:author="FLAMENT Olivier (DEVCO)" w:date="2022-01-16T12:44:00Z">
        <w:r w:rsidR="009E46C9" w:rsidRPr="00D37E83">
          <w:delText>considérée</w:delText>
        </w:r>
        <w:r w:rsidR="009E46C9">
          <w:delText>s</w:delText>
        </w:r>
      </w:del>
      <w:ins w:id="91" w:author="FLAMENT Olivier (DEVCO)" w:date="2022-01-16T12:44:00Z">
        <w:r>
          <w:t>considérée</w:t>
        </w:r>
      </w:ins>
      <w:r w:rsidRPr="000438E3">
        <w:t xml:space="preserve"> comme </w:t>
      </w:r>
      <w:del w:id="92" w:author="FLAMENT Olivier (DEVCO)" w:date="2022-01-16T12:44:00Z">
        <w:r w:rsidR="009E46C9">
          <w:delText>des</w:delText>
        </w:r>
        <w:r w:rsidR="009E46C9" w:rsidRPr="00D37E83">
          <w:delText xml:space="preserve"> organisation</w:delText>
        </w:r>
        <w:r w:rsidR="009E46C9">
          <w:delText>s</w:delText>
        </w:r>
        <w:r w:rsidR="009E46C9" w:rsidRPr="00D37E83">
          <w:delText xml:space="preserve"> locale</w:delText>
        </w:r>
        <w:r w:rsidR="009E46C9">
          <w:delText>s</w:delText>
        </w:r>
        <w:r w:rsidR="009E46C9" w:rsidRPr="00D37E83">
          <w:delText xml:space="preserve"> éligible</w:delText>
        </w:r>
        <w:r w:rsidR="009E46C9">
          <w:delText>s</w:delText>
        </w:r>
        <w:r w:rsidR="009E46C9" w:rsidRPr="00D37E83">
          <w:delText>.</w:delText>
        </w:r>
      </w:del>
      <w:ins w:id="93" w:author="FLAMENT Olivier (DEVCO)" w:date="2022-01-16T12:44:00Z">
        <w:r>
          <w:t>une organisation locale éligible.</w:t>
        </w:r>
      </w:ins>
      <w:r w:rsidRPr="000438E3">
        <w:t xml:space="preserve"> Voir </w:t>
      </w:r>
      <w:del w:id="94" w:author="FLAMENT Olivier (DEVCO)" w:date="2022-01-16T12:44:00Z">
        <w:r w:rsidR="009E46C9" w:rsidRPr="00D37E83">
          <w:delText xml:space="preserve">les </w:delText>
        </w:r>
      </w:del>
      <w:r w:rsidRPr="000438E3">
        <w:t xml:space="preserve">notes de bas de page des lignes directrices </w:t>
      </w:r>
      <w:del w:id="95" w:author="FLAMENT Olivier (DEVCO)" w:date="2022-01-16T12:44:00Z">
        <w:r w:rsidR="009E46C9" w:rsidRPr="00D37E83">
          <w:delText>de</w:delText>
        </w:r>
      </w:del>
      <w:ins w:id="96" w:author="FLAMENT Olivier (DEVCO)" w:date="2022-01-16T12:44:00Z">
        <w:r>
          <w:t>pour</w:t>
        </w:r>
      </w:ins>
      <w:r w:rsidRPr="000438E3">
        <w:t xml:space="preserve"> l’appel.</w:t>
      </w:r>
      <w:bookmarkEnd w:id="77"/>
    </w:p>
  </w:footnote>
  <w:footnote w:id="6">
    <w:p w14:paraId="275F735A" w14:textId="307C13B7" w:rsidR="00E6421A" w:rsidRDefault="00D106EF" w:rsidP="00274439">
      <w:pPr>
        <w:pStyle w:val="Notedebasdepage"/>
      </w:pPr>
      <w:r>
        <w:rPr>
          <w:rStyle w:val="Appelnotedebasdep"/>
        </w:rPr>
        <w:footnoteRef/>
      </w:r>
      <w:r w:rsidRPr="00274439">
        <w:t xml:space="preserve"> Conformément au </w:t>
      </w:r>
      <w:del w:id="139" w:author="FLAMENT Olivier (DEVCO)" w:date="2022-01-16T12:44:00Z">
        <w:r w:rsidR="007B4085" w:rsidRPr="00D86938">
          <w:rPr>
            <w:lang w:val="fr-BE"/>
          </w:rPr>
          <w:delText xml:space="preserve">Règlement </w:delText>
        </w:r>
      </w:del>
      <w:ins w:id="140" w:author="FLAMENT Olivier (DEVCO)" w:date="2022-01-16T12:44:00Z">
        <w:r>
          <w:t>règlement </w:t>
        </w:r>
      </w:ins>
      <w:r w:rsidRPr="00274439">
        <w:t>(UE)</w:t>
      </w:r>
      <w:del w:id="141" w:author="FLAMENT Olivier (DEVCO)" w:date="2022-01-16T12:44:00Z">
        <w:r w:rsidR="007B4085" w:rsidRPr="00D86938">
          <w:rPr>
            <w:lang w:val="fr-BE"/>
          </w:rPr>
          <w:delText xml:space="preserve"> </w:delText>
        </w:r>
      </w:del>
      <w:ins w:id="142" w:author="FLAMENT Olivier (DEVCO)" w:date="2022-01-16T12:44:00Z">
        <w:r>
          <w:t> </w:t>
        </w:r>
      </w:ins>
      <w:r w:rsidRPr="00274439">
        <w:t>2018/1725 du Parlement européen et du Conseil du</w:t>
      </w:r>
      <w:ins w:id="143" w:author="FLAMENT Olivier (DEVCO)" w:date="2022-01-16T12:44:00Z">
        <w:r>
          <w:t> </w:t>
        </w:r>
      </w:ins>
      <w:r w:rsidRPr="00274439">
        <w:t>23</w:t>
      </w:r>
      <w:ins w:id="144" w:author="FLAMENT Olivier (DEVCO)" w:date="2022-01-16T12:44:00Z">
        <w:r>
          <w:t> </w:t>
        </w:r>
      </w:ins>
      <w:r w:rsidRPr="00274439">
        <w:t>octobre</w:t>
      </w:r>
      <w:ins w:id="145" w:author="FLAMENT Olivier (DEVCO)" w:date="2022-01-16T12:44:00Z">
        <w:r>
          <w:t> </w:t>
        </w:r>
      </w:ins>
      <w:r w:rsidRPr="00274439">
        <w:t>2018 relatif à la protection des personnes physiques à l’égard du traitement des données à caractère personnel par les institutions, organes et organismes de l’Union et à la libre circulation de ces données, et abrogeant le règlement</w:t>
      </w:r>
      <w:r>
        <w:t> </w:t>
      </w:r>
      <w:r w:rsidRPr="00274439">
        <w:t>(CE)</w:t>
      </w:r>
      <w:ins w:id="146" w:author="FLAMENT Olivier (DEVCO)" w:date="2022-01-16T12:44:00Z">
        <w:r>
          <w:t> nº </w:t>
        </w:r>
      </w:ins>
      <w:r w:rsidRPr="00274439">
        <w:t xml:space="preserve">45/2001 et la décision </w:t>
      </w:r>
      <w:ins w:id="147" w:author="FLAMENT Olivier (DEVCO)" w:date="2022-01-16T12:44:00Z">
        <w:r>
          <w:t>nº </w:t>
        </w:r>
      </w:ins>
      <w:r w:rsidRPr="00274439">
        <w:t>1247/2002/CE</w:t>
      </w:r>
      <w:ins w:id="148" w:author="FLAMENT Olivier (DEVCO)" w:date="2022-01-16T12:44:00Z">
        <w:r>
          <w:t xml:space="preserve"> (</w:t>
        </w:r>
      </w:ins>
      <w:r w:rsidRPr="00274439">
        <w:t>JO</w:t>
      </w:r>
      <w:ins w:id="149" w:author="FLAMENT Olivier (DEVCO)" w:date="2022-01-16T12:44:00Z">
        <w:r>
          <w:t> </w:t>
        </w:r>
      </w:ins>
      <w:r w:rsidRPr="00274439">
        <w:t>L</w:t>
      </w:r>
      <w:ins w:id="150" w:author="FLAMENT Olivier (DEVCO)" w:date="2022-01-16T12:44:00Z">
        <w:r>
          <w:t> 205</w:t>
        </w:r>
      </w:ins>
      <w:r w:rsidRPr="00274439">
        <w:t xml:space="preserve"> du</w:t>
      </w:r>
      <w:ins w:id="151" w:author="FLAMENT Olivier (DEVCO)" w:date="2022-01-16T12:44:00Z">
        <w:r>
          <w:t> </w:t>
        </w:r>
      </w:ins>
      <w:r w:rsidRPr="00274439">
        <w:t>21.11.2018, p.</w:t>
      </w:r>
      <w:ins w:id="152" w:author="FLAMENT Olivier (DEVCO)" w:date="2022-01-16T12:44:00Z">
        <w:r>
          <w:t> </w:t>
        </w:r>
      </w:ins>
      <w:r w:rsidRPr="00274439">
        <w:t>39</w:t>
      </w:r>
      <w:ins w:id="153" w:author="FLAMENT Olivier (DEVCO)" w:date="2022-01-16T12:44:00Z">
        <w:r>
          <w:t>).</w:t>
        </w:r>
      </w:ins>
    </w:p>
  </w:footnote>
  <w:footnote w:id="7">
    <w:p w14:paraId="7D7036F0" w14:textId="77777777" w:rsidR="00557AC6" w:rsidRDefault="007B4085" w:rsidP="00274439">
      <w:pPr>
        <w:pStyle w:val="Notedebasdepage"/>
      </w:pPr>
      <w:del w:id="189" w:author="FLAMENT Olivier (DEVCO)" w:date="2022-01-16T12:44:00Z">
        <w:r>
          <w:rPr>
            <w:rStyle w:val="Appelnotedebasdep"/>
          </w:rPr>
          <w:footnoteRef/>
        </w:r>
        <w:r w:rsidRPr="00FB6FF9">
          <w:rPr>
            <w:lang w:val="fr-BE"/>
          </w:rPr>
          <w:delText xml:space="preserve"> Ce lien vous conduira à la «déclaration de confidential</w:delText>
        </w:r>
        <w:r>
          <w:rPr>
            <w:lang w:val="fr-BE"/>
          </w:rPr>
          <w:delText>ité EuropeAid» publiée dans les a</w:delText>
        </w:r>
        <w:r w:rsidRPr="00FB6FF9">
          <w:rPr>
            <w:lang w:val="fr-BE"/>
          </w:rPr>
          <w:delText>nnexes</w:delText>
        </w:r>
        <w:r>
          <w:rPr>
            <w:lang w:val="fr-BE"/>
          </w:rPr>
          <w:delText xml:space="preserve"> générales du Guide pratique</w:delText>
        </w:r>
        <w:r w:rsidRPr="00FB6FF9">
          <w:rPr>
            <w:lang w:val="fr-BE"/>
          </w:rPr>
          <w:delText xml:space="preserve"> (voir annexe A13).</w:delText>
        </w:r>
      </w:del>
    </w:p>
  </w:footnote>
  <w:footnote w:id="8">
    <w:p w14:paraId="13D8F85F" w14:textId="77777777" w:rsidR="00E6421A" w:rsidRDefault="00D106EF" w:rsidP="00274439">
      <w:pPr>
        <w:pStyle w:val="Notedebasdepage"/>
      </w:pPr>
      <w:ins w:id="194" w:author="FLAMENT Olivier (DEVCO)" w:date="2022-01-16T12:44:00Z">
        <w:r>
          <w:rPr>
            <w:rStyle w:val="Appelnotedebasdep"/>
          </w:rPr>
          <w:footnoteRef/>
        </w:r>
        <w:r>
          <w:t xml:space="preserve"> Ce lien conduit au document</w:t>
        </w:r>
        <w:proofErr w:type="gramStart"/>
        <w:r>
          <w:t xml:space="preserve"> «Déclaration</w:t>
        </w:r>
        <w:proofErr w:type="gramEnd"/>
        <w:r>
          <w:t xml:space="preserve"> de confidentialité </w:t>
        </w:r>
        <w:proofErr w:type="spellStart"/>
        <w:r>
          <w:t>EuropeAid</w:t>
        </w:r>
        <w:proofErr w:type="spellEnd"/>
        <w:r>
          <w:t>» publié dans les annexes générales du Guide pratique des procédures contractuelles applicables à l’action extérieure de l’UE (PRAG) (voir annexe A13).</w:t>
        </w:r>
      </w:ins>
    </w:p>
  </w:footnote>
  <w:footnote w:id="9">
    <w:p w14:paraId="05BD2297" w14:textId="169B8C42" w:rsidR="00E6421A" w:rsidRDefault="0086369C" w:rsidP="00274439">
      <w:pPr>
        <w:pStyle w:val="Notedebasdepage"/>
      </w:pPr>
      <w:r w:rsidRPr="00274439">
        <w:rPr>
          <w:rStyle w:val="Appelnotedebasdep"/>
          <w:sz w:val="22"/>
        </w:rPr>
        <w:footnoteRef/>
      </w:r>
      <w:del w:id="288" w:author="FLAMENT Olivier (DEVCO)" w:date="2022-01-16T12:44:00Z">
        <w:r w:rsidR="009E46C9" w:rsidRPr="00D37E83">
          <w:rPr>
            <w:lang w:val="fr-BE"/>
          </w:rPr>
          <w:delText xml:space="preserve"> </w:delText>
        </w:r>
      </w:del>
      <w:ins w:id="289" w:author="FLAMENT Olivier (DEVCO)" w:date="2022-01-16T12:44:00Z">
        <w:r>
          <w:tab/>
        </w:r>
      </w:ins>
      <w:r w:rsidRPr="00274439">
        <w:t xml:space="preserve">Lorsque </w:t>
      </w:r>
      <w:del w:id="290" w:author="FLAMENT Olivier (DEVCO)" w:date="2022-01-16T12:44:00Z">
        <w:r w:rsidR="009E46C9" w:rsidRPr="00D37E83">
          <w:rPr>
            <w:lang w:val="fr-BE"/>
          </w:rPr>
          <w:delText>l'</w:delText>
        </w:r>
        <w:r w:rsidR="009E46C9">
          <w:rPr>
            <w:lang w:val="fr-BE"/>
          </w:rPr>
          <w:delText>administration</w:delText>
        </w:r>
      </w:del>
      <w:ins w:id="291" w:author="FLAMENT Olivier (DEVCO)" w:date="2022-01-16T12:44:00Z">
        <w:r>
          <w:t>l’autorité</w:t>
        </w:r>
      </w:ins>
      <w:r w:rsidRPr="00274439">
        <w:t xml:space="preserve"> contractante a évalué la note succincte de présentation, </w:t>
      </w:r>
      <w:del w:id="292" w:author="FLAMENT Olivier (DEVCO)" w:date="2022-01-16T12:44:00Z">
        <w:r w:rsidR="009E46C9">
          <w:rPr>
            <w:lang w:val="fr-BE"/>
          </w:rPr>
          <w:delText>elle communique les résultats au</w:delText>
        </w:r>
      </w:del>
      <w:ins w:id="293" w:author="FLAMENT Olivier (DEVCO)" w:date="2022-01-16T12:44:00Z">
        <w:r>
          <w:t>le</w:t>
        </w:r>
      </w:ins>
      <w:r w:rsidRPr="00274439">
        <w:t xml:space="preserve"> demandeur </w:t>
      </w:r>
      <w:del w:id="294" w:author="FLAMENT Olivier (DEVCO)" w:date="2022-01-16T12:44:00Z">
        <w:r w:rsidR="009E46C9" w:rsidRPr="00D37E83">
          <w:rPr>
            <w:lang w:val="fr-BE"/>
          </w:rPr>
          <w:delText>principal</w:delText>
        </w:r>
      </w:del>
      <w:ins w:id="295" w:author="FLAMENT Olivier (DEVCO)" w:date="2022-01-16T12:44:00Z">
        <w:r>
          <w:t>chef de file est informé de la décision</w:t>
        </w:r>
      </w:ins>
      <w:r w:rsidRPr="00274439">
        <w:t xml:space="preserve"> et </w:t>
      </w:r>
      <w:del w:id="296" w:author="FLAMENT Olivier (DEVCO)" w:date="2022-01-16T12:44:00Z">
        <w:r w:rsidR="009E46C9">
          <w:rPr>
            <w:lang w:val="fr-BE"/>
          </w:rPr>
          <w:delText>attribue</w:delText>
        </w:r>
      </w:del>
      <w:ins w:id="297" w:author="FLAMENT Olivier (DEVCO)" w:date="2022-01-16T12:44:00Z">
        <w:r>
          <w:t>recevra</w:t>
        </w:r>
      </w:ins>
      <w:r w:rsidRPr="00274439">
        <w:t xml:space="preserve"> un numéro </w:t>
      </w:r>
      <w:del w:id="298" w:author="FLAMENT Olivier (DEVCO)" w:date="2022-01-16T12:44:00Z">
        <w:r w:rsidR="009E46C9">
          <w:rPr>
            <w:lang w:val="fr-BE"/>
          </w:rPr>
          <w:delText>à la</w:delText>
        </w:r>
      </w:del>
      <w:ins w:id="299" w:author="FLAMENT Olivier (DEVCO)" w:date="2022-01-16T12:44:00Z">
        <w:r>
          <w:t>de</w:t>
        </w:r>
      </w:ins>
      <w:r w:rsidRPr="00274439">
        <w:t xml:space="preserve"> proposition.</w:t>
      </w:r>
    </w:p>
  </w:footnote>
  <w:footnote w:id="10">
    <w:p w14:paraId="43E4B8AC" w14:textId="3ED0D384" w:rsidR="00E6421A" w:rsidRDefault="0086369C" w:rsidP="00274439">
      <w:pPr>
        <w:pStyle w:val="Notedebasdepage"/>
      </w:pPr>
      <w:r w:rsidRPr="00274439">
        <w:rPr>
          <w:rStyle w:val="Appelnotedebasdep"/>
          <w:sz w:val="22"/>
        </w:rPr>
        <w:footnoteRef/>
      </w:r>
      <w:r w:rsidRPr="00274439">
        <w:t xml:space="preserve"> Le comité d’évaluation se référera aux informations fournies dans la note succincte de présentation </w:t>
      </w:r>
      <w:del w:id="320" w:author="FLAMENT Olivier (DEVCO)" w:date="2022-01-16T12:44:00Z">
        <w:r w:rsidR="009E46C9">
          <w:delText>pour</w:delText>
        </w:r>
      </w:del>
      <w:ins w:id="321" w:author="FLAMENT Olivier (DEVCO)" w:date="2022-01-16T12:44:00Z">
        <w:r>
          <w:t>en</w:t>
        </w:r>
      </w:ins>
      <w:r w:rsidRPr="00274439">
        <w:t xml:space="preserve"> ce qui concerne les objectifs et la pertinence de l’action.</w:t>
      </w:r>
    </w:p>
  </w:footnote>
  <w:footnote w:id="11">
    <w:p w14:paraId="388D72B4" w14:textId="61C7889D" w:rsidR="00E6421A" w:rsidRDefault="0086369C" w:rsidP="00274439">
      <w:pPr>
        <w:pStyle w:val="Notedebasdepage"/>
      </w:pPr>
      <w:r w:rsidRPr="00274439">
        <w:rPr>
          <w:rStyle w:val="Appelnotedebasdep"/>
          <w:sz w:val="22"/>
        </w:rPr>
        <w:footnoteRef/>
      </w:r>
      <w:r w:rsidRPr="00274439">
        <w:t xml:space="preserve"> Si le donateur est l’Union européenne ou un État membre de l’UE, </w:t>
      </w:r>
      <w:del w:id="658" w:author="FLAMENT Olivier (DEVCO)" w:date="2022-01-16T12:44:00Z">
        <w:r w:rsidR="009E46C9" w:rsidRPr="00D37E83">
          <w:rPr>
            <w:lang w:val="fr-BE"/>
          </w:rPr>
          <w:delText xml:space="preserve">veuillez </w:delText>
        </w:r>
        <w:r w:rsidR="008E492A">
          <w:rPr>
            <w:lang w:val="fr-BE"/>
          </w:rPr>
          <w:delText>spécifier</w:delText>
        </w:r>
      </w:del>
      <w:ins w:id="659" w:author="FLAMENT Olivier (DEVCO)" w:date="2022-01-16T12:44:00Z">
        <w:r>
          <w:t>indiquez</w:t>
        </w:r>
      </w:ins>
      <w:r w:rsidRPr="00274439">
        <w:t xml:space="preserve"> la ligne budgétaire de l’UE ou «</w:t>
      </w:r>
      <w:del w:id="660" w:author="FLAMENT Olivier (DEVCO)" w:date="2022-01-16T12:44:00Z">
        <w:r w:rsidR="008E492A">
          <w:rPr>
            <w:lang w:val="fr-BE"/>
          </w:rPr>
          <w:delText> </w:delText>
        </w:r>
      </w:del>
      <w:r w:rsidRPr="00274439">
        <w:t>FED</w:t>
      </w:r>
      <w:del w:id="661" w:author="FLAMENT Olivier (DEVCO)" w:date="2022-01-16T12:44:00Z">
        <w:r w:rsidR="008E492A">
          <w:rPr>
            <w:lang w:val="fr-BE"/>
          </w:rPr>
          <w:delText> </w:delText>
        </w:r>
      </w:del>
      <w:r w:rsidRPr="00274439">
        <w:t xml:space="preserve">» ou </w:t>
      </w:r>
      <w:del w:id="662" w:author="FLAMENT Olivier (DEVCO)" w:date="2022-01-16T12:44:00Z">
        <w:r w:rsidR="002369FB" w:rsidRPr="002369FB">
          <w:rPr>
            <w:lang w:val="fr-BE"/>
          </w:rPr>
          <w:delText>indique</w:delText>
        </w:r>
        <w:r w:rsidR="008E492A">
          <w:rPr>
            <w:lang w:val="fr-BE"/>
          </w:rPr>
          <w:delText>r</w:delText>
        </w:r>
        <w:r w:rsidR="002369FB" w:rsidRPr="002369FB">
          <w:rPr>
            <w:lang w:val="fr-BE"/>
          </w:rPr>
          <w:delText xml:space="preserve"> </w:delText>
        </w:r>
      </w:del>
      <w:r w:rsidRPr="00274439">
        <w:t xml:space="preserve">le nom de </w:t>
      </w:r>
      <w:del w:id="663" w:author="FLAMENT Olivier (DEVCO)" w:date="2022-01-16T12:44:00Z">
        <w:r w:rsidR="002369FB" w:rsidRPr="002369FB">
          <w:rPr>
            <w:lang w:val="fr-BE"/>
          </w:rPr>
          <w:delText>l'État</w:delText>
        </w:r>
      </w:del>
      <w:ins w:id="664" w:author="FLAMENT Olivier (DEVCO)" w:date="2022-01-16T12:44:00Z">
        <w:r>
          <w:t>l’État</w:t>
        </w:r>
      </w:ins>
      <w:r w:rsidRPr="00274439">
        <w:t xml:space="preserve"> membre.</w:t>
      </w:r>
    </w:p>
  </w:footnote>
  <w:footnote w:id="12">
    <w:p w14:paraId="25764387" w14:textId="2864D821" w:rsidR="00E6421A" w:rsidRDefault="0086369C" w:rsidP="00274439">
      <w:pPr>
        <w:pStyle w:val="Notedebasdepage"/>
      </w:pPr>
      <w:r w:rsidRPr="00274439">
        <w:rPr>
          <w:rStyle w:val="Appelnotedebasdep"/>
          <w:sz w:val="22"/>
        </w:rPr>
        <w:footnoteRef/>
      </w:r>
      <w:r w:rsidRPr="00274439">
        <w:t xml:space="preserve"> Si le donateur est l’Union européenne ou un État membre de l’UE, </w:t>
      </w:r>
      <w:del w:id="718" w:author="FLAMENT Olivier (DEVCO)" w:date="2022-01-16T12:44:00Z">
        <w:r w:rsidR="009E46C9" w:rsidRPr="00D37E83">
          <w:rPr>
            <w:lang w:val="fr-BE"/>
          </w:rPr>
          <w:delText xml:space="preserve">veuillez </w:delText>
        </w:r>
        <w:r w:rsidR="000A1367">
          <w:rPr>
            <w:lang w:val="fr-BE"/>
          </w:rPr>
          <w:delText>spécifier</w:delText>
        </w:r>
      </w:del>
      <w:ins w:id="719" w:author="FLAMENT Olivier (DEVCO)" w:date="2022-01-16T12:44:00Z">
        <w:r>
          <w:t>indiquez</w:t>
        </w:r>
      </w:ins>
      <w:r w:rsidRPr="00274439">
        <w:t xml:space="preserve"> la ligne budgétaire de l’UE ou «</w:t>
      </w:r>
      <w:del w:id="720" w:author="FLAMENT Olivier (DEVCO)" w:date="2022-01-16T12:44:00Z">
        <w:r w:rsidR="000A1367">
          <w:rPr>
            <w:lang w:val="fr-BE"/>
          </w:rPr>
          <w:delText> </w:delText>
        </w:r>
      </w:del>
      <w:r w:rsidRPr="00274439">
        <w:t>FED</w:t>
      </w:r>
      <w:del w:id="721" w:author="FLAMENT Olivier (DEVCO)" w:date="2022-01-16T12:44:00Z">
        <w:r w:rsidR="000A1367">
          <w:rPr>
            <w:lang w:val="fr-BE"/>
          </w:rPr>
          <w:delText> </w:delText>
        </w:r>
      </w:del>
      <w:r w:rsidRPr="00274439">
        <w:t xml:space="preserve">» ou </w:t>
      </w:r>
      <w:del w:id="722" w:author="FLAMENT Olivier (DEVCO)" w:date="2022-01-16T12:44:00Z">
        <w:r w:rsidR="002369FB" w:rsidRPr="002369FB">
          <w:rPr>
            <w:lang w:val="fr-BE"/>
          </w:rPr>
          <w:delText>indique</w:delText>
        </w:r>
        <w:r w:rsidR="000A1367">
          <w:rPr>
            <w:lang w:val="fr-BE"/>
          </w:rPr>
          <w:delText>r</w:delText>
        </w:r>
        <w:r w:rsidR="002369FB" w:rsidRPr="002369FB">
          <w:rPr>
            <w:lang w:val="fr-BE"/>
          </w:rPr>
          <w:delText xml:space="preserve"> </w:delText>
        </w:r>
      </w:del>
      <w:r w:rsidRPr="00274439">
        <w:t xml:space="preserve">le nom de </w:t>
      </w:r>
      <w:del w:id="723" w:author="FLAMENT Olivier (DEVCO)" w:date="2022-01-16T12:44:00Z">
        <w:r w:rsidR="002369FB" w:rsidRPr="002369FB">
          <w:rPr>
            <w:lang w:val="fr-BE"/>
          </w:rPr>
          <w:delText>l'État</w:delText>
        </w:r>
      </w:del>
      <w:ins w:id="724" w:author="FLAMENT Olivier (DEVCO)" w:date="2022-01-16T12:44:00Z">
        <w:r>
          <w:t>l’État</w:t>
        </w:r>
      </w:ins>
      <w:r w:rsidRPr="00274439">
        <w:t xml:space="preserve"> membre.</w:t>
      </w:r>
    </w:p>
  </w:footnote>
  <w:footnote w:id="13">
    <w:p w14:paraId="4509473E" w14:textId="77777777" w:rsidR="00E6421A" w:rsidRDefault="0086369C" w:rsidP="00274439">
      <w:pPr>
        <w:pStyle w:val="Notedebasdepage"/>
      </w:pPr>
      <w:r w:rsidRPr="00274439">
        <w:rPr>
          <w:rStyle w:val="Appelnotedebasdep"/>
          <w:sz w:val="22"/>
        </w:rPr>
        <w:footnoteRef/>
      </w:r>
      <w:ins w:id="764" w:author="FLAMENT Olivier (DEVCO)" w:date="2022-01-16T12:44:00Z">
        <w:r>
          <w:tab/>
        </w:r>
      </w:ins>
      <w:r w:rsidRPr="00274439">
        <w:t xml:space="preserve"> Pour les personnes physiques.</w:t>
      </w:r>
    </w:p>
  </w:footnote>
  <w:footnote w:id="14">
    <w:p w14:paraId="0FFEEE04" w14:textId="77777777" w:rsidR="00E6421A" w:rsidRDefault="0086369C" w:rsidP="00274439">
      <w:pPr>
        <w:pStyle w:val="Notedebasdepage"/>
      </w:pPr>
      <w:r w:rsidRPr="00274439">
        <w:rPr>
          <w:rStyle w:val="Appelnotedebasdep"/>
          <w:sz w:val="22"/>
        </w:rPr>
        <w:footnoteRef/>
      </w:r>
      <w:ins w:id="765" w:author="FLAMENT Olivier (DEVCO)" w:date="2022-01-16T12:44:00Z">
        <w:r>
          <w:tab/>
        </w:r>
      </w:ins>
      <w:r w:rsidRPr="00274439">
        <w:t xml:space="preserve"> Pour les organisations.</w:t>
      </w:r>
    </w:p>
  </w:footnote>
  <w:footnote w:id="15">
    <w:p w14:paraId="41FDD6C9" w14:textId="77777777" w:rsidR="00E6421A" w:rsidRDefault="0086369C" w:rsidP="00274439">
      <w:pPr>
        <w:pStyle w:val="Notedebasdepage"/>
      </w:pPr>
      <w:r w:rsidRPr="00274439">
        <w:rPr>
          <w:rStyle w:val="Appelnotedebasdep"/>
          <w:sz w:val="22"/>
        </w:rPr>
        <w:footnoteRef/>
      </w:r>
      <w:ins w:id="770" w:author="FLAMENT Olivier (DEVCO)" w:date="2022-01-16T12:44:00Z">
        <w:r>
          <w:tab/>
        </w:r>
      </w:ins>
      <w:r w:rsidRPr="00274439">
        <w:t xml:space="preserve"> Si le demandeur a déjà signé un contrat avec la Commission européenne.</w:t>
      </w:r>
    </w:p>
  </w:footnote>
  <w:footnote w:id="16">
    <w:p w14:paraId="4225B3DD" w14:textId="20F34B4A" w:rsidR="00E6421A" w:rsidRDefault="0086369C" w:rsidP="00274439">
      <w:pPr>
        <w:pStyle w:val="Notedebasdepage"/>
      </w:pPr>
      <w:r w:rsidRPr="00274439">
        <w:rPr>
          <w:rStyle w:val="Appelnotedebasdep"/>
          <w:sz w:val="22"/>
        </w:rPr>
        <w:footnoteRef/>
      </w:r>
      <w:ins w:id="772" w:author="FLAMENT Olivier (DEVCO)" w:date="2022-01-16T12:44:00Z">
        <w:r>
          <w:tab/>
        </w:r>
      </w:ins>
      <w:r w:rsidRPr="00274439">
        <w:t xml:space="preserve"> Par exemple, </w:t>
      </w:r>
      <w:del w:id="773" w:author="FLAMENT Olivier (DEVCO)" w:date="2022-01-16T12:44:00Z">
        <w:r w:rsidR="009E46C9">
          <w:rPr>
            <w:lang w:val="fr-BE"/>
          </w:rPr>
          <w:delText>organisme</w:delText>
        </w:r>
      </w:del>
      <w:ins w:id="774" w:author="FLAMENT Olivier (DEVCO)" w:date="2022-01-16T12:44:00Z">
        <w:r>
          <w:t>organisation</w:t>
        </w:r>
      </w:ins>
      <w:r w:rsidRPr="00274439">
        <w:t xml:space="preserve"> à but non lucratif, organisme gouvernemental</w:t>
      </w:r>
      <w:del w:id="775" w:author="FLAMENT Olivier (DEVCO)" w:date="2022-01-16T12:44:00Z">
        <w:r w:rsidR="009E46C9" w:rsidRPr="00D37E83">
          <w:rPr>
            <w:lang w:val="fr-BE"/>
          </w:rPr>
          <w:delText xml:space="preserve"> ou</w:delText>
        </w:r>
      </w:del>
      <w:ins w:id="776" w:author="FLAMENT Olivier (DEVCO)" w:date="2022-01-16T12:44:00Z">
        <w:r>
          <w:t>,</w:t>
        </w:r>
      </w:ins>
      <w:r w:rsidRPr="00274439">
        <w:t xml:space="preserve"> organisation internationale.</w:t>
      </w:r>
    </w:p>
  </w:footnote>
  <w:footnote w:id="17">
    <w:p w14:paraId="3B71ECC4" w14:textId="6D728FF8" w:rsidR="00E6421A" w:rsidRDefault="0086369C" w:rsidP="00274439">
      <w:pPr>
        <w:pStyle w:val="Notedebasdepage"/>
      </w:pPr>
      <w:r w:rsidRPr="00274439">
        <w:rPr>
          <w:rStyle w:val="Appelnotedebasdep"/>
          <w:sz w:val="22"/>
        </w:rPr>
        <w:footnoteRef/>
      </w:r>
      <w:del w:id="778" w:author="FLAMENT Olivier (DEVCO)" w:date="2022-01-16T12:44:00Z">
        <w:r w:rsidR="009E46C9" w:rsidRPr="00D37E83">
          <w:rPr>
            <w:lang w:val="fr-BE"/>
          </w:rPr>
          <w:delText xml:space="preserve"> Ajoute</w:delText>
        </w:r>
        <w:r w:rsidR="009E46C9">
          <w:rPr>
            <w:lang w:val="fr-BE"/>
          </w:rPr>
          <w:delText>z</w:delText>
        </w:r>
      </w:del>
      <w:ins w:id="779" w:author="FLAMENT Olivier (DEVCO)" w:date="2022-01-16T12:44:00Z">
        <w:r>
          <w:tab/>
          <w:t xml:space="preserve"> Ajouter</w:t>
        </w:r>
      </w:ins>
      <w:r w:rsidRPr="00274439">
        <w:t xml:space="preserve"> autant de lignes </w:t>
      </w:r>
      <w:del w:id="780" w:author="FLAMENT Olivier (DEVCO)" w:date="2022-01-16T12:44:00Z">
        <w:r w:rsidR="009E46C9">
          <w:rPr>
            <w:lang w:val="fr-BE"/>
          </w:rPr>
          <w:delText>qu’il y a</w:delText>
        </w:r>
      </w:del>
      <w:ins w:id="781" w:author="FLAMENT Olivier (DEVCO)" w:date="2022-01-16T12:44:00Z">
        <w:r>
          <w:t>que</w:t>
        </w:r>
      </w:ins>
      <w:r>
        <w:rPr>
          <w:rPrChange w:id="782" w:author="FLAMENT Olivier (DEVCO)" w:date="2022-01-16T12:44:00Z">
            <w:rPr>
              <w:lang w:val="fr-BE"/>
            </w:rPr>
          </w:rPrChange>
        </w:rPr>
        <w:t xml:space="preserve"> de codemandeurs.</w:t>
      </w:r>
    </w:p>
  </w:footnote>
  <w:footnote w:id="18">
    <w:p w14:paraId="1C94FFFC" w14:textId="5177E738" w:rsidR="00E6421A" w:rsidRDefault="0086369C" w:rsidP="00274439">
      <w:pPr>
        <w:pStyle w:val="Notedebasdepage"/>
      </w:pPr>
      <w:r w:rsidRPr="00274439">
        <w:rPr>
          <w:rStyle w:val="Appelnotedebasdep"/>
          <w:sz w:val="22"/>
        </w:rPr>
        <w:footnoteRef/>
      </w:r>
      <w:del w:id="790" w:author="FLAMENT Olivier (DEVCO)" w:date="2022-01-16T12:44:00Z">
        <w:r w:rsidR="009E46C9" w:rsidRPr="00D37E83">
          <w:rPr>
            <w:lang w:val="fr-BE"/>
          </w:rPr>
          <w:delText xml:space="preserve"> Ajoute</w:delText>
        </w:r>
        <w:r w:rsidR="009E46C9">
          <w:rPr>
            <w:lang w:val="fr-BE"/>
          </w:rPr>
          <w:delText>z</w:delText>
        </w:r>
      </w:del>
      <w:ins w:id="791" w:author="FLAMENT Olivier (DEVCO)" w:date="2022-01-16T12:44:00Z">
        <w:r>
          <w:tab/>
          <w:t xml:space="preserve"> Ajouter</w:t>
        </w:r>
      </w:ins>
      <w:r w:rsidRPr="00274439">
        <w:t xml:space="preserve"> autant de lignes qu’il y a </w:t>
      </w:r>
      <w:del w:id="792" w:author="FLAMENT Olivier (DEVCO)" w:date="2022-01-16T12:44:00Z">
        <w:r w:rsidR="009E46C9" w:rsidRPr="00D37E83">
          <w:rPr>
            <w:lang w:val="fr-BE"/>
          </w:rPr>
          <w:delText>d'entités</w:delText>
        </w:r>
      </w:del>
      <w:ins w:id="793" w:author="FLAMENT Olivier (DEVCO)" w:date="2022-01-16T12:44:00Z">
        <w:r>
          <w:t>d’entités</w:t>
        </w:r>
      </w:ins>
      <w:r>
        <w:rPr>
          <w:rPrChange w:id="794" w:author="FLAMENT Olivier (DEVCO)" w:date="2022-01-16T12:44:00Z">
            <w:rPr>
              <w:lang w:val="fr-BE"/>
            </w:rPr>
          </w:rPrChange>
        </w:rPr>
        <w:t xml:space="preserve"> affiliées.</w:t>
      </w:r>
    </w:p>
  </w:footnote>
  <w:footnote w:id="19">
    <w:p w14:paraId="54B80011" w14:textId="77777777" w:rsidR="00557AC6" w:rsidRDefault="009E46C9" w:rsidP="00274439">
      <w:pPr>
        <w:pStyle w:val="Notedebasdepage"/>
      </w:pPr>
      <w:del w:id="812" w:author="FLAMENT Olivier (DEVCO)" w:date="2022-01-16T12:44:00Z">
        <w:r w:rsidRPr="00D37E83">
          <w:rPr>
            <w:rStyle w:val="Appelnotedebasdep"/>
            <w:szCs w:val="20"/>
          </w:rPr>
          <w:footnoteRef/>
        </w:r>
        <w:r w:rsidRPr="00D37E83">
          <w:rPr>
            <w:lang w:val="fr-BE"/>
          </w:rPr>
          <w:delText xml:space="preserve"> Ce numéro est </w:delText>
        </w:r>
        <w:r>
          <w:rPr>
            <w:lang w:val="fr-BE"/>
          </w:rPr>
          <w:delText>attribué</w:delText>
        </w:r>
        <w:r w:rsidRPr="00D37E83">
          <w:rPr>
            <w:lang w:val="fr-BE"/>
          </w:rPr>
          <w:delText xml:space="preserve"> </w:delText>
        </w:r>
        <w:r>
          <w:rPr>
            <w:lang w:val="fr-BE"/>
          </w:rPr>
          <w:delText xml:space="preserve">aux </w:delText>
        </w:r>
        <w:r w:rsidRPr="00D37E83">
          <w:rPr>
            <w:lang w:val="fr-BE"/>
          </w:rPr>
          <w:delText>organisation</w:delText>
        </w:r>
        <w:r>
          <w:rPr>
            <w:lang w:val="fr-BE"/>
          </w:rPr>
          <w:delText xml:space="preserve">s qui </w:delText>
        </w:r>
        <w:r w:rsidR="009169D3">
          <w:rPr>
            <w:lang w:val="fr-BE"/>
          </w:rPr>
          <w:delText>s’</w:delText>
        </w:r>
        <w:r>
          <w:rPr>
            <w:lang w:val="fr-BE"/>
          </w:rPr>
          <w:delText>enregistrent</w:delText>
        </w:r>
        <w:r w:rsidRPr="00D37E83">
          <w:rPr>
            <w:lang w:val="fr-BE"/>
          </w:rPr>
          <w:delText xml:space="preserve"> dans PADOR. Pour plus </w:delText>
        </w:r>
        <w:r w:rsidR="009169D3">
          <w:rPr>
            <w:lang w:val="fr-BE"/>
          </w:rPr>
          <w:delText>de renseignements</w:delText>
        </w:r>
        <w:r w:rsidRPr="00D37E83">
          <w:rPr>
            <w:lang w:val="fr-BE"/>
          </w:rPr>
          <w:delText xml:space="preserve"> et pour </w:delText>
        </w:r>
        <w:r>
          <w:rPr>
            <w:lang w:val="fr-BE"/>
          </w:rPr>
          <w:delText xml:space="preserve">vous </w:delText>
        </w:r>
        <w:r w:rsidRPr="00D37E83">
          <w:rPr>
            <w:lang w:val="fr-BE"/>
          </w:rPr>
          <w:delText xml:space="preserve">enregistrer, veuillez </w:delText>
        </w:r>
        <w:r>
          <w:rPr>
            <w:lang w:val="fr-BE"/>
          </w:rPr>
          <w:delText>consulter</w:delText>
        </w:r>
        <w:r w:rsidRPr="00D37E83">
          <w:rPr>
            <w:lang w:val="fr-BE"/>
          </w:rPr>
          <w:delText xml:space="preserve"> le site</w:delText>
        </w:r>
        <w:r>
          <w:rPr>
            <w:lang w:val="fr-BE"/>
          </w:rPr>
          <w:delText xml:space="preserve"> internet</w:delText>
        </w:r>
        <w:r w:rsidRPr="00D37E83">
          <w:rPr>
            <w:lang w:val="fr-BE"/>
          </w:rPr>
          <w:delText xml:space="preserve"> </w:delText>
        </w:r>
        <w:r w:rsidRPr="00D37E83">
          <w:rPr>
            <w:lang w:val="fr-BE"/>
          </w:rPr>
          <w:fldChar w:fldCharType="begin"/>
        </w:r>
        <w:r w:rsidRPr="00D37E83">
          <w:rPr>
            <w:lang w:val="fr-BE"/>
          </w:rPr>
          <w:delInstrText xml:space="preserve"> HYPERLINK "http://ec.europa.eu/europeaid/pador_fr" </w:delInstrText>
        </w:r>
        <w:r w:rsidRPr="00D37E83">
          <w:rPr>
            <w:lang w:val="fr-BE"/>
          </w:rPr>
          <w:fldChar w:fldCharType="separate"/>
        </w:r>
        <w:r w:rsidRPr="00D37E83">
          <w:rPr>
            <w:rStyle w:val="Lienhypertexte"/>
            <w:szCs w:val="20"/>
            <w:lang w:val="fr-BE"/>
          </w:rPr>
          <w:delText>http://ec.europa.eu/europeaid/pador_fr</w:delText>
        </w:r>
        <w:r w:rsidRPr="00D37E83">
          <w:rPr>
            <w:lang w:val="fr-BE"/>
          </w:rPr>
          <w:fldChar w:fldCharType="end"/>
        </w:r>
        <w:r w:rsidRPr="00D37E83">
          <w:rPr>
            <w:lang w:val="fr-BE"/>
          </w:rPr>
          <w:delText xml:space="preserve"> </w:delText>
        </w:r>
      </w:del>
    </w:p>
  </w:footnote>
  <w:footnote w:id="20">
    <w:p w14:paraId="1B2D25CA" w14:textId="0138D160" w:rsidR="00E6421A" w:rsidRDefault="0086369C" w:rsidP="00274439">
      <w:pPr>
        <w:pStyle w:val="Notedebasdepage"/>
      </w:pPr>
      <w:ins w:id="814" w:author="FLAMENT Olivier (DEVCO)" w:date="2022-01-16T12:44:00Z">
        <w:r>
          <w:rPr>
            <w:rStyle w:val="Appelnotedebasdep"/>
            <w:sz w:val="22"/>
            <w:szCs w:val="24"/>
          </w:rPr>
          <w:footnoteRef/>
        </w:r>
        <w:r>
          <w:tab/>
          <w:t xml:space="preserve"> Ce numéro est disponible lors de l’enregistrement de l’organisation dans PADOR. Pour en savoir plus et pour vous enregistrer, </w:t>
        </w:r>
        <w:proofErr w:type="spellStart"/>
        <w:r>
          <w:t>veuillez vous</w:t>
        </w:r>
        <w:proofErr w:type="spellEnd"/>
        <w:r>
          <w:t xml:space="preserve"> rendre à </w:t>
        </w:r>
        <w:proofErr w:type="gramStart"/>
        <w:r>
          <w:t>l’adresse:</w:t>
        </w:r>
        <w:proofErr w:type="gramEnd"/>
        <w:r>
          <w:t xml:space="preserve"> </w:t>
        </w:r>
        <w:r w:rsidR="004B4A28">
          <w:fldChar w:fldCharType="begin"/>
        </w:r>
        <w:r w:rsidR="004B4A28">
          <w:instrText xml:space="preserve"> HYPERLINK "https://ec.europa.eu/international-partnerships/funding/looking-for-funding_en" </w:instrText>
        </w:r>
        <w:r w:rsidR="004B4A28">
          <w:fldChar w:fldCharType="separate"/>
        </w:r>
        <w:r>
          <w:rPr>
            <w:rStyle w:val="Lienhypertexte"/>
          </w:rPr>
          <w:t>https://ec.europa.eu/international-partnerships/funding/looking-for-funding_en</w:t>
        </w:r>
        <w:r w:rsidR="004B4A28">
          <w:rPr>
            <w:rStyle w:val="Lienhypertexte"/>
          </w:rPr>
          <w:fldChar w:fldCharType="end"/>
        </w:r>
      </w:ins>
    </w:p>
  </w:footnote>
  <w:footnote w:id="21">
    <w:p w14:paraId="2E0F758C" w14:textId="65EEB160" w:rsidR="00E6421A" w:rsidRDefault="0086369C" w:rsidP="00274439">
      <w:pPr>
        <w:pStyle w:val="Notedebasdepage"/>
      </w:pPr>
      <w:r w:rsidRPr="00274439">
        <w:rPr>
          <w:rStyle w:val="Appelnotedebasdep"/>
          <w:sz w:val="22"/>
        </w:rPr>
        <w:footnoteRef/>
      </w:r>
      <w:r w:rsidRPr="00274439">
        <w:t xml:space="preserve"> Par exemple, </w:t>
      </w:r>
      <w:del w:id="816" w:author="FLAMENT Olivier (DEVCO)" w:date="2022-01-16T12:44:00Z">
        <w:r w:rsidR="009E46C9">
          <w:rPr>
            <w:szCs w:val="20"/>
            <w:lang w:val="fr-BE"/>
          </w:rPr>
          <w:delText xml:space="preserve">organisme </w:delText>
        </w:r>
        <w:r w:rsidR="009E46C9" w:rsidRPr="00D37E83">
          <w:rPr>
            <w:szCs w:val="20"/>
            <w:lang w:val="fr-BE"/>
          </w:rPr>
          <w:delText>sans</w:delText>
        </w:r>
      </w:del>
      <w:ins w:id="817" w:author="FLAMENT Olivier (DEVCO)" w:date="2022-01-16T12:44:00Z">
        <w:r>
          <w:t>organisation à</w:t>
        </w:r>
      </w:ins>
      <w:r w:rsidRPr="00274439">
        <w:t xml:space="preserve"> but </w:t>
      </w:r>
      <w:ins w:id="818" w:author="FLAMENT Olivier (DEVCO)" w:date="2022-01-16T12:44:00Z">
        <w:r>
          <w:t xml:space="preserve">non </w:t>
        </w:r>
      </w:ins>
      <w:r w:rsidRPr="00274439">
        <w:t xml:space="preserve">lucratif, organisme </w:t>
      </w:r>
      <w:del w:id="819" w:author="FLAMENT Olivier (DEVCO)" w:date="2022-01-16T12:44:00Z">
        <w:r w:rsidR="009E46C9" w:rsidRPr="00D37E83">
          <w:rPr>
            <w:szCs w:val="20"/>
            <w:lang w:val="fr-BE"/>
          </w:rPr>
          <w:delText>public ou</w:delText>
        </w:r>
      </w:del>
      <w:ins w:id="820" w:author="FLAMENT Olivier (DEVCO)" w:date="2022-01-16T12:44:00Z">
        <w:r>
          <w:t>gouvernemental,</w:t>
        </w:r>
      </w:ins>
      <w:r w:rsidRPr="00274439">
        <w:t xml:space="preserve"> organisation internationale.</w:t>
      </w:r>
    </w:p>
  </w:footnote>
  <w:footnote w:id="22">
    <w:p w14:paraId="221D5A6C" w14:textId="2AE3B564" w:rsidR="00E6421A" w:rsidRDefault="0086369C" w:rsidP="00274439">
      <w:pPr>
        <w:pStyle w:val="Notedebasdepage"/>
      </w:pPr>
      <w:r w:rsidRPr="000438E3">
        <w:rPr>
          <w:rStyle w:val="Appelnotedebasdep"/>
        </w:rPr>
        <w:footnoteRef/>
      </w:r>
      <w:r w:rsidRPr="00274439">
        <w:t xml:space="preserve"> </w:t>
      </w:r>
      <w:r w:rsidRPr="000438E3">
        <w:t xml:space="preserve">Des explications sont </w:t>
      </w:r>
      <w:del w:id="1640" w:author="FLAMENT Olivier (DEVCO)" w:date="2022-01-16T12:44:00Z">
        <w:r w:rsidR="009E46C9" w:rsidRPr="00D37E83">
          <w:delText>disponibles</w:delText>
        </w:r>
      </w:del>
      <w:ins w:id="1641" w:author="FLAMENT Olivier (DEVCO)" w:date="2022-01-16T12:44:00Z">
        <w:r>
          <w:t>fournies</w:t>
        </w:r>
      </w:ins>
      <w:r w:rsidRPr="000438E3">
        <w:t xml:space="preserve"> à l’adresse suivante</w:t>
      </w:r>
      <w:del w:id="1642" w:author="FLAMENT Olivier (DEVCO)" w:date="2022-01-16T12:44:00Z">
        <w:r w:rsidR="009E46C9">
          <w:delText> </w:delText>
        </w:r>
        <w:r w:rsidR="009E46C9" w:rsidRPr="00D37E83">
          <w:delText xml:space="preserve">: </w:delText>
        </w:r>
        <w:r w:rsidR="009E46C9">
          <w:fldChar w:fldCharType="begin"/>
        </w:r>
        <w:r w:rsidR="009E46C9">
          <w:delInstrText>HYPERLINK "http://ec.europa.eu/europeaid/prag/annexes.do?group=E&amp;locale=fr"</w:delInstrText>
        </w:r>
        <w:r w:rsidR="009E46C9">
          <w:fldChar w:fldCharType="separate"/>
        </w:r>
        <w:r w:rsidR="009E46C9">
          <w:rPr>
            <w:rStyle w:val="Lienhypertexte"/>
          </w:rPr>
          <w:delText>http://ec.europa.eu/europeaid/prag/annexes.do?group=E&amp;locale=fr</w:delText>
        </w:r>
        <w:r w:rsidR="009E46C9">
          <w:fldChar w:fldCharType="end"/>
        </w:r>
        <w:r w:rsidR="009E46C9" w:rsidRPr="008D42FF">
          <w:rPr>
            <w:lang w:val="fr-BE"/>
          </w:rPr>
          <w:delText>.</w:delText>
        </w:r>
      </w:del>
      <w:ins w:id="1643" w:author="FLAMENT Olivier (DEVCO)" w:date="2022-01-16T12:44:00Z">
        <w:r>
          <w:t xml:space="preserve">: </w:t>
        </w:r>
        <w:r w:rsidR="004B4A28">
          <w:fldChar w:fldCharType="begin"/>
        </w:r>
        <w:r w:rsidR="004B4A28">
          <w:instrText xml:space="preserve"> HYPERLINK "https://wikis.ec.europa.eu/display/ExactExternalWikiFR/Annexes%23Annexes-AnnexesE(Ch.6):Subventions" </w:instrText>
        </w:r>
        <w:r w:rsidR="004B4A28">
          <w:fldChar w:fldCharType="separate"/>
        </w:r>
        <w:r>
          <w:rPr>
            <w:rStyle w:val="Lienhypertexte"/>
          </w:rPr>
          <w:t>https://wikis.ec.europa.eu/display/ExactExternalWikiFR/Annexes#Annexes-AnnexesE(Ch.6):Subventions</w:t>
        </w:r>
        <w:r w:rsidR="004B4A28">
          <w:rPr>
            <w:rStyle w:val="Lienhypertexte"/>
          </w:rPr>
          <w:fldChar w:fldCharType="end"/>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A0778" w14:textId="77777777" w:rsidR="000438E3" w:rsidRDefault="000438E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7622B" w14:textId="77777777" w:rsidR="000438E3" w:rsidRDefault="000438E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7A766" w14:textId="77777777" w:rsidR="000438E3" w:rsidRDefault="000438E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B18B43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7DC4F1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decimal"/>
      <w:lvlText w:val="%1"/>
      <w:lvlJc w:val="left"/>
      <w:pPr>
        <w:ind w:left="720" w:hanging="360"/>
      </w:pPr>
      <w:rPr>
        <w:rFonts w:eastAsia="Times New Roman" w:cs="Times New Roman"/>
      </w:rPr>
    </w:lvl>
    <w:lvl w:ilvl="1">
      <w:start w:val="1"/>
      <w:numFmt w:val="decimal"/>
      <w:lvlText w:val="%1.%2."/>
      <w:lvlJc w:val="left"/>
      <w:pPr>
        <w:ind w:left="1080" w:hanging="360"/>
      </w:pPr>
      <w:rPr>
        <w:rFonts w:eastAsia="Times New Roman" w:cs="Times New Roman"/>
      </w:rPr>
    </w:lvl>
    <w:lvl w:ilvl="2">
      <w:start w:val="1"/>
      <w:numFmt w:val="decimal"/>
      <w:lvlText w:val="%1.%2.%3."/>
      <w:lvlJc w:val="left"/>
      <w:pPr>
        <w:ind w:left="1440" w:hanging="360"/>
      </w:pPr>
      <w:rPr>
        <w:rFonts w:eastAsia="Times New Roman" w:cs="Times New Roman"/>
      </w:rPr>
    </w:lvl>
    <w:lvl w:ilvl="3">
      <w:start w:val="1"/>
      <w:numFmt w:val="decimal"/>
      <w:lvlText w:val="%1.%2.%3.%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lef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left"/>
      <w:pPr>
        <w:ind w:left="3600" w:hanging="360"/>
      </w:pPr>
      <w:rPr>
        <w:rFonts w:eastAsia="Times New Roman" w:cs="Times New Roman"/>
      </w:rPr>
    </w:lvl>
  </w:abstractNum>
  <w:abstractNum w:abstractNumId="3" w15:restartNumberingAfterBreak="0">
    <w:nsid w:val="00000002"/>
    <w:multiLevelType w:val="multilevel"/>
    <w:tmpl w:val="00000002"/>
    <w:lvl w:ilvl="0">
      <w:start w:val="1"/>
      <w:numFmt w:val="decimal"/>
      <w:lvlText w:val="%1"/>
      <w:lvlJc w:val="left"/>
      <w:pPr>
        <w:ind w:left="720" w:hanging="360"/>
      </w:pPr>
      <w:rPr>
        <w:rFonts w:eastAsia="Times New Roman" w:cs="Times New Roman"/>
      </w:rPr>
    </w:lvl>
    <w:lvl w:ilvl="1">
      <w:start w:val="1"/>
      <w:numFmt w:val="decimal"/>
      <w:lvlText w:val="%1.%2."/>
      <w:lvlJc w:val="left"/>
      <w:pPr>
        <w:ind w:left="1080" w:hanging="360"/>
      </w:pPr>
      <w:rPr>
        <w:rFonts w:eastAsia="Times New Roman" w:cs="Times New Roman"/>
      </w:rPr>
    </w:lvl>
    <w:lvl w:ilvl="2">
      <w:start w:val="1"/>
      <w:numFmt w:val="decimal"/>
      <w:lvlText w:val="%1.%2.%3."/>
      <w:lvlJc w:val="left"/>
      <w:pPr>
        <w:ind w:left="1440" w:hanging="360"/>
      </w:pPr>
      <w:rPr>
        <w:rFonts w:eastAsia="Times New Roman" w:cs="Times New Roman"/>
      </w:rPr>
    </w:lvl>
    <w:lvl w:ilvl="3">
      <w:start w:val="1"/>
      <w:numFmt w:val="decimal"/>
      <w:lvlText w:val="%1.%2.%3.%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lef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left"/>
      <w:pPr>
        <w:ind w:left="3600" w:hanging="360"/>
      </w:pPr>
      <w:rPr>
        <w:rFonts w:eastAsia="Times New Roman" w:cs="Times New Roman"/>
      </w:rPr>
    </w:lvl>
  </w:abstractNum>
  <w:abstractNum w:abstractNumId="4" w15:restartNumberingAfterBreak="0">
    <w:nsid w:val="00000003"/>
    <w:multiLevelType w:val="multilevel"/>
    <w:tmpl w:val="4DF06D40"/>
    <w:lvl w:ilvl="0">
      <w:start w:val="1"/>
      <w:numFmt w:val="decimal"/>
      <w:lvlText w:val="%1."/>
      <w:lvlJc w:val="left"/>
      <w:pPr>
        <w:ind w:left="1440" w:hanging="360"/>
      </w:pPr>
      <w:rPr>
        <w:rFonts w:eastAsia="Times New Roman" w:cs="Times New Roman"/>
        <w:sz w:val="22"/>
        <w:szCs w:val="22"/>
      </w:rPr>
    </w:lvl>
    <w:lvl w:ilvl="1">
      <w:start w:val="1"/>
      <w:numFmt w:val="decimal"/>
      <w:lvlText w:val="%1.%2"/>
      <w:lvlJc w:val="left"/>
      <w:pPr>
        <w:ind w:left="1800" w:hanging="360"/>
      </w:pPr>
      <w:rPr>
        <w:rFonts w:eastAsia="Times New Roman" w:cs="Times New Roman"/>
      </w:rPr>
    </w:lvl>
    <w:lvl w:ilvl="2">
      <w:start w:val="1"/>
      <w:numFmt w:val="decimal"/>
      <w:lvlText w:val="%1.%2.%3"/>
      <w:lvlJc w:val="left"/>
      <w:pPr>
        <w:ind w:left="2160" w:hanging="360"/>
      </w:pPr>
      <w:rPr>
        <w:rFonts w:eastAsia="Times New Roman" w:cs="Times New Roman"/>
      </w:rPr>
    </w:lvl>
    <w:lvl w:ilvl="3">
      <w:start w:val="1"/>
      <w:numFmt w:val="decimal"/>
      <w:lvlText w:val="%1.%2.%3.%4"/>
      <w:lvlJc w:val="left"/>
      <w:pPr>
        <w:ind w:left="2520" w:hanging="360"/>
      </w:pPr>
      <w:rPr>
        <w:rFonts w:eastAsia="Times New Roman" w:cs="Times New Roman"/>
      </w:rPr>
    </w:lvl>
    <w:lvl w:ilvl="4">
      <w:start w:val="1"/>
      <w:numFmt w:val="decimal"/>
      <w:lvlText w:val="%1.%2.%3.%4.%5"/>
      <w:lvlJc w:val="left"/>
      <w:pPr>
        <w:ind w:left="2880" w:hanging="360"/>
      </w:pPr>
      <w:rPr>
        <w:rFonts w:eastAsia="Times New Roman" w:cs="Times New Roman"/>
      </w:rPr>
    </w:lvl>
    <w:lvl w:ilvl="5">
      <w:start w:val="1"/>
      <w:numFmt w:val="decimal"/>
      <w:lvlText w:val="%1.%2.%3.%4.%5.%6"/>
      <w:lvlJc w:val="left"/>
      <w:pPr>
        <w:ind w:left="3240" w:hanging="360"/>
      </w:pPr>
      <w:rPr>
        <w:rFonts w:eastAsia="Times New Roman" w:cs="Times New Roman"/>
      </w:rPr>
    </w:lvl>
    <w:lvl w:ilvl="6">
      <w:start w:val="1"/>
      <w:numFmt w:val="decimal"/>
      <w:lvlText w:val="%1.%2.%3.%4.%5.%6.%7"/>
      <w:lvlJc w:val="left"/>
      <w:pPr>
        <w:ind w:left="3600" w:hanging="360"/>
      </w:pPr>
      <w:rPr>
        <w:rFonts w:eastAsia="Times New Roman" w:cs="Times New Roman"/>
      </w:rPr>
    </w:lvl>
    <w:lvl w:ilvl="7">
      <w:start w:val="1"/>
      <w:numFmt w:val="decimal"/>
      <w:lvlText w:val="%1.%2.%3.%4.%5.%6.%7.%8"/>
      <w:lvlJc w:val="left"/>
      <w:pPr>
        <w:ind w:left="3960" w:hanging="360"/>
      </w:pPr>
      <w:rPr>
        <w:rFonts w:eastAsia="Times New Roman" w:cs="Times New Roman"/>
      </w:rPr>
    </w:lvl>
    <w:lvl w:ilvl="8">
      <w:start w:val="1"/>
      <w:numFmt w:val="decimal"/>
      <w:lvlText w:val="%1.%2.%3.%4.%5.%6.%7.%8.%9"/>
      <w:lvlJc w:val="left"/>
      <w:pPr>
        <w:ind w:left="4320" w:hanging="360"/>
      </w:pPr>
      <w:rPr>
        <w:rFonts w:eastAsia="Times New Roman" w:cs="Times New Roman"/>
      </w:rPr>
    </w:lvl>
  </w:abstractNum>
  <w:abstractNum w:abstractNumId="5" w15:restartNumberingAfterBreak="0">
    <w:nsid w:val="00000004"/>
    <w:multiLevelType w:val="multilevel"/>
    <w:tmpl w:val="00000004"/>
    <w:lvl w:ilvl="0">
      <w:start w:val="1"/>
      <w:numFmt w:val="lowerRoman"/>
      <w:lvlText w:val="%1."/>
      <w:lvlJc w:val="right"/>
      <w:pPr>
        <w:ind w:left="720" w:hanging="360"/>
      </w:pPr>
      <w:rPr>
        <w:rFonts w:eastAsia="Times New Roman" w:cs="Times New Roman"/>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6" w15:restartNumberingAfterBreak="0">
    <w:nsid w:val="00000005"/>
    <w:multiLevelType w:val="multilevel"/>
    <w:tmpl w:val="9E188CCA"/>
    <w:lvl w:ilvl="0">
      <w:start w:val="1"/>
      <w:numFmt w:val="lowerRoman"/>
      <w:lvlText w:val="%1."/>
      <w:lvlJc w:val="right"/>
      <w:pPr>
        <w:ind w:left="720" w:hanging="360"/>
      </w:pPr>
      <w:rPr>
        <w:rFonts w:eastAsia="Times New Roman" w:cs="Times New Roman"/>
        <w:sz w:val="22"/>
        <w:szCs w:val="22"/>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7" w15:restartNumberingAfterBreak="0">
    <w:nsid w:val="00000006"/>
    <w:multiLevelType w:val="multilevel"/>
    <w:tmpl w:val="00000006"/>
    <w:lvl w:ilvl="0">
      <w:start w:val="1"/>
      <w:numFmt w:val="lowerRoman"/>
      <w:lvlText w:val="%1."/>
      <w:lvlJc w:val="right"/>
      <w:pPr>
        <w:ind w:left="720" w:hanging="360"/>
      </w:pPr>
      <w:rPr>
        <w:rFonts w:eastAsia="Times New Roman" w:cs="Times New Roman"/>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Liberation Serif" w:hAnsi="Liberation Serif"/>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Liberation Serif" w:hAnsi="Liberation Serif"/>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8" w15:restartNumberingAfterBreak="0">
    <w:nsid w:val="00000007"/>
    <w:multiLevelType w:val="multilevel"/>
    <w:tmpl w:val="80BE8A46"/>
    <w:lvl w:ilvl="0">
      <w:start w:val="1"/>
      <w:numFmt w:val="lowerRoman"/>
      <w:lvlText w:val="%1."/>
      <w:lvlJc w:val="right"/>
      <w:pPr>
        <w:ind w:left="720" w:hanging="360"/>
      </w:pPr>
      <w:rPr>
        <w:rFonts w:cs="Times New Roman" w:hint="default"/>
      </w:rPr>
    </w:lvl>
    <w:lvl w:ilvl="1">
      <w:start w:val="1"/>
      <w:numFmt w:val="bullet"/>
      <w:lvlText w:val="o"/>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Liberation Serif" w:hAnsi="Liberation Serif"/>
      </w:rPr>
    </w:lvl>
    <w:lvl w:ilvl="4">
      <w:start w:val="1"/>
      <w:numFmt w:val="bullet"/>
      <w:lvlText w:val="o"/>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Liberation Serif" w:hAnsi="Liberation Serif"/>
      </w:rPr>
    </w:lvl>
    <w:lvl w:ilvl="7">
      <w:start w:val="1"/>
      <w:numFmt w:val="bullet"/>
      <w:lvlText w:val="o"/>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9" w15:restartNumberingAfterBreak="0">
    <w:nsid w:val="00000008"/>
    <w:multiLevelType w:val="multilevel"/>
    <w:tmpl w:val="00000008"/>
    <w:lvl w:ilvl="0">
      <w:start w:val="1"/>
      <w:numFmt w:val="bullet"/>
      <w:lvlText w:val=""/>
      <w:lvlJc w:val="left"/>
      <w:pPr>
        <w:ind w:left="720" w:hanging="360"/>
      </w:pPr>
      <w:rPr>
        <w:rFonts w:ascii="Liberation Serif" w:hAnsi="Liberation Serif"/>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10" w15:restartNumberingAfterBreak="0">
    <w:nsid w:val="00000009"/>
    <w:multiLevelType w:val="multilevel"/>
    <w:tmpl w:val="00000009"/>
    <w:lvl w:ilvl="0">
      <w:start w:val="1"/>
      <w:numFmt w:val="lowerRoman"/>
      <w:lvlText w:val="%1."/>
      <w:lvlJc w:val="right"/>
      <w:pPr>
        <w:ind w:left="720" w:hanging="360"/>
      </w:pPr>
      <w:rPr>
        <w:rFonts w:eastAsia="Times New Roman" w:cs="Times New Roman"/>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11" w15:restartNumberingAfterBreak="0">
    <w:nsid w:val="0000000A"/>
    <w:multiLevelType w:val="multilevel"/>
    <w:tmpl w:val="0000000A"/>
    <w:lvl w:ilvl="0">
      <w:start w:val="1"/>
      <w:numFmt w:val="decimal"/>
      <w:lvlText w:val="%1"/>
      <w:lvlJc w:val="left"/>
      <w:pPr>
        <w:ind w:left="720" w:hanging="360"/>
      </w:pPr>
      <w:rPr>
        <w:rFonts w:eastAsia="Times New Roman" w:cs="Times New Roman"/>
      </w:rPr>
    </w:lvl>
    <w:lvl w:ilvl="1">
      <w:start w:val="1"/>
      <w:numFmt w:val="decimal"/>
      <w:lvlText w:val="%1.%2."/>
      <w:lvlJc w:val="left"/>
      <w:pPr>
        <w:ind w:left="1080" w:hanging="360"/>
      </w:pPr>
      <w:rPr>
        <w:rFonts w:eastAsia="Times New Roman" w:cs="Times New Roman"/>
      </w:rPr>
    </w:lvl>
    <w:lvl w:ilvl="2">
      <w:start w:val="1"/>
      <w:numFmt w:val="decimal"/>
      <w:lvlText w:val="%1.%2.%3."/>
      <w:lvlJc w:val="left"/>
      <w:pPr>
        <w:ind w:left="1440" w:hanging="360"/>
      </w:pPr>
      <w:rPr>
        <w:rFonts w:eastAsia="Times New Roman" w:cs="Times New Roman"/>
      </w:rPr>
    </w:lvl>
    <w:lvl w:ilvl="3">
      <w:start w:val="1"/>
      <w:numFmt w:val="decimal"/>
      <w:lvlText w:val="%1.%2.%3.%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lef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left"/>
      <w:pPr>
        <w:ind w:left="3600" w:hanging="360"/>
      </w:pPr>
      <w:rPr>
        <w:rFonts w:eastAsia="Times New Roman" w:cs="Times New Roman"/>
      </w:rPr>
    </w:lvl>
  </w:abstractNum>
  <w:abstractNum w:abstractNumId="12" w15:restartNumberingAfterBreak="0">
    <w:nsid w:val="0000000B"/>
    <w:multiLevelType w:val="multilevel"/>
    <w:tmpl w:val="0000000B"/>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13" w15:restartNumberingAfterBreak="0">
    <w:nsid w:val="02192A2C"/>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2483560"/>
    <w:multiLevelType w:val="multilevel"/>
    <w:tmpl w:val="7E4A3BF2"/>
    <w:lvl w:ilvl="0">
      <w:start w:val="1"/>
      <w:numFmt w:val="decimal"/>
      <w:lvlText w:val="%1."/>
      <w:lvlJc w:val="left"/>
      <w:pPr>
        <w:ind w:left="1077" w:hanging="1077"/>
      </w:pPr>
      <w:rPr>
        <w:rFonts w:ascii="Times New Roman" w:cs="Times New Roman" w:hint="default"/>
      </w:rPr>
    </w:lvl>
    <w:lvl w:ilvl="1">
      <w:start w:val="1"/>
      <w:numFmt w:val="decimal"/>
      <w:isLgl/>
      <w:lvlText w:val="%1.%2."/>
      <w:lvlJc w:val="left"/>
      <w:pPr>
        <w:ind w:left="1080" w:hanging="720"/>
      </w:pPr>
      <w:rPr>
        <w:rFonts w:ascii="Times New Roman" w:cs="Times New Roman" w:hint="default"/>
      </w:rPr>
    </w:lvl>
    <w:lvl w:ilvl="2">
      <w:start w:val="1"/>
      <w:numFmt w:val="decimal"/>
      <w:isLgl/>
      <w:lvlText w:val="%1.%2.%3."/>
      <w:lvlJc w:val="left"/>
      <w:pPr>
        <w:ind w:left="1080" w:hanging="720"/>
      </w:pPr>
      <w:rPr>
        <w:rFonts w:ascii="Times New Roman" w:cs="Times New Roman" w:hint="default"/>
      </w:rPr>
    </w:lvl>
    <w:lvl w:ilvl="3">
      <w:start w:val="1"/>
      <w:numFmt w:val="decimal"/>
      <w:isLgl/>
      <w:lvlText w:val="%1.%2.%3.%4."/>
      <w:lvlJc w:val="left"/>
      <w:pPr>
        <w:ind w:left="1440" w:hanging="1080"/>
      </w:pPr>
      <w:rPr>
        <w:rFonts w:ascii="Times New Roman" w:cs="Times New Roman" w:hint="default"/>
      </w:rPr>
    </w:lvl>
    <w:lvl w:ilvl="4">
      <w:start w:val="1"/>
      <w:numFmt w:val="decimal"/>
      <w:isLgl/>
      <w:lvlText w:val="%1.%2.%3.%4.%5."/>
      <w:lvlJc w:val="left"/>
      <w:pPr>
        <w:ind w:left="1440" w:hanging="1080"/>
      </w:pPr>
      <w:rPr>
        <w:rFonts w:ascii="Times New Roman" w:cs="Times New Roman" w:hint="default"/>
      </w:rPr>
    </w:lvl>
    <w:lvl w:ilvl="5">
      <w:start w:val="1"/>
      <w:numFmt w:val="decimal"/>
      <w:isLgl/>
      <w:lvlText w:val="%1.%2.%3.%4.%5.%6."/>
      <w:lvlJc w:val="left"/>
      <w:pPr>
        <w:ind w:left="1800" w:hanging="1440"/>
      </w:pPr>
      <w:rPr>
        <w:rFonts w:ascii="Times New Roman" w:cs="Times New Roman" w:hint="default"/>
      </w:rPr>
    </w:lvl>
    <w:lvl w:ilvl="6">
      <w:start w:val="1"/>
      <w:numFmt w:val="decimal"/>
      <w:isLgl/>
      <w:lvlText w:val="%1.%2.%3.%4.%5.%6.%7."/>
      <w:lvlJc w:val="left"/>
      <w:pPr>
        <w:ind w:left="1800" w:hanging="1440"/>
      </w:pPr>
      <w:rPr>
        <w:rFonts w:ascii="Times New Roman" w:cs="Times New Roman" w:hint="default"/>
      </w:rPr>
    </w:lvl>
    <w:lvl w:ilvl="7">
      <w:start w:val="1"/>
      <w:numFmt w:val="decimal"/>
      <w:isLgl/>
      <w:lvlText w:val="%1.%2.%3.%4.%5.%6.%7.%8."/>
      <w:lvlJc w:val="left"/>
      <w:pPr>
        <w:ind w:left="2160" w:hanging="1800"/>
      </w:pPr>
      <w:rPr>
        <w:rFonts w:ascii="Times New Roman" w:cs="Times New Roman" w:hint="default"/>
      </w:rPr>
    </w:lvl>
    <w:lvl w:ilvl="8">
      <w:start w:val="1"/>
      <w:numFmt w:val="decimal"/>
      <w:isLgl/>
      <w:lvlText w:val="%1.%2.%3.%4.%5.%6.%7.%8.%9."/>
      <w:lvlJc w:val="left"/>
      <w:pPr>
        <w:ind w:left="2520" w:hanging="2160"/>
      </w:pPr>
      <w:rPr>
        <w:rFonts w:ascii="Times New Roman" w:cs="Times New Roman" w:hint="default"/>
      </w:rPr>
    </w:lvl>
  </w:abstractNum>
  <w:abstractNum w:abstractNumId="15" w15:restartNumberingAfterBreak="0">
    <w:nsid w:val="027312B4"/>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032D77AB"/>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060B0EC5"/>
    <w:multiLevelType w:val="hybridMultilevel"/>
    <w:tmpl w:val="785E51E8"/>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06215086"/>
    <w:multiLevelType w:val="hybridMultilevel"/>
    <w:tmpl w:val="B03EE6DA"/>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6BA3091"/>
    <w:multiLevelType w:val="hybridMultilevel"/>
    <w:tmpl w:val="D47631DA"/>
    <w:lvl w:ilvl="0" w:tplc="0809001B">
      <w:start w:val="1"/>
      <w:numFmt w:val="lowerRoman"/>
      <w:lvlText w:val="%1."/>
      <w:lvlJc w:val="right"/>
      <w:pPr>
        <w:ind w:left="1429" w:hanging="360"/>
      </w:pPr>
      <w:rPr>
        <w:rFonts w:cs="Times New Roman"/>
      </w:rPr>
    </w:lvl>
    <w:lvl w:ilvl="1" w:tplc="08090019">
      <w:start w:val="1"/>
      <w:numFmt w:val="lowerLetter"/>
      <w:lvlText w:val="%2."/>
      <w:lvlJc w:val="left"/>
      <w:pPr>
        <w:ind w:left="2149" w:hanging="360"/>
      </w:pPr>
      <w:rPr>
        <w:rFonts w:cs="Times New Roman"/>
      </w:rPr>
    </w:lvl>
    <w:lvl w:ilvl="2" w:tplc="0809001B" w:tentative="1">
      <w:start w:val="1"/>
      <w:numFmt w:val="lowerRoman"/>
      <w:lvlText w:val="%3."/>
      <w:lvlJc w:val="right"/>
      <w:pPr>
        <w:ind w:left="2869" w:hanging="180"/>
      </w:pPr>
      <w:rPr>
        <w:rFonts w:cs="Times New Roman"/>
      </w:rPr>
    </w:lvl>
    <w:lvl w:ilvl="3" w:tplc="0809000F" w:tentative="1">
      <w:start w:val="1"/>
      <w:numFmt w:val="decimal"/>
      <w:lvlText w:val="%4."/>
      <w:lvlJc w:val="left"/>
      <w:pPr>
        <w:ind w:left="3589" w:hanging="360"/>
      </w:pPr>
      <w:rPr>
        <w:rFonts w:cs="Times New Roman"/>
      </w:rPr>
    </w:lvl>
    <w:lvl w:ilvl="4" w:tplc="08090019" w:tentative="1">
      <w:start w:val="1"/>
      <w:numFmt w:val="lowerLetter"/>
      <w:lvlText w:val="%5."/>
      <w:lvlJc w:val="left"/>
      <w:pPr>
        <w:ind w:left="4309" w:hanging="360"/>
      </w:pPr>
      <w:rPr>
        <w:rFonts w:cs="Times New Roman"/>
      </w:rPr>
    </w:lvl>
    <w:lvl w:ilvl="5" w:tplc="0809001B" w:tentative="1">
      <w:start w:val="1"/>
      <w:numFmt w:val="lowerRoman"/>
      <w:lvlText w:val="%6."/>
      <w:lvlJc w:val="right"/>
      <w:pPr>
        <w:ind w:left="5029" w:hanging="180"/>
      </w:pPr>
      <w:rPr>
        <w:rFonts w:cs="Times New Roman"/>
      </w:rPr>
    </w:lvl>
    <w:lvl w:ilvl="6" w:tplc="0809000F" w:tentative="1">
      <w:start w:val="1"/>
      <w:numFmt w:val="decimal"/>
      <w:lvlText w:val="%7."/>
      <w:lvlJc w:val="left"/>
      <w:pPr>
        <w:ind w:left="5749" w:hanging="360"/>
      </w:pPr>
      <w:rPr>
        <w:rFonts w:cs="Times New Roman"/>
      </w:rPr>
    </w:lvl>
    <w:lvl w:ilvl="7" w:tplc="08090019" w:tentative="1">
      <w:start w:val="1"/>
      <w:numFmt w:val="lowerLetter"/>
      <w:lvlText w:val="%8."/>
      <w:lvlJc w:val="left"/>
      <w:pPr>
        <w:ind w:left="6469" w:hanging="360"/>
      </w:pPr>
      <w:rPr>
        <w:rFonts w:cs="Times New Roman"/>
      </w:rPr>
    </w:lvl>
    <w:lvl w:ilvl="8" w:tplc="0809001B" w:tentative="1">
      <w:start w:val="1"/>
      <w:numFmt w:val="lowerRoman"/>
      <w:lvlText w:val="%9."/>
      <w:lvlJc w:val="right"/>
      <w:pPr>
        <w:ind w:left="7189" w:hanging="180"/>
      </w:pPr>
      <w:rPr>
        <w:rFonts w:cs="Times New Roman"/>
      </w:rPr>
    </w:lvl>
  </w:abstractNum>
  <w:abstractNum w:abstractNumId="20" w15:restartNumberingAfterBreak="0">
    <w:nsid w:val="08182C9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10A07D2F"/>
    <w:multiLevelType w:val="hybridMultilevel"/>
    <w:tmpl w:val="785E51E8"/>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10DA1CF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12EF178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150347FE"/>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160613C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17B0619C"/>
    <w:multiLevelType w:val="multilevel"/>
    <w:tmpl w:val="D91A3894"/>
    <w:lvl w:ilvl="0">
      <w:start w:val="1"/>
      <w:numFmt w:val="decimal"/>
      <w:pStyle w:val="Titre2"/>
      <w:lvlText w:val="%1"/>
      <w:lvlJc w:val="left"/>
      <w:pPr>
        <w:tabs>
          <w:tab w:val="num" w:pos="567"/>
        </w:tabs>
        <w:ind w:left="567" w:hanging="567"/>
      </w:pPr>
      <w:rPr>
        <w:rFonts w:cs="Times New Roman" w:hint="default"/>
      </w:rPr>
    </w:lvl>
    <w:lvl w:ilvl="1">
      <w:start w:val="1"/>
      <w:numFmt w:val="decimal"/>
      <w:pStyle w:val="Titre3"/>
      <w:lvlText w:val="%1.%2."/>
      <w:lvlJc w:val="left"/>
      <w:rPr>
        <w:rFonts w:ascii="Times New Roman" w:hAnsi="Times New Roman" w:cs="Times New Roman"/>
        <w:b/>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4a"/>
      <w:lvlText w:val="%1.%2.%3."/>
      <w:lvlJc w:val="left"/>
      <w:pPr>
        <w:tabs>
          <w:tab w:val="num" w:pos="284"/>
        </w:tabs>
      </w:pPr>
      <w:rPr>
        <w:rFonts w:cs="Times New Roman" w:hint="default"/>
      </w:rPr>
    </w:lvl>
    <w:lvl w:ilvl="3">
      <w:start w:val="1"/>
      <w:numFmt w:val="decimal"/>
      <w:lvlText w:val="%1.%2.%3.%4."/>
      <w:lvlJc w:val="left"/>
      <w:pPr>
        <w:tabs>
          <w:tab w:val="num" w:pos="2880"/>
        </w:tabs>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1B4F588C"/>
    <w:multiLevelType w:val="hybridMultilevel"/>
    <w:tmpl w:val="49A6D38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1E293A91"/>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22781DC4"/>
    <w:multiLevelType w:val="hybridMultilevel"/>
    <w:tmpl w:val="B5EEEBEC"/>
    <w:lvl w:ilvl="0" w:tplc="FFFFFFFF">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24F80578"/>
    <w:multiLevelType w:val="hybridMultilevel"/>
    <w:tmpl w:val="0B0E766C"/>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91C3F4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2B0C323A"/>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2B1B545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2D8639D1"/>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2DF30BDA"/>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2F0F1AA7"/>
    <w:multiLevelType w:val="multilevel"/>
    <w:tmpl w:val="2DEACDBC"/>
    <w:lvl w:ilvl="0">
      <w:start w:val="1"/>
      <w:numFmt w:val="decimal"/>
      <w:lvlText w:val="%1."/>
      <w:lvlJc w:val="left"/>
      <w:pPr>
        <w:ind w:left="1080" w:hanging="360"/>
      </w:pPr>
      <w:rPr>
        <w:rFonts w:cs="Times New Roman"/>
      </w:rPr>
    </w:lvl>
    <w:lvl w:ilvl="1">
      <w:start w:val="1"/>
      <w:numFmt w:val="decimal"/>
      <w:isLgl/>
      <w:lvlText w:val="%1.%2."/>
      <w:lvlJc w:val="left"/>
      <w:pPr>
        <w:ind w:left="1440" w:hanging="720"/>
      </w:pPr>
      <w:rPr>
        <w:rFonts w:ascii="Times New Roman" w:cs="Times New Roman" w:hint="default"/>
      </w:rPr>
    </w:lvl>
    <w:lvl w:ilvl="2">
      <w:start w:val="1"/>
      <w:numFmt w:val="decimal"/>
      <w:isLgl/>
      <w:lvlText w:val="%1.%2.%3."/>
      <w:lvlJc w:val="left"/>
      <w:pPr>
        <w:ind w:left="1440" w:hanging="720"/>
      </w:pPr>
      <w:rPr>
        <w:rFonts w:ascii="Times New Roman" w:cs="Times New Roman" w:hint="default"/>
      </w:rPr>
    </w:lvl>
    <w:lvl w:ilvl="3">
      <w:start w:val="1"/>
      <w:numFmt w:val="decimal"/>
      <w:isLgl/>
      <w:lvlText w:val="%1.%2.%3.%4."/>
      <w:lvlJc w:val="left"/>
      <w:pPr>
        <w:ind w:left="1800" w:hanging="1080"/>
      </w:pPr>
      <w:rPr>
        <w:rFonts w:ascii="Times New Roman" w:cs="Times New Roman" w:hint="default"/>
      </w:rPr>
    </w:lvl>
    <w:lvl w:ilvl="4">
      <w:start w:val="1"/>
      <w:numFmt w:val="decimal"/>
      <w:isLgl/>
      <w:lvlText w:val="%1.%2.%3.%4.%5."/>
      <w:lvlJc w:val="left"/>
      <w:pPr>
        <w:ind w:left="1800" w:hanging="1080"/>
      </w:pPr>
      <w:rPr>
        <w:rFonts w:ascii="Times New Roman" w:cs="Times New Roman" w:hint="default"/>
      </w:rPr>
    </w:lvl>
    <w:lvl w:ilvl="5">
      <w:start w:val="1"/>
      <w:numFmt w:val="decimal"/>
      <w:isLgl/>
      <w:lvlText w:val="%1.%2.%3.%4.%5.%6."/>
      <w:lvlJc w:val="left"/>
      <w:pPr>
        <w:ind w:left="2160" w:hanging="1440"/>
      </w:pPr>
      <w:rPr>
        <w:rFonts w:ascii="Times New Roman" w:cs="Times New Roman" w:hint="default"/>
      </w:rPr>
    </w:lvl>
    <w:lvl w:ilvl="6">
      <w:start w:val="1"/>
      <w:numFmt w:val="decimal"/>
      <w:isLgl/>
      <w:lvlText w:val="%1.%2.%3.%4.%5.%6.%7."/>
      <w:lvlJc w:val="left"/>
      <w:pPr>
        <w:ind w:left="2160" w:hanging="1440"/>
      </w:pPr>
      <w:rPr>
        <w:rFonts w:ascii="Times New Roman" w:cs="Times New Roman" w:hint="default"/>
      </w:rPr>
    </w:lvl>
    <w:lvl w:ilvl="7">
      <w:start w:val="1"/>
      <w:numFmt w:val="decimal"/>
      <w:isLgl/>
      <w:lvlText w:val="%1.%2.%3.%4.%5.%6.%7.%8."/>
      <w:lvlJc w:val="left"/>
      <w:pPr>
        <w:ind w:left="2520" w:hanging="1800"/>
      </w:pPr>
      <w:rPr>
        <w:rFonts w:ascii="Times New Roman" w:cs="Times New Roman" w:hint="default"/>
      </w:rPr>
    </w:lvl>
    <w:lvl w:ilvl="8">
      <w:start w:val="1"/>
      <w:numFmt w:val="decimal"/>
      <w:isLgl/>
      <w:lvlText w:val="%1.%2.%3.%4.%5.%6.%7.%8.%9."/>
      <w:lvlJc w:val="left"/>
      <w:pPr>
        <w:ind w:left="2880" w:hanging="2160"/>
      </w:pPr>
      <w:rPr>
        <w:rFonts w:ascii="Times New Roman" w:cs="Times New Roman" w:hint="default"/>
      </w:rPr>
    </w:lvl>
  </w:abstractNum>
  <w:abstractNum w:abstractNumId="37" w15:restartNumberingAfterBreak="0">
    <w:nsid w:val="31B77944"/>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320941CD"/>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323B4DD8"/>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32621331"/>
    <w:multiLevelType w:val="hybridMultilevel"/>
    <w:tmpl w:val="C2BE8E3E"/>
    <w:lvl w:ilvl="0" w:tplc="0809001B">
      <w:start w:val="1"/>
      <w:numFmt w:val="lowerRoman"/>
      <w:lvlText w:val="%1."/>
      <w:lvlJc w:val="right"/>
      <w:pPr>
        <w:tabs>
          <w:tab w:val="num" w:pos="780"/>
        </w:tabs>
        <w:ind w:left="780" w:hanging="360"/>
      </w:pPr>
      <w:rPr>
        <w:rFonts w:cs="Times New Roman" w:hint="default"/>
      </w:rPr>
    </w:lvl>
    <w:lvl w:ilvl="1" w:tplc="08090003">
      <w:start w:val="1"/>
      <w:numFmt w:val="bullet"/>
      <w:lvlText w:val="o"/>
      <w:lvlJc w:val="left"/>
      <w:pPr>
        <w:tabs>
          <w:tab w:val="num" w:pos="1500"/>
        </w:tabs>
        <w:ind w:left="1500" w:hanging="360"/>
      </w:pPr>
      <w:rPr>
        <w:rFonts w:ascii="Courier New" w:hAnsi="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1" w15:restartNumberingAfterBreak="0">
    <w:nsid w:val="336733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15:restartNumberingAfterBreak="0">
    <w:nsid w:val="340C6336"/>
    <w:multiLevelType w:val="hybridMultilevel"/>
    <w:tmpl w:val="6FD6E76E"/>
    <w:lvl w:ilvl="0" w:tplc="37C25A3E">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3" w15:restartNumberingAfterBreak="0">
    <w:nsid w:val="353F5F96"/>
    <w:multiLevelType w:val="hybridMultilevel"/>
    <w:tmpl w:val="B692B832"/>
    <w:lvl w:ilvl="0" w:tplc="4BC05A74">
      <w:start w:val="1"/>
      <w:numFmt w:val="lowerRoman"/>
      <w:lvlText w:val="%1."/>
      <w:lvlJc w:val="righ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4" w15:restartNumberingAfterBreak="0">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cs="Times New Roman"/>
        <w:b/>
        <w:color w:val="auto"/>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5" w15:restartNumberingAfterBreak="0">
    <w:nsid w:val="39291C5A"/>
    <w:multiLevelType w:val="multilevel"/>
    <w:tmpl w:val="BFF0FB58"/>
    <w:lvl w:ilvl="0">
      <w:start w:val="1"/>
      <w:numFmt w:val="decimal"/>
      <w:lvlText w:val="%1."/>
      <w:lvlJc w:val="left"/>
      <w:pPr>
        <w:ind w:left="720" w:hanging="360"/>
      </w:pPr>
      <w:rPr>
        <w:rFonts w:ascii="Times New Roman"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6" w15:restartNumberingAfterBreak="0">
    <w:nsid w:val="3ABA200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 w15:restartNumberingAfterBreak="0">
    <w:nsid w:val="3B503AE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15:restartNumberingAfterBreak="0">
    <w:nsid w:val="3E353166"/>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9" w15:restartNumberingAfterBreak="0">
    <w:nsid w:val="408B5977"/>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0" w15:restartNumberingAfterBreak="0">
    <w:nsid w:val="412A3153"/>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1" w15:restartNumberingAfterBreak="0">
    <w:nsid w:val="46CA67E8"/>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2" w15:restartNumberingAfterBreak="0">
    <w:nsid w:val="46ED324A"/>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3" w15:restartNumberingAfterBreak="0">
    <w:nsid w:val="4C0D44B4"/>
    <w:multiLevelType w:val="multilevel"/>
    <w:tmpl w:val="BEE0472A"/>
    <w:lvl w:ilvl="0">
      <w:start w:val="1"/>
      <w:numFmt w:val="decimal"/>
      <w:lvlText w:val="%1."/>
      <w:lvlJc w:val="left"/>
      <w:pPr>
        <w:ind w:left="720" w:hanging="360"/>
      </w:pPr>
      <w:rPr>
        <w:rFonts w:ascii="Times New Roman" w:cs="Times New Roman" w:hint="default"/>
      </w:rPr>
    </w:lvl>
    <w:lvl w:ilvl="1">
      <w:start w:val="1"/>
      <w:numFmt w:val="decimal"/>
      <w:isLgl/>
      <w:lvlText w:val="%1.%2."/>
      <w:lvlJc w:val="left"/>
      <w:pPr>
        <w:ind w:left="1080" w:hanging="720"/>
      </w:pPr>
      <w:rPr>
        <w:rFonts w:ascii="Times New Roman" w:cs="Times New Roman" w:hint="default"/>
      </w:rPr>
    </w:lvl>
    <w:lvl w:ilvl="2">
      <w:start w:val="1"/>
      <w:numFmt w:val="decimal"/>
      <w:isLgl/>
      <w:lvlText w:val="%1.%2.%3."/>
      <w:lvlJc w:val="left"/>
      <w:pPr>
        <w:ind w:left="1080" w:hanging="720"/>
      </w:pPr>
      <w:rPr>
        <w:rFonts w:ascii="Times New Roman" w:cs="Times New Roman" w:hint="default"/>
      </w:rPr>
    </w:lvl>
    <w:lvl w:ilvl="3">
      <w:start w:val="1"/>
      <w:numFmt w:val="decimal"/>
      <w:isLgl/>
      <w:lvlText w:val="%1.%2.%3.%4."/>
      <w:lvlJc w:val="left"/>
      <w:pPr>
        <w:ind w:left="1440" w:hanging="1080"/>
      </w:pPr>
      <w:rPr>
        <w:rFonts w:ascii="Times New Roman" w:cs="Times New Roman" w:hint="default"/>
      </w:rPr>
    </w:lvl>
    <w:lvl w:ilvl="4">
      <w:start w:val="1"/>
      <w:numFmt w:val="decimal"/>
      <w:isLgl/>
      <w:lvlText w:val="%1.%2.%3.%4.%5."/>
      <w:lvlJc w:val="left"/>
      <w:pPr>
        <w:ind w:left="1440" w:hanging="1080"/>
      </w:pPr>
      <w:rPr>
        <w:rFonts w:ascii="Times New Roman" w:cs="Times New Roman" w:hint="default"/>
      </w:rPr>
    </w:lvl>
    <w:lvl w:ilvl="5">
      <w:start w:val="1"/>
      <w:numFmt w:val="decimal"/>
      <w:isLgl/>
      <w:lvlText w:val="%1.%2.%3.%4.%5.%6."/>
      <w:lvlJc w:val="left"/>
      <w:pPr>
        <w:ind w:left="1800" w:hanging="1440"/>
      </w:pPr>
      <w:rPr>
        <w:rFonts w:ascii="Times New Roman" w:cs="Times New Roman" w:hint="default"/>
      </w:rPr>
    </w:lvl>
    <w:lvl w:ilvl="6">
      <w:start w:val="1"/>
      <w:numFmt w:val="decimal"/>
      <w:isLgl/>
      <w:lvlText w:val="%1.%2.%3.%4.%5.%6.%7."/>
      <w:lvlJc w:val="left"/>
      <w:pPr>
        <w:ind w:left="1800" w:hanging="1440"/>
      </w:pPr>
      <w:rPr>
        <w:rFonts w:ascii="Times New Roman" w:cs="Times New Roman" w:hint="default"/>
      </w:rPr>
    </w:lvl>
    <w:lvl w:ilvl="7">
      <w:start w:val="1"/>
      <w:numFmt w:val="decimal"/>
      <w:isLgl/>
      <w:lvlText w:val="%1.%2.%3.%4.%5.%6.%7.%8."/>
      <w:lvlJc w:val="left"/>
      <w:pPr>
        <w:ind w:left="2160" w:hanging="1800"/>
      </w:pPr>
      <w:rPr>
        <w:rFonts w:ascii="Times New Roman" w:cs="Times New Roman" w:hint="default"/>
      </w:rPr>
    </w:lvl>
    <w:lvl w:ilvl="8">
      <w:start w:val="1"/>
      <w:numFmt w:val="decimal"/>
      <w:isLgl/>
      <w:lvlText w:val="%1.%2.%3.%4.%5.%6.%7.%8.%9."/>
      <w:lvlJc w:val="left"/>
      <w:pPr>
        <w:ind w:left="2520" w:hanging="2160"/>
      </w:pPr>
      <w:rPr>
        <w:rFonts w:ascii="Times New Roman" w:cs="Times New Roman" w:hint="default"/>
      </w:rPr>
    </w:lvl>
  </w:abstractNum>
  <w:abstractNum w:abstractNumId="54" w15:restartNumberingAfterBreak="0">
    <w:nsid w:val="51434795"/>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5" w15:restartNumberingAfterBreak="0">
    <w:nsid w:val="52E73C34"/>
    <w:multiLevelType w:val="multilevel"/>
    <w:tmpl w:val="414ED776"/>
    <w:lvl w:ilvl="0">
      <w:start w:val="1"/>
      <w:numFmt w:val="decimal"/>
      <w:lvlText w:val="%1."/>
      <w:lvlJc w:val="left"/>
      <w:pPr>
        <w:ind w:left="1080" w:hanging="1080"/>
      </w:pPr>
      <w:rPr>
        <w:rFonts w:cs="Times New Roman" w:hint="default"/>
      </w:rPr>
    </w:lvl>
    <w:lvl w:ilvl="1">
      <w:start w:val="1"/>
      <w:numFmt w:val="decimal"/>
      <w:isLgl/>
      <w:lvlText w:val="%1.%2."/>
      <w:lvlJc w:val="left"/>
      <w:pPr>
        <w:ind w:left="1440" w:hanging="720"/>
      </w:pPr>
      <w:rPr>
        <w:rFonts w:ascii="Times New Roman" w:cs="Times New Roman" w:hint="default"/>
      </w:rPr>
    </w:lvl>
    <w:lvl w:ilvl="2">
      <w:start w:val="1"/>
      <w:numFmt w:val="decimal"/>
      <w:isLgl/>
      <w:lvlText w:val="%1.%2.%3."/>
      <w:lvlJc w:val="left"/>
      <w:pPr>
        <w:ind w:left="1440" w:hanging="720"/>
      </w:pPr>
      <w:rPr>
        <w:rFonts w:ascii="Times New Roman" w:cs="Times New Roman" w:hint="default"/>
      </w:rPr>
    </w:lvl>
    <w:lvl w:ilvl="3">
      <w:start w:val="1"/>
      <w:numFmt w:val="decimal"/>
      <w:isLgl/>
      <w:lvlText w:val="%1.%2.%3.%4."/>
      <w:lvlJc w:val="left"/>
      <w:pPr>
        <w:ind w:left="1800" w:hanging="1080"/>
      </w:pPr>
      <w:rPr>
        <w:rFonts w:ascii="Times New Roman" w:cs="Times New Roman" w:hint="default"/>
      </w:rPr>
    </w:lvl>
    <w:lvl w:ilvl="4">
      <w:start w:val="1"/>
      <w:numFmt w:val="decimal"/>
      <w:isLgl/>
      <w:lvlText w:val="%1.%2.%3.%4.%5."/>
      <w:lvlJc w:val="left"/>
      <w:pPr>
        <w:ind w:left="1800" w:hanging="1080"/>
      </w:pPr>
      <w:rPr>
        <w:rFonts w:ascii="Times New Roman" w:cs="Times New Roman" w:hint="default"/>
      </w:rPr>
    </w:lvl>
    <w:lvl w:ilvl="5">
      <w:start w:val="1"/>
      <w:numFmt w:val="decimal"/>
      <w:isLgl/>
      <w:lvlText w:val="%1.%2.%3.%4.%5.%6."/>
      <w:lvlJc w:val="left"/>
      <w:pPr>
        <w:ind w:left="2160" w:hanging="1440"/>
      </w:pPr>
      <w:rPr>
        <w:rFonts w:ascii="Times New Roman" w:cs="Times New Roman" w:hint="default"/>
      </w:rPr>
    </w:lvl>
    <w:lvl w:ilvl="6">
      <w:start w:val="1"/>
      <w:numFmt w:val="decimal"/>
      <w:isLgl/>
      <w:lvlText w:val="%1.%2.%3.%4.%5.%6.%7."/>
      <w:lvlJc w:val="left"/>
      <w:pPr>
        <w:ind w:left="2160" w:hanging="1440"/>
      </w:pPr>
      <w:rPr>
        <w:rFonts w:ascii="Times New Roman" w:cs="Times New Roman" w:hint="default"/>
      </w:rPr>
    </w:lvl>
    <w:lvl w:ilvl="7">
      <w:start w:val="1"/>
      <w:numFmt w:val="decimal"/>
      <w:isLgl/>
      <w:lvlText w:val="%1.%2.%3.%4.%5.%6.%7.%8."/>
      <w:lvlJc w:val="left"/>
      <w:pPr>
        <w:ind w:left="2520" w:hanging="1800"/>
      </w:pPr>
      <w:rPr>
        <w:rFonts w:ascii="Times New Roman" w:cs="Times New Roman" w:hint="default"/>
      </w:rPr>
    </w:lvl>
    <w:lvl w:ilvl="8">
      <w:start w:val="1"/>
      <w:numFmt w:val="decimal"/>
      <w:isLgl/>
      <w:lvlText w:val="%1.%2.%3.%4.%5.%6.%7.%8.%9."/>
      <w:lvlJc w:val="left"/>
      <w:pPr>
        <w:ind w:left="2880" w:hanging="2160"/>
      </w:pPr>
      <w:rPr>
        <w:rFonts w:ascii="Times New Roman" w:cs="Times New Roman" w:hint="default"/>
      </w:rPr>
    </w:lvl>
  </w:abstractNum>
  <w:abstractNum w:abstractNumId="56" w15:restartNumberingAfterBreak="0">
    <w:nsid w:val="534C4BB7"/>
    <w:multiLevelType w:val="multilevel"/>
    <w:tmpl w:val="2DEACDBC"/>
    <w:lvl w:ilvl="0">
      <w:start w:val="1"/>
      <w:numFmt w:val="decimal"/>
      <w:lvlText w:val="%1."/>
      <w:lvlJc w:val="left"/>
      <w:pPr>
        <w:ind w:left="1080" w:hanging="360"/>
      </w:pPr>
      <w:rPr>
        <w:rFonts w:cs="Times New Roman"/>
      </w:rPr>
    </w:lvl>
    <w:lvl w:ilvl="1">
      <w:start w:val="1"/>
      <w:numFmt w:val="decimal"/>
      <w:isLgl/>
      <w:lvlText w:val="%1.%2."/>
      <w:lvlJc w:val="left"/>
      <w:pPr>
        <w:ind w:left="1440" w:hanging="720"/>
      </w:pPr>
      <w:rPr>
        <w:rFonts w:ascii="Times New Roman" w:cs="Times New Roman" w:hint="default"/>
      </w:rPr>
    </w:lvl>
    <w:lvl w:ilvl="2">
      <w:start w:val="1"/>
      <w:numFmt w:val="decimal"/>
      <w:isLgl/>
      <w:lvlText w:val="%1.%2.%3."/>
      <w:lvlJc w:val="left"/>
      <w:pPr>
        <w:ind w:left="1440" w:hanging="720"/>
      </w:pPr>
      <w:rPr>
        <w:rFonts w:ascii="Times New Roman" w:cs="Times New Roman" w:hint="default"/>
      </w:rPr>
    </w:lvl>
    <w:lvl w:ilvl="3">
      <w:start w:val="1"/>
      <w:numFmt w:val="decimal"/>
      <w:isLgl/>
      <w:lvlText w:val="%1.%2.%3.%4."/>
      <w:lvlJc w:val="left"/>
      <w:pPr>
        <w:ind w:left="1800" w:hanging="1080"/>
      </w:pPr>
      <w:rPr>
        <w:rFonts w:ascii="Times New Roman" w:cs="Times New Roman" w:hint="default"/>
      </w:rPr>
    </w:lvl>
    <w:lvl w:ilvl="4">
      <w:start w:val="1"/>
      <w:numFmt w:val="decimal"/>
      <w:isLgl/>
      <w:lvlText w:val="%1.%2.%3.%4.%5."/>
      <w:lvlJc w:val="left"/>
      <w:pPr>
        <w:ind w:left="1800" w:hanging="1080"/>
      </w:pPr>
      <w:rPr>
        <w:rFonts w:ascii="Times New Roman" w:cs="Times New Roman" w:hint="default"/>
      </w:rPr>
    </w:lvl>
    <w:lvl w:ilvl="5">
      <w:start w:val="1"/>
      <w:numFmt w:val="decimal"/>
      <w:isLgl/>
      <w:lvlText w:val="%1.%2.%3.%4.%5.%6."/>
      <w:lvlJc w:val="left"/>
      <w:pPr>
        <w:ind w:left="2160" w:hanging="1440"/>
      </w:pPr>
      <w:rPr>
        <w:rFonts w:ascii="Times New Roman" w:cs="Times New Roman" w:hint="default"/>
      </w:rPr>
    </w:lvl>
    <w:lvl w:ilvl="6">
      <w:start w:val="1"/>
      <w:numFmt w:val="decimal"/>
      <w:isLgl/>
      <w:lvlText w:val="%1.%2.%3.%4.%5.%6.%7."/>
      <w:lvlJc w:val="left"/>
      <w:pPr>
        <w:ind w:left="2160" w:hanging="1440"/>
      </w:pPr>
      <w:rPr>
        <w:rFonts w:ascii="Times New Roman" w:cs="Times New Roman" w:hint="default"/>
      </w:rPr>
    </w:lvl>
    <w:lvl w:ilvl="7">
      <w:start w:val="1"/>
      <w:numFmt w:val="decimal"/>
      <w:isLgl/>
      <w:lvlText w:val="%1.%2.%3.%4.%5.%6.%7.%8."/>
      <w:lvlJc w:val="left"/>
      <w:pPr>
        <w:ind w:left="2520" w:hanging="1800"/>
      </w:pPr>
      <w:rPr>
        <w:rFonts w:ascii="Times New Roman" w:cs="Times New Roman" w:hint="default"/>
      </w:rPr>
    </w:lvl>
    <w:lvl w:ilvl="8">
      <w:start w:val="1"/>
      <w:numFmt w:val="decimal"/>
      <w:isLgl/>
      <w:lvlText w:val="%1.%2.%3.%4.%5.%6.%7.%8.%9."/>
      <w:lvlJc w:val="left"/>
      <w:pPr>
        <w:ind w:left="2880" w:hanging="2160"/>
      </w:pPr>
      <w:rPr>
        <w:rFonts w:ascii="Times New Roman" w:cs="Times New Roman" w:hint="default"/>
      </w:rPr>
    </w:lvl>
  </w:abstractNum>
  <w:abstractNum w:abstractNumId="57" w15:restartNumberingAfterBreak="0">
    <w:nsid w:val="56902589"/>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8" w15:restartNumberingAfterBreak="0">
    <w:nsid w:val="5C7D5ED3"/>
    <w:multiLevelType w:val="multilevel"/>
    <w:tmpl w:val="4718E39E"/>
    <w:lvl w:ilvl="0">
      <w:start w:val="1"/>
      <w:numFmt w:val="upperRoman"/>
      <w:pStyle w:val="AHEADING1"/>
      <w:lvlText w:val="%1."/>
      <w:lvlJc w:val="center"/>
      <w:rPr>
        <w:rFonts w:ascii="Times New Roman" w:hAnsi="Times New Roman" w:cs="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cs="Times New Roman"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cs="Times New Roman" w:hint="default"/>
      </w:rPr>
    </w:lvl>
    <w:lvl w:ilvl="3">
      <w:start w:val="1"/>
      <w:numFmt w:val="decimal"/>
      <w:lvlText w:val="%1.%2.%3.%4."/>
      <w:lvlJc w:val="left"/>
      <w:pPr>
        <w:tabs>
          <w:tab w:val="num" w:pos="2881"/>
        </w:tabs>
        <w:ind w:left="2881" w:hanging="960"/>
      </w:pPr>
      <w:rPr>
        <w:rFonts w:cs="Times New Roman" w:hint="default"/>
      </w:rPr>
    </w:lvl>
    <w:lvl w:ilvl="4">
      <w:start w:val="1"/>
      <w:numFmt w:val="lowerLetter"/>
      <w:lvlText w:val="(%5)"/>
      <w:lvlJc w:val="left"/>
      <w:pPr>
        <w:tabs>
          <w:tab w:val="num" w:pos="1801"/>
        </w:tabs>
        <w:ind w:left="1801" w:hanging="360"/>
      </w:pPr>
      <w:rPr>
        <w:rFonts w:cs="Times New Roman" w:hint="default"/>
      </w:rPr>
    </w:lvl>
    <w:lvl w:ilvl="5">
      <w:start w:val="1"/>
      <w:numFmt w:val="lowerRoman"/>
      <w:lvlText w:val="(%6)"/>
      <w:lvlJc w:val="left"/>
      <w:pPr>
        <w:tabs>
          <w:tab w:val="num" w:pos="2161"/>
        </w:tabs>
        <w:ind w:left="2161" w:hanging="360"/>
      </w:pPr>
      <w:rPr>
        <w:rFonts w:cs="Times New Roman" w:hint="default"/>
      </w:rPr>
    </w:lvl>
    <w:lvl w:ilvl="6">
      <w:start w:val="1"/>
      <w:numFmt w:val="decimal"/>
      <w:lvlText w:val="%7."/>
      <w:lvlJc w:val="left"/>
      <w:pPr>
        <w:tabs>
          <w:tab w:val="num" w:pos="2521"/>
        </w:tabs>
        <w:ind w:left="2521" w:hanging="360"/>
      </w:pPr>
      <w:rPr>
        <w:rFonts w:cs="Times New Roman" w:hint="default"/>
      </w:rPr>
    </w:lvl>
    <w:lvl w:ilvl="7">
      <w:start w:val="1"/>
      <w:numFmt w:val="lowerLetter"/>
      <w:lvlText w:val="%8."/>
      <w:lvlJc w:val="left"/>
      <w:pPr>
        <w:tabs>
          <w:tab w:val="num" w:pos="2881"/>
        </w:tabs>
        <w:ind w:left="2881" w:hanging="360"/>
      </w:pPr>
      <w:rPr>
        <w:rFonts w:cs="Times New Roman" w:hint="default"/>
      </w:rPr>
    </w:lvl>
    <w:lvl w:ilvl="8">
      <w:start w:val="1"/>
      <w:numFmt w:val="lowerRoman"/>
      <w:lvlText w:val="%9."/>
      <w:lvlJc w:val="left"/>
      <w:pPr>
        <w:tabs>
          <w:tab w:val="num" w:pos="3241"/>
        </w:tabs>
        <w:ind w:left="3241" w:hanging="360"/>
      </w:pPr>
      <w:rPr>
        <w:rFonts w:cs="Times New Roman" w:hint="default"/>
      </w:rPr>
    </w:lvl>
  </w:abstractNum>
  <w:abstractNum w:abstractNumId="59" w15:restartNumberingAfterBreak="0">
    <w:nsid w:val="5E873C2E"/>
    <w:multiLevelType w:val="hybridMultilevel"/>
    <w:tmpl w:val="3828B5D0"/>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60" w15:restartNumberingAfterBreak="0">
    <w:nsid w:val="61B353AB"/>
    <w:multiLevelType w:val="multilevel"/>
    <w:tmpl w:val="57DAA672"/>
    <w:lvl w:ilvl="0">
      <w:start w:val="1"/>
      <w:numFmt w:val="decimal"/>
      <w:lvlText w:val="%1."/>
      <w:lvlJc w:val="left"/>
      <w:pPr>
        <w:tabs>
          <w:tab w:val="num" w:pos="1080"/>
        </w:tabs>
        <w:ind w:left="1080" w:hanging="72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61" w15:restartNumberingAfterBreak="0">
    <w:nsid w:val="635B600B"/>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2" w15:restartNumberingAfterBreak="0">
    <w:nsid w:val="63A45E05"/>
    <w:multiLevelType w:val="hybridMultilevel"/>
    <w:tmpl w:val="401E219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62033D6"/>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4" w15:restartNumberingAfterBreak="0">
    <w:nsid w:val="68FA0CE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5" w15:restartNumberingAfterBreak="0">
    <w:nsid w:val="6BA55BD3"/>
    <w:multiLevelType w:val="multilevel"/>
    <w:tmpl w:val="08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6" w15:restartNumberingAfterBreak="0">
    <w:nsid w:val="6C6F36B0"/>
    <w:multiLevelType w:val="hybridMultilevel"/>
    <w:tmpl w:val="5720F73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F8C233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8" w15:restartNumberingAfterBreak="0">
    <w:nsid w:val="70FD7ACA"/>
    <w:multiLevelType w:val="hybridMultilevel"/>
    <w:tmpl w:val="F08EFCD6"/>
    <w:lvl w:ilvl="0" w:tplc="0809001B">
      <w:start w:val="1"/>
      <w:numFmt w:val="lowerRoman"/>
      <w:lvlText w:val="%1."/>
      <w:lvlJc w:val="righ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41C25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0" w15:restartNumberingAfterBreak="0">
    <w:nsid w:val="74E12F9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1" w15:restartNumberingAfterBreak="0">
    <w:nsid w:val="772814A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2" w15:restartNumberingAfterBreak="0">
    <w:nsid w:val="7E072730"/>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3" w15:restartNumberingAfterBreak="0">
    <w:nsid w:val="7F872E71"/>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
  </w:num>
  <w:num w:numId="2">
    <w:abstractNumId w:val="0"/>
  </w:num>
  <w:num w:numId="3">
    <w:abstractNumId w:val="26"/>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0"/>
  </w:num>
  <w:num w:numId="6">
    <w:abstractNumId w:val="43"/>
  </w:num>
  <w:num w:numId="7">
    <w:abstractNumId w:val="17"/>
  </w:num>
  <w:num w:numId="8">
    <w:abstractNumId w:val="40"/>
  </w:num>
  <w:num w:numId="9">
    <w:abstractNumId w:val="18"/>
  </w:num>
  <w:num w:numId="10">
    <w:abstractNumId w:val="59"/>
  </w:num>
  <w:num w:numId="11">
    <w:abstractNumId w:val="21"/>
  </w:num>
  <w:num w:numId="12">
    <w:abstractNumId w:val="26"/>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26"/>
  </w:num>
  <w:num w:numId="16">
    <w:abstractNumId w:val="26"/>
  </w:num>
  <w:num w:numId="17">
    <w:abstractNumId w:val="26"/>
  </w:num>
  <w:num w:numId="18">
    <w:abstractNumId w:val="44"/>
  </w:num>
  <w:num w:numId="19">
    <w:abstractNumId w:val="29"/>
  </w:num>
  <w:num w:numId="20">
    <w:abstractNumId w:val="58"/>
  </w:num>
  <w:num w:numId="21">
    <w:abstractNumId w:val="62"/>
  </w:num>
  <w:num w:numId="22">
    <w:abstractNumId w:val="19"/>
  </w:num>
  <w:num w:numId="23">
    <w:abstractNumId w:val="42"/>
  </w:num>
  <w:num w:numId="24">
    <w:abstractNumId w:val="66"/>
  </w:num>
  <w:num w:numId="25">
    <w:abstractNumId w:val="30"/>
  </w:num>
  <w:num w:numId="26">
    <w:abstractNumId w:val="27"/>
  </w:num>
  <w:num w:numId="27">
    <w:abstractNumId w:val="41"/>
  </w:num>
  <w:num w:numId="28">
    <w:abstractNumId w:val="23"/>
  </w:num>
  <w:num w:numId="29">
    <w:abstractNumId w:val="67"/>
  </w:num>
  <w:num w:numId="30">
    <w:abstractNumId w:val="47"/>
  </w:num>
  <w:num w:numId="31">
    <w:abstractNumId w:val="20"/>
  </w:num>
  <w:num w:numId="32">
    <w:abstractNumId w:val="16"/>
  </w:num>
  <w:num w:numId="33">
    <w:abstractNumId w:val="57"/>
  </w:num>
  <w:num w:numId="34">
    <w:abstractNumId w:val="15"/>
  </w:num>
  <w:num w:numId="35">
    <w:abstractNumId w:val="28"/>
  </w:num>
  <w:num w:numId="36">
    <w:abstractNumId w:val="33"/>
  </w:num>
  <w:num w:numId="37">
    <w:abstractNumId w:val="39"/>
  </w:num>
  <w:num w:numId="38">
    <w:abstractNumId w:val="61"/>
  </w:num>
  <w:num w:numId="39">
    <w:abstractNumId w:val="32"/>
  </w:num>
  <w:num w:numId="40">
    <w:abstractNumId w:val="25"/>
  </w:num>
  <w:num w:numId="41">
    <w:abstractNumId w:val="38"/>
  </w:num>
  <w:num w:numId="42">
    <w:abstractNumId w:val="51"/>
  </w:num>
  <w:num w:numId="43">
    <w:abstractNumId w:val="71"/>
  </w:num>
  <w:num w:numId="44">
    <w:abstractNumId w:val="31"/>
  </w:num>
  <w:num w:numId="45">
    <w:abstractNumId w:val="68"/>
  </w:num>
  <w:num w:numId="46">
    <w:abstractNumId w:val="35"/>
  </w:num>
  <w:num w:numId="47">
    <w:abstractNumId w:val="49"/>
  </w:num>
  <w:num w:numId="48">
    <w:abstractNumId w:val="65"/>
  </w:num>
  <w:num w:numId="49">
    <w:abstractNumId w:val="70"/>
  </w:num>
  <w:num w:numId="50">
    <w:abstractNumId w:val="73"/>
  </w:num>
  <w:num w:numId="51">
    <w:abstractNumId w:val="46"/>
  </w:num>
  <w:num w:numId="52">
    <w:abstractNumId w:val="63"/>
  </w:num>
  <w:num w:numId="53">
    <w:abstractNumId w:val="54"/>
  </w:num>
  <w:num w:numId="54">
    <w:abstractNumId w:val="50"/>
  </w:num>
  <w:num w:numId="55">
    <w:abstractNumId w:val="72"/>
  </w:num>
  <w:num w:numId="56">
    <w:abstractNumId w:val="22"/>
  </w:num>
  <w:num w:numId="57">
    <w:abstractNumId w:val="34"/>
  </w:num>
  <w:num w:numId="58">
    <w:abstractNumId w:val="64"/>
  </w:num>
  <w:num w:numId="59">
    <w:abstractNumId w:val="69"/>
  </w:num>
  <w:num w:numId="60">
    <w:abstractNumId w:val="52"/>
  </w:num>
  <w:num w:numId="61">
    <w:abstractNumId w:val="24"/>
  </w:num>
  <w:num w:numId="62">
    <w:abstractNumId w:val="48"/>
  </w:num>
  <w:num w:numId="63">
    <w:abstractNumId w:val="37"/>
  </w:num>
  <w:num w:numId="64">
    <w:abstractNumId w:val="13"/>
  </w:num>
  <w:num w:numId="65">
    <w:abstractNumId w:val="2"/>
  </w:num>
  <w:num w:numId="66">
    <w:abstractNumId w:val="3"/>
  </w:num>
  <w:num w:numId="67">
    <w:abstractNumId w:val="4"/>
  </w:num>
  <w:num w:numId="68">
    <w:abstractNumId w:val="5"/>
  </w:num>
  <w:num w:numId="69">
    <w:abstractNumId w:val="6"/>
  </w:num>
  <w:num w:numId="70">
    <w:abstractNumId w:val="7"/>
  </w:num>
  <w:num w:numId="71">
    <w:abstractNumId w:val="8"/>
  </w:num>
  <w:num w:numId="72">
    <w:abstractNumId w:val="9"/>
  </w:num>
  <w:num w:numId="73">
    <w:abstractNumId w:val="10"/>
  </w:num>
  <w:num w:numId="74">
    <w:abstractNumId w:val="11"/>
  </w:num>
  <w:num w:numId="75">
    <w:abstractNumId w:val="12"/>
  </w:num>
  <w:num w:numId="76">
    <w:abstractNumId w:val="55"/>
  </w:num>
  <w:num w:numId="77">
    <w:abstractNumId w:val="36"/>
  </w:num>
  <w:num w:numId="78">
    <w:abstractNumId w:val="56"/>
  </w:num>
  <w:num w:numId="79">
    <w:abstractNumId w:val="53"/>
  </w:num>
  <w:num w:numId="80">
    <w:abstractNumId w:val="45"/>
  </w:num>
  <w:num w:numId="81">
    <w:abstractNumId w:val="14"/>
  </w:num>
  <w:num w:numId="8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el FALISSE">
    <w15:presenceInfo w15:providerId="Windows Live" w15:userId="195ccd66a70889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GB" w:vendorID="64" w:dllVersion="4096" w:nlCheck="1" w:checkStyle="0"/>
  <w:activeWritingStyle w:appName="MSWord" w:lang="fr-BE" w:vendorID="64" w:dllVersion="4096" w:nlCheck="1" w:checkStyle="0"/>
  <w:proofState w:spelling="clean" w:grammar="clean"/>
  <w:defaultTabStop w:val="720"/>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C43F9A"/>
    <w:rsid w:val="000034F7"/>
    <w:rsid w:val="00004828"/>
    <w:rsid w:val="00004A7D"/>
    <w:rsid w:val="00004B2C"/>
    <w:rsid w:val="00010683"/>
    <w:rsid w:val="00013046"/>
    <w:rsid w:val="0001472A"/>
    <w:rsid w:val="00014E89"/>
    <w:rsid w:val="00021E9C"/>
    <w:rsid w:val="00023BC5"/>
    <w:rsid w:val="00023BDC"/>
    <w:rsid w:val="000251C7"/>
    <w:rsid w:val="00033188"/>
    <w:rsid w:val="00033265"/>
    <w:rsid w:val="00034803"/>
    <w:rsid w:val="00041147"/>
    <w:rsid w:val="00042155"/>
    <w:rsid w:val="00042651"/>
    <w:rsid w:val="000438C5"/>
    <w:rsid w:val="000438E3"/>
    <w:rsid w:val="00044E1C"/>
    <w:rsid w:val="0005254E"/>
    <w:rsid w:val="00056426"/>
    <w:rsid w:val="00060B8E"/>
    <w:rsid w:val="00063911"/>
    <w:rsid w:val="000674B2"/>
    <w:rsid w:val="000679B7"/>
    <w:rsid w:val="000741C8"/>
    <w:rsid w:val="00077350"/>
    <w:rsid w:val="000818CF"/>
    <w:rsid w:val="00092107"/>
    <w:rsid w:val="00092A78"/>
    <w:rsid w:val="00095B35"/>
    <w:rsid w:val="00097018"/>
    <w:rsid w:val="000A1367"/>
    <w:rsid w:val="000A28D9"/>
    <w:rsid w:val="000B1BB4"/>
    <w:rsid w:val="000B2260"/>
    <w:rsid w:val="000B2271"/>
    <w:rsid w:val="000B61A1"/>
    <w:rsid w:val="000C1D20"/>
    <w:rsid w:val="000D0C51"/>
    <w:rsid w:val="000D3D14"/>
    <w:rsid w:val="000D6385"/>
    <w:rsid w:val="000D664B"/>
    <w:rsid w:val="000D779C"/>
    <w:rsid w:val="000E05B4"/>
    <w:rsid w:val="000E3488"/>
    <w:rsid w:val="000E7201"/>
    <w:rsid w:val="000F19C9"/>
    <w:rsid w:val="000F1A0C"/>
    <w:rsid w:val="000F296E"/>
    <w:rsid w:val="0010467C"/>
    <w:rsid w:val="00115AEA"/>
    <w:rsid w:val="001166DA"/>
    <w:rsid w:val="00116C84"/>
    <w:rsid w:val="00137AE3"/>
    <w:rsid w:val="00140037"/>
    <w:rsid w:val="00143291"/>
    <w:rsid w:val="00143B47"/>
    <w:rsid w:val="00150427"/>
    <w:rsid w:val="00151305"/>
    <w:rsid w:val="001517A5"/>
    <w:rsid w:val="001566C6"/>
    <w:rsid w:val="0016194A"/>
    <w:rsid w:val="00162198"/>
    <w:rsid w:val="00162660"/>
    <w:rsid w:val="00162B0B"/>
    <w:rsid w:val="001705F9"/>
    <w:rsid w:val="00170A29"/>
    <w:rsid w:val="00174E7F"/>
    <w:rsid w:val="0018128A"/>
    <w:rsid w:val="00182FCB"/>
    <w:rsid w:val="001830AE"/>
    <w:rsid w:val="00184B00"/>
    <w:rsid w:val="001909BB"/>
    <w:rsid w:val="001A4693"/>
    <w:rsid w:val="001A490A"/>
    <w:rsid w:val="001A613A"/>
    <w:rsid w:val="001B1C67"/>
    <w:rsid w:val="001B75AE"/>
    <w:rsid w:val="001C2B5E"/>
    <w:rsid w:val="001C6708"/>
    <w:rsid w:val="001D0656"/>
    <w:rsid w:val="001D1C89"/>
    <w:rsid w:val="001D229B"/>
    <w:rsid w:val="001D5C92"/>
    <w:rsid w:val="001E194B"/>
    <w:rsid w:val="001E20A5"/>
    <w:rsid w:val="001F0AFD"/>
    <w:rsid w:val="001F15D0"/>
    <w:rsid w:val="001F2EA8"/>
    <w:rsid w:val="00206C85"/>
    <w:rsid w:val="002101DC"/>
    <w:rsid w:val="00211C3C"/>
    <w:rsid w:val="0021463C"/>
    <w:rsid w:val="00226432"/>
    <w:rsid w:val="00230E73"/>
    <w:rsid w:val="0023180F"/>
    <w:rsid w:val="002362C8"/>
    <w:rsid w:val="002369FB"/>
    <w:rsid w:val="00240CC6"/>
    <w:rsid w:val="00241D1A"/>
    <w:rsid w:val="002420CE"/>
    <w:rsid w:val="002425A1"/>
    <w:rsid w:val="00243811"/>
    <w:rsid w:val="00246297"/>
    <w:rsid w:val="00247D20"/>
    <w:rsid w:val="00247EA6"/>
    <w:rsid w:val="00251366"/>
    <w:rsid w:val="00253FF8"/>
    <w:rsid w:val="00257CD2"/>
    <w:rsid w:val="00266D53"/>
    <w:rsid w:val="0026766D"/>
    <w:rsid w:val="0027205E"/>
    <w:rsid w:val="00274439"/>
    <w:rsid w:val="002826C3"/>
    <w:rsid w:val="002842E1"/>
    <w:rsid w:val="00284D0A"/>
    <w:rsid w:val="00292B8C"/>
    <w:rsid w:val="0029538C"/>
    <w:rsid w:val="002A27E6"/>
    <w:rsid w:val="002A4F50"/>
    <w:rsid w:val="002A6CF3"/>
    <w:rsid w:val="002B4EC9"/>
    <w:rsid w:val="002B5C85"/>
    <w:rsid w:val="002B7E5E"/>
    <w:rsid w:val="002C2467"/>
    <w:rsid w:val="002D580F"/>
    <w:rsid w:val="002E5179"/>
    <w:rsid w:val="002E7FA7"/>
    <w:rsid w:val="002F1D34"/>
    <w:rsid w:val="002F3D2C"/>
    <w:rsid w:val="00301717"/>
    <w:rsid w:val="003115E5"/>
    <w:rsid w:val="003129DB"/>
    <w:rsid w:val="003129FD"/>
    <w:rsid w:val="00314E49"/>
    <w:rsid w:val="00320572"/>
    <w:rsid w:val="003272EF"/>
    <w:rsid w:val="00332C02"/>
    <w:rsid w:val="00336AD1"/>
    <w:rsid w:val="003419E1"/>
    <w:rsid w:val="0034319F"/>
    <w:rsid w:val="003502A7"/>
    <w:rsid w:val="00350A4E"/>
    <w:rsid w:val="00352038"/>
    <w:rsid w:val="00352395"/>
    <w:rsid w:val="0035485C"/>
    <w:rsid w:val="00355DBB"/>
    <w:rsid w:val="003610C9"/>
    <w:rsid w:val="0036265F"/>
    <w:rsid w:val="00364850"/>
    <w:rsid w:val="003659BE"/>
    <w:rsid w:val="00367016"/>
    <w:rsid w:val="003709CE"/>
    <w:rsid w:val="00375050"/>
    <w:rsid w:val="0037680F"/>
    <w:rsid w:val="00382E01"/>
    <w:rsid w:val="00387482"/>
    <w:rsid w:val="003951B3"/>
    <w:rsid w:val="00395A4C"/>
    <w:rsid w:val="003A0FF7"/>
    <w:rsid w:val="003A322F"/>
    <w:rsid w:val="003A3A38"/>
    <w:rsid w:val="003A5E99"/>
    <w:rsid w:val="003A7EB7"/>
    <w:rsid w:val="003B6C17"/>
    <w:rsid w:val="003C2C4E"/>
    <w:rsid w:val="003D328D"/>
    <w:rsid w:val="003D478F"/>
    <w:rsid w:val="003D47E1"/>
    <w:rsid w:val="003D5BCB"/>
    <w:rsid w:val="003E033C"/>
    <w:rsid w:val="003E32E0"/>
    <w:rsid w:val="003E3F36"/>
    <w:rsid w:val="003E51D4"/>
    <w:rsid w:val="003F6779"/>
    <w:rsid w:val="003F6BA7"/>
    <w:rsid w:val="003F78F3"/>
    <w:rsid w:val="003F7EC1"/>
    <w:rsid w:val="00401AAB"/>
    <w:rsid w:val="00403801"/>
    <w:rsid w:val="00405756"/>
    <w:rsid w:val="00413073"/>
    <w:rsid w:val="004132EE"/>
    <w:rsid w:val="0041799F"/>
    <w:rsid w:val="004216D9"/>
    <w:rsid w:val="00422E78"/>
    <w:rsid w:val="0042701B"/>
    <w:rsid w:val="00431950"/>
    <w:rsid w:val="004327CD"/>
    <w:rsid w:val="00436BE4"/>
    <w:rsid w:val="00447AEA"/>
    <w:rsid w:val="004500B4"/>
    <w:rsid w:val="00451034"/>
    <w:rsid w:val="00454C97"/>
    <w:rsid w:val="00455733"/>
    <w:rsid w:val="00461634"/>
    <w:rsid w:val="00463691"/>
    <w:rsid w:val="00464CAE"/>
    <w:rsid w:val="004701F4"/>
    <w:rsid w:val="00470868"/>
    <w:rsid w:val="0047159C"/>
    <w:rsid w:val="0047348C"/>
    <w:rsid w:val="004810F5"/>
    <w:rsid w:val="0048170E"/>
    <w:rsid w:val="00483234"/>
    <w:rsid w:val="004861F3"/>
    <w:rsid w:val="00492FA2"/>
    <w:rsid w:val="0049660D"/>
    <w:rsid w:val="00497654"/>
    <w:rsid w:val="004A2A81"/>
    <w:rsid w:val="004A34FD"/>
    <w:rsid w:val="004A3854"/>
    <w:rsid w:val="004A4554"/>
    <w:rsid w:val="004A66B3"/>
    <w:rsid w:val="004A7F99"/>
    <w:rsid w:val="004B4A28"/>
    <w:rsid w:val="004C3C6E"/>
    <w:rsid w:val="004C6CA6"/>
    <w:rsid w:val="004D00D4"/>
    <w:rsid w:val="004D0F91"/>
    <w:rsid w:val="004D1DF6"/>
    <w:rsid w:val="004D24E7"/>
    <w:rsid w:val="004D5B60"/>
    <w:rsid w:val="004D6F36"/>
    <w:rsid w:val="004E3775"/>
    <w:rsid w:val="004E4462"/>
    <w:rsid w:val="004E5B86"/>
    <w:rsid w:val="004E71AE"/>
    <w:rsid w:val="004F06C5"/>
    <w:rsid w:val="005012AD"/>
    <w:rsid w:val="00502F02"/>
    <w:rsid w:val="0050335C"/>
    <w:rsid w:val="00504167"/>
    <w:rsid w:val="005062FF"/>
    <w:rsid w:val="00506A02"/>
    <w:rsid w:val="005075E0"/>
    <w:rsid w:val="00510FAA"/>
    <w:rsid w:val="00515309"/>
    <w:rsid w:val="00520775"/>
    <w:rsid w:val="005246A6"/>
    <w:rsid w:val="0052551A"/>
    <w:rsid w:val="0052659F"/>
    <w:rsid w:val="005266D3"/>
    <w:rsid w:val="0053069D"/>
    <w:rsid w:val="005331D3"/>
    <w:rsid w:val="00533272"/>
    <w:rsid w:val="00534047"/>
    <w:rsid w:val="00534E5C"/>
    <w:rsid w:val="0054727F"/>
    <w:rsid w:val="00547D96"/>
    <w:rsid w:val="005505A1"/>
    <w:rsid w:val="0055683D"/>
    <w:rsid w:val="00557AC6"/>
    <w:rsid w:val="00560341"/>
    <w:rsid w:val="00560E39"/>
    <w:rsid w:val="00562593"/>
    <w:rsid w:val="0057280F"/>
    <w:rsid w:val="00575BCD"/>
    <w:rsid w:val="00584018"/>
    <w:rsid w:val="00585D98"/>
    <w:rsid w:val="005A298E"/>
    <w:rsid w:val="005A4390"/>
    <w:rsid w:val="005A69BB"/>
    <w:rsid w:val="005A7918"/>
    <w:rsid w:val="005B13DB"/>
    <w:rsid w:val="005B2E97"/>
    <w:rsid w:val="005B5388"/>
    <w:rsid w:val="005B5D76"/>
    <w:rsid w:val="005D3261"/>
    <w:rsid w:val="005E1EEA"/>
    <w:rsid w:val="005E39CB"/>
    <w:rsid w:val="005F1513"/>
    <w:rsid w:val="005F2C15"/>
    <w:rsid w:val="005F2E73"/>
    <w:rsid w:val="005F37A6"/>
    <w:rsid w:val="005F491D"/>
    <w:rsid w:val="005F7B22"/>
    <w:rsid w:val="00602C09"/>
    <w:rsid w:val="006039B3"/>
    <w:rsid w:val="006245FA"/>
    <w:rsid w:val="00624BDA"/>
    <w:rsid w:val="006266B7"/>
    <w:rsid w:val="0063389E"/>
    <w:rsid w:val="00635CDE"/>
    <w:rsid w:val="006367F4"/>
    <w:rsid w:val="00637CF8"/>
    <w:rsid w:val="00640E3C"/>
    <w:rsid w:val="00644608"/>
    <w:rsid w:val="006449B1"/>
    <w:rsid w:val="00646A6F"/>
    <w:rsid w:val="00650535"/>
    <w:rsid w:val="00652283"/>
    <w:rsid w:val="006524C9"/>
    <w:rsid w:val="006540BF"/>
    <w:rsid w:val="00656F53"/>
    <w:rsid w:val="00662C3B"/>
    <w:rsid w:val="00663612"/>
    <w:rsid w:val="00663781"/>
    <w:rsid w:val="00672D70"/>
    <w:rsid w:val="00683169"/>
    <w:rsid w:val="00683C25"/>
    <w:rsid w:val="0068562B"/>
    <w:rsid w:val="00685D8C"/>
    <w:rsid w:val="00696D23"/>
    <w:rsid w:val="006A0289"/>
    <w:rsid w:val="006B2D10"/>
    <w:rsid w:val="006B63B1"/>
    <w:rsid w:val="006B6A04"/>
    <w:rsid w:val="006B719D"/>
    <w:rsid w:val="006C40E9"/>
    <w:rsid w:val="006D5A82"/>
    <w:rsid w:val="006E034D"/>
    <w:rsid w:val="006E3408"/>
    <w:rsid w:val="006E569D"/>
    <w:rsid w:val="006E5D34"/>
    <w:rsid w:val="006E7A4E"/>
    <w:rsid w:val="006F07DF"/>
    <w:rsid w:val="006F0AB8"/>
    <w:rsid w:val="006F2842"/>
    <w:rsid w:val="006F3CDB"/>
    <w:rsid w:val="007006AB"/>
    <w:rsid w:val="00701359"/>
    <w:rsid w:val="00703930"/>
    <w:rsid w:val="00707029"/>
    <w:rsid w:val="00710505"/>
    <w:rsid w:val="00711308"/>
    <w:rsid w:val="00714F6F"/>
    <w:rsid w:val="007179CC"/>
    <w:rsid w:val="0072066F"/>
    <w:rsid w:val="0072125D"/>
    <w:rsid w:val="0072476A"/>
    <w:rsid w:val="00732E40"/>
    <w:rsid w:val="0073642A"/>
    <w:rsid w:val="007364CB"/>
    <w:rsid w:val="00746264"/>
    <w:rsid w:val="00746FC0"/>
    <w:rsid w:val="00750380"/>
    <w:rsid w:val="007566CB"/>
    <w:rsid w:val="0076545A"/>
    <w:rsid w:val="00783609"/>
    <w:rsid w:val="00784390"/>
    <w:rsid w:val="00790297"/>
    <w:rsid w:val="007927D2"/>
    <w:rsid w:val="007A1C30"/>
    <w:rsid w:val="007A22C3"/>
    <w:rsid w:val="007A3C32"/>
    <w:rsid w:val="007B4085"/>
    <w:rsid w:val="007B40A1"/>
    <w:rsid w:val="007B5D0B"/>
    <w:rsid w:val="007B73E9"/>
    <w:rsid w:val="007C62D5"/>
    <w:rsid w:val="007C72E6"/>
    <w:rsid w:val="007D0C6B"/>
    <w:rsid w:val="007D3A42"/>
    <w:rsid w:val="007D6D1F"/>
    <w:rsid w:val="007E69DE"/>
    <w:rsid w:val="007E7776"/>
    <w:rsid w:val="007F48F5"/>
    <w:rsid w:val="007F637B"/>
    <w:rsid w:val="00802102"/>
    <w:rsid w:val="00807A5C"/>
    <w:rsid w:val="00812D10"/>
    <w:rsid w:val="008130E7"/>
    <w:rsid w:val="00813DC6"/>
    <w:rsid w:val="00817F9E"/>
    <w:rsid w:val="00820051"/>
    <w:rsid w:val="00821BB1"/>
    <w:rsid w:val="00821CF8"/>
    <w:rsid w:val="00823151"/>
    <w:rsid w:val="00823409"/>
    <w:rsid w:val="0082476D"/>
    <w:rsid w:val="008269A1"/>
    <w:rsid w:val="00831E75"/>
    <w:rsid w:val="00832554"/>
    <w:rsid w:val="008334BF"/>
    <w:rsid w:val="00833A2E"/>
    <w:rsid w:val="00834097"/>
    <w:rsid w:val="00854A26"/>
    <w:rsid w:val="0085525D"/>
    <w:rsid w:val="008629B4"/>
    <w:rsid w:val="0086369C"/>
    <w:rsid w:val="00864E51"/>
    <w:rsid w:val="00866593"/>
    <w:rsid w:val="00867393"/>
    <w:rsid w:val="008724B8"/>
    <w:rsid w:val="008816F0"/>
    <w:rsid w:val="008858F3"/>
    <w:rsid w:val="00886FA8"/>
    <w:rsid w:val="008870C1"/>
    <w:rsid w:val="00887161"/>
    <w:rsid w:val="0089062E"/>
    <w:rsid w:val="00893BA2"/>
    <w:rsid w:val="00897156"/>
    <w:rsid w:val="008A049C"/>
    <w:rsid w:val="008A3D65"/>
    <w:rsid w:val="008A7B0B"/>
    <w:rsid w:val="008B6ECB"/>
    <w:rsid w:val="008C2E20"/>
    <w:rsid w:val="008C746C"/>
    <w:rsid w:val="008D42FF"/>
    <w:rsid w:val="008E492A"/>
    <w:rsid w:val="008F20CF"/>
    <w:rsid w:val="008F29AD"/>
    <w:rsid w:val="009032C7"/>
    <w:rsid w:val="00905F48"/>
    <w:rsid w:val="009123AE"/>
    <w:rsid w:val="0091271B"/>
    <w:rsid w:val="0091363F"/>
    <w:rsid w:val="00913AFF"/>
    <w:rsid w:val="00913B0E"/>
    <w:rsid w:val="009169D3"/>
    <w:rsid w:val="00917B1A"/>
    <w:rsid w:val="0092039B"/>
    <w:rsid w:val="009225C9"/>
    <w:rsid w:val="009239D5"/>
    <w:rsid w:val="009271D2"/>
    <w:rsid w:val="00930CFD"/>
    <w:rsid w:val="00935B7A"/>
    <w:rsid w:val="0094235F"/>
    <w:rsid w:val="00944DD9"/>
    <w:rsid w:val="009462D8"/>
    <w:rsid w:val="0094631A"/>
    <w:rsid w:val="00947760"/>
    <w:rsid w:val="00950D5D"/>
    <w:rsid w:val="009529D2"/>
    <w:rsid w:val="00955F76"/>
    <w:rsid w:val="00961947"/>
    <w:rsid w:val="00962542"/>
    <w:rsid w:val="00974F8F"/>
    <w:rsid w:val="00975DE3"/>
    <w:rsid w:val="009776BA"/>
    <w:rsid w:val="00977714"/>
    <w:rsid w:val="0097798B"/>
    <w:rsid w:val="00980A2C"/>
    <w:rsid w:val="00985286"/>
    <w:rsid w:val="009859AB"/>
    <w:rsid w:val="0099254D"/>
    <w:rsid w:val="009B3666"/>
    <w:rsid w:val="009B52A2"/>
    <w:rsid w:val="009C1E3A"/>
    <w:rsid w:val="009C3B20"/>
    <w:rsid w:val="009C4BA7"/>
    <w:rsid w:val="009C5154"/>
    <w:rsid w:val="009C58C6"/>
    <w:rsid w:val="009D4430"/>
    <w:rsid w:val="009D4FBB"/>
    <w:rsid w:val="009D5198"/>
    <w:rsid w:val="009D66DF"/>
    <w:rsid w:val="009E41B3"/>
    <w:rsid w:val="009E46C9"/>
    <w:rsid w:val="009E4B26"/>
    <w:rsid w:val="009F0F49"/>
    <w:rsid w:val="009F5911"/>
    <w:rsid w:val="009F714C"/>
    <w:rsid w:val="00A0052B"/>
    <w:rsid w:val="00A00EAD"/>
    <w:rsid w:val="00A012A4"/>
    <w:rsid w:val="00A01B35"/>
    <w:rsid w:val="00A04536"/>
    <w:rsid w:val="00A054F5"/>
    <w:rsid w:val="00A06C6B"/>
    <w:rsid w:val="00A06D0B"/>
    <w:rsid w:val="00A11C95"/>
    <w:rsid w:val="00A1232D"/>
    <w:rsid w:val="00A127AD"/>
    <w:rsid w:val="00A1660B"/>
    <w:rsid w:val="00A21BC9"/>
    <w:rsid w:val="00A25F49"/>
    <w:rsid w:val="00A301C2"/>
    <w:rsid w:val="00A35FEA"/>
    <w:rsid w:val="00A376B0"/>
    <w:rsid w:val="00A41B12"/>
    <w:rsid w:val="00A422C8"/>
    <w:rsid w:val="00A42A08"/>
    <w:rsid w:val="00A52B86"/>
    <w:rsid w:val="00A569FA"/>
    <w:rsid w:val="00A61E55"/>
    <w:rsid w:val="00A724F2"/>
    <w:rsid w:val="00A73738"/>
    <w:rsid w:val="00A77F03"/>
    <w:rsid w:val="00A8111D"/>
    <w:rsid w:val="00A82765"/>
    <w:rsid w:val="00A83AD2"/>
    <w:rsid w:val="00A84B1E"/>
    <w:rsid w:val="00A8612D"/>
    <w:rsid w:val="00A875E9"/>
    <w:rsid w:val="00A905A7"/>
    <w:rsid w:val="00A90820"/>
    <w:rsid w:val="00A93BAD"/>
    <w:rsid w:val="00A94BD6"/>
    <w:rsid w:val="00A95FF3"/>
    <w:rsid w:val="00AB3354"/>
    <w:rsid w:val="00AB7318"/>
    <w:rsid w:val="00AC011B"/>
    <w:rsid w:val="00AC0258"/>
    <w:rsid w:val="00AC0A82"/>
    <w:rsid w:val="00AC1DDE"/>
    <w:rsid w:val="00AC5B5E"/>
    <w:rsid w:val="00AD1E78"/>
    <w:rsid w:val="00AD1F39"/>
    <w:rsid w:val="00AE5BFC"/>
    <w:rsid w:val="00AE74B2"/>
    <w:rsid w:val="00AF0D7C"/>
    <w:rsid w:val="00AF256C"/>
    <w:rsid w:val="00AF53CC"/>
    <w:rsid w:val="00B00ED8"/>
    <w:rsid w:val="00B0448F"/>
    <w:rsid w:val="00B15338"/>
    <w:rsid w:val="00B23349"/>
    <w:rsid w:val="00B24BCB"/>
    <w:rsid w:val="00B25F4B"/>
    <w:rsid w:val="00B30658"/>
    <w:rsid w:val="00B31885"/>
    <w:rsid w:val="00B32CD4"/>
    <w:rsid w:val="00B37062"/>
    <w:rsid w:val="00B412AE"/>
    <w:rsid w:val="00B41E3F"/>
    <w:rsid w:val="00B458DD"/>
    <w:rsid w:val="00B45D11"/>
    <w:rsid w:val="00B50CC6"/>
    <w:rsid w:val="00B61C18"/>
    <w:rsid w:val="00B6338C"/>
    <w:rsid w:val="00B64DC4"/>
    <w:rsid w:val="00B656C7"/>
    <w:rsid w:val="00B66437"/>
    <w:rsid w:val="00B6769B"/>
    <w:rsid w:val="00B706BD"/>
    <w:rsid w:val="00B70904"/>
    <w:rsid w:val="00B73900"/>
    <w:rsid w:val="00B739A1"/>
    <w:rsid w:val="00B81298"/>
    <w:rsid w:val="00B81B6F"/>
    <w:rsid w:val="00B919CE"/>
    <w:rsid w:val="00B91EE6"/>
    <w:rsid w:val="00B95DF3"/>
    <w:rsid w:val="00B968C2"/>
    <w:rsid w:val="00BA2236"/>
    <w:rsid w:val="00BA3FD4"/>
    <w:rsid w:val="00BA5C63"/>
    <w:rsid w:val="00BA6991"/>
    <w:rsid w:val="00BB3257"/>
    <w:rsid w:val="00BB5562"/>
    <w:rsid w:val="00BB7301"/>
    <w:rsid w:val="00BD04E7"/>
    <w:rsid w:val="00BD0A63"/>
    <w:rsid w:val="00BD0AD6"/>
    <w:rsid w:val="00BD0E6A"/>
    <w:rsid w:val="00BD5ADE"/>
    <w:rsid w:val="00BD65C8"/>
    <w:rsid w:val="00BD696F"/>
    <w:rsid w:val="00BD6CA5"/>
    <w:rsid w:val="00BE4572"/>
    <w:rsid w:val="00BF0EA5"/>
    <w:rsid w:val="00BF1CFE"/>
    <w:rsid w:val="00BF20FE"/>
    <w:rsid w:val="00BF3374"/>
    <w:rsid w:val="00BF3686"/>
    <w:rsid w:val="00BF77A6"/>
    <w:rsid w:val="00C02E96"/>
    <w:rsid w:val="00C0515E"/>
    <w:rsid w:val="00C1657E"/>
    <w:rsid w:val="00C23685"/>
    <w:rsid w:val="00C258F7"/>
    <w:rsid w:val="00C308F7"/>
    <w:rsid w:val="00C30C16"/>
    <w:rsid w:val="00C30C71"/>
    <w:rsid w:val="00C342F2"/>
    <w:rsid w:val="00C35F30"/>
    <w:rsid w:val="00C40C5E"/>
    <w:rsid w:val="00C43F9A"/>
    <w:rsid w:val="00C45BCD"/>
    <w:rsid w:val="00C4610D"/>
    <w:rsid w:val="00C47EB6"/>
    <w:rsid w:val="00C52166"/>
    <w:rsid w:val="00C61E1C"/>
    <w:rsid w:val="00C62CB6"/>
    <w:rsid w:val="00C65E31"/>
    <w:rsid w:val="00C67C47"/>
    <w:rsid w:val="00C72973"/>
    <w:rsid w:val="00C734AF"/>
    <w:rsid w:val="00C7367E"/>
    <w:rsid w:val="00C75D8A"/>
    <w:rsid w:val="00C81A14"/>
    <w:rsid w:val="00C81E89"/>
    <w:rsid w:val="00C8457C"/>
    <w:rsid w:val="00C848A5"/>
    <w:rsid w:val="00C84E0C"/>
    <w:rsid w:val="00C86793"/>
    <w:rsid w:val="00C92D27"/>
    <w:rsid w:val="00C93B32"/>
    <w:rsid w:val="00C9540C"/>
    <w:rsid w:val="00C960A1"/>
    <w:rsid w:val="00CB11AD"/>
    <w:rsid w:val="00CB5444"/>
    <w:rsid w:val="00CC062F"/>
    <w:rsid w:val="00CC5AC2"/>
    <w:rsid w:val="00CD0511"/>
    <w:rsid w:val="00CD1BC0"/>
    <w:rsid w:val="00CD2072"/>
    <w:rsid w:val="00CD685E"/>
    <w:rsid w:val="00CE0C66"/>
    <w:rsid w:val="00CE0E0B"/>
    <w:rsid w:val="00CE21C8"/>
    <w:rsid w:val="00CE2D70"/>
    <w:rsid w:val="00CE3C26"/>
    <w:rsid w:val="00CE3C62"/>
    <w:rsid w:val="00CF13B4"/>
    <w:rsid w:val="00CF2A8A"/>
    <w:rsid w:val="00CF3407"/>
    <w:rsid w:val="00CF34D1"/>
    <w:rsid w:val="00CF55BF"/>
    <w:rsid w:val="00D00928"/>
    <w:rsid w:val="00D020B1"/>
    <w:rsid w:val="00D03DAD"/>
    <w:rsid w:val="00D044FB"/>
    <w:rsid w:val="00D106EF"/>
    <w:rsid w:val="00D107E5"/>
    <w:rsid w:val="00D1292D"/>
    <w:rsid w:val="00D14DC4"/>
    <w:rsid w:val="00D16E19"/>
    <w:rsid w:val="00D21BC6"/>
    <w:rsid w:val="00D21D91"/>
    <w:rsid w:val="00D21E66"/>
    <w:rsid w:val="00D2264D"/>
    <w:rsid w:val="00D25C06"/>
    <w:rsid w:val="00D26C2E"/>
    <w:rsid w:val="00D3052B"/>
    <w:rsid w:val="00D32133"/>
    <w:rsid w:val="00D33998"/>
    <w:rsid w:val="00D33DA6"/>
    <w:rsid w:val="00D37D68"/>
    <w:rsid w:val="00D37E83"/>
    <w:rsid w:val="00D4353F"/>
    <w:rsid w:val="00D44388"/>
    <w:rsid w:val="00D457F5"/>
    <w:rsid w:val="00D471B3"/>
    <w:rsid w:val="00D47F3E"/>
    <w:rsid w:val="00D54A0B"/>
    <w:rsid w:val="00D55CBA"/>
    <w:rsid w:val="00D55CCB"/>
    <w:rsid w:val="00D72598"/>
    <w:rsid w:val="00D81993"/>
    <w:rsid w:val="00D84906"/>
    <w:rsid w:val="00D86938"/>
    <w:rsid w:val="00D91D40"/>
    <w:rsid w:val="00D91D7A"/>
    <w:rsid w:val="00D9339C"/>
    <w:rsid w:val="00D9742F"/>
    <w:rsid w:val="00D97A03"/>
    <w:rsid w:val="00DA2013"/>
    <w:rsid w:val="00DA2412"/>
    <w:rsid w:val="00DA565F"/>
    <w:rsid w:val="00DC14E0"/>
    <w:rsid w:val="00DC28DE"/>
    <w:rsid w:val="00DC3252"/>
    <w:rsid w:val="00DC37F8"/>
    <w:rsid w:val="00DC4684"/>
    <w:rsid w:val="00DE5630"/>
    <w:rsid w:val="00DF229B"/>
    <w:rsid w:val="00DF3248"/>
    <w:rsid w:val="00DF4A84"/>
    <w:rsid w:val="00DF4AB7"/>
    <w:rsid w:val="00DF5DCB"/>
    <w:rsid w:val="00E02FAE"/>
    <w:rsid w:val="00E04775"/>
    <w:rsid w:val="00E06217"/>
    <w:rsid w:val="00E11661"/>
    <w:rsid w:val="00E207EA"/>
    <w:rsid w:val="00E20F28"/>
    <w:rsid w:val="00E27763"/>
    <w:rsid w:val="00E36140"/>
    <w:rsid w:val="00E36CFF"/>
    <w:rsid w:val="00E374C5"/>
    <w:rsid w:val="00E40161"/>
    <w:rsid w:val="00E41E79"/>
    <w:rsid w:val="00E501D6"/>
    <w:rsid w:val="00E51818"/>
    <w:rsid w:val="00E51D56"/>
    <w:rsid w:val="00E6029D"/>
    <w:rsid w:val="00E61094"/>
    <w:rsid w:val="00E615F8"/>
    <w:rsid w:val="00E6421A"/>
    <w:rsid w:val="00E6666B"/>
    <w:rsid w:val="00E679FE"/>
    <w:rsid w:val="00E7444C"/>
    <w:rsid w:val="00E771D2"/>
    <w:rsid w:val="00E7767C"/>
    <w:rsid w:val="00E80CF0"/>
    <w:rsid w:val="00E81CAC"/>
    <w:rsid w:val="00E85930"/>
    <w:rsid w:val="00E91BB9"/>
    <w:rsid w:val="00E93F3B"/>
    <w:rsid w:val="00E95766"/>
    <w:rsid w:val="00E97C2D"/>
    <w:rsid w:val="00EA160D"/>
    <w:rsid w:val="00EA3448"/>
    <w:rsid w:val="00EA4EBA"/>
    <w:rsid w:val="00EA6C5C"/>
    <w:rsid w:val="00EB0352"/>
    <w:rsid w:val="00EB53A8"/>
    <w:rsid w:val="00EB6D49"/>
    <w:rsid w:val="00EC1C3E"/>
    <w:rsid w:val="00EC3E7E"/>
    <w:rsid w:val="00EC4A48"/>
    <w:rsid w:val="00EC4D70"/>
    <w:rsid w:val="00EC4DA5"/>
    <w:rsid w:val="00EC78D9"/>
    <w:rsid w:val="00ED078C"/>
    <w:rsid w:val="00ED179D"/>
    <w:rsid w:val="00ED6199"/>
    <w:rsid w:val="00ED7DDE"/>
    <w:rsid w:val="00EE0437"/>
    <w:rsid w:val="00EE1C81"/>
    <w:rsid w:val="00EE2EB8"/>
    <w:rsid w:val="00EE3BC0"/>
    <w:rsid w:val="00EE446A"/>
    <w:rsid w:val="00EE5E4E"/>
    <w:rsid w:val="00EE64D1"/>
    <w:rsid w:val="00EF000E"/>
    <w:rsid w:val="00EF2F42"/>
    <w:rsid w:val="00EF3D93"/>
    <w:rsid w:val="00F00B65"/>
    <w:rsid w:val="00F032D0"/>
    <w:rsid w:val="00F04D3C"/>
    <w:rsid w:val="00F14BB9"/>
    <w:rsid w:val="00F158BC"/>
    <w:rsid w:val="00F16B8A"/>
    <w:rsid w:val="00F172CD"/>
    <w:rsid w:val="00F23B53"/>
    <w:rsid w:val="00F257B1"/>
    <w:rsid w:val="00F347C1"/>
    <w:rsid w:val="00F368E5"/>
    <w:rsid w:val="00F430E2"/>
    <w:rsid w:val="00F43986"/>
    <w:rsid w:val="00F50725"/>
    <w:rsid w:val="00F507E2"/>
    <w:rsid w:val="00F529CA"/>
    <w:rsid w:val="00F6040E"/>
    <w:rsid w:val="00F6329E"/>
    <w:rsid w:val="00F7394A"/>
    <w:rsid w:val="00F7534C"/>
    <w:rsid w:val="00F81F58"/>
    <w:rsid w:val="00F86E65"/>
    <w:rsid w:val="00F87A46"/>
    <w:rsid w:val="00F95FA1"/>
    <w:rsid w:val="00F96A7F"/>
    <w:rsid w:val="00F971D9"/>
    <w:rsid w:val="00F976C7"/>
    <w:rsid w:val="00F978D4"/>
    <w:rsid w:val="00FA55F1"/>
    <w:rsid w:val="00FA5BD8"/>
    <w:rsid w:val="00FA68B5"/>
    <w:rsid w:val="00FA7ADC"/>
    <w:rsid w:val="00FB2FCD"/>
    <w:rsid w:val="00FB6A1E"/>
    <w:rsid w:val="00FB6FF9"/>
    <w:rsid w:val="00FC209B"/>
    <w:rsid w:val="00FC46B1"/>
    <w:rsid w:val="00FC65EC"/>
    <w:rsid w:val="00FE2140"/>
    <w:rsid w:val="00FE4E25"/>
    <w:rsid w:val="00FE5312"/>
    <w:rsid w:val="00FE71C7"/>
    <w:rsid w:val="00FF4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246C3C"/>
  <w14:defaultImageDpi w14:val="0"/>
  <w15:docId w15:val="{0F7942BB-671F-4226-A77B-2D7E1548E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qFormat="1"/>
    <w:lsdException w:name="caption" w:semiHidden="1" w:unhideWhenUsed="1" w:qFormat="1"/>
    <w:lsdException w:name="footnote reference" w:semiHidden="1" w:uiPriority="0"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qFormat="1"/>
    <w:lsdException w:name="Salutation" w:semiHidden="1" w:unhideWhenUsed="1"/>
    <w:lsdException w:name="Date" w:semiHidden="1" w:unhideWhenUsed="1"/>
    <w:lsdException w:name="Body Text First Indent" w:semiHidden="1" w:unhideWhenUsed="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F9A"/>
    <w:pPr>
      <w:spacing w:after="0" w:line="240" w:lineRule="auto"/>
    </w:pPr>
    <w:rPr>
      <w:rFonts w:ascii="Times New Roman" w:hAnsi="Times New Roman" w:cs="Times New Roman"/>
      <w:sz w:val="24"/>
      <w:szCs w:val="24"/>
      <w:lang w:eastAsia="en-GB"/>
    </w:rPr>
  </w:style>
  <w:style w:type="paragraph" w:styleId="Titre1">
    <w:name w:val="heading 1"/>
    <w:aliases w:val="Appl Heading 1"/>
    <w:basedOn w:val="En-tte"/>
    <w:link w:val="Titre1Car"/>
    <w:autoRedefine/>
    <w:uiPriority w:val="99"/>
    <w:qFormat/>
    <w:rsid w:val="00CE3C26"/>
    <w:pPr>
      <w:keepNext/>
      <w:spacing w:before="240" w:after="360"/>
      <w:outlineLvl w:val="0"/>
    </w:pPr>
    <w:rPr>
      <w:rFonts w:ascii="Times New Roman Bold" w:hAnsi="Times New Roman Bold"/>
      <w:b/>
      <w:caps/>
      <w:spacing w:val="20"/>
      <w:kern w:val="28"/>
      <w:sz w:val="32"/>
      <w:szCs w:val="20"/>
      <w:lang w:eastAsia="en-US"/>
    </w:rPr>
  </w:style>
  <w:style w:type="paragraph" w:styleId="Titre2">
    <w:name w:val="heading 2"/>
    <w:aliases w:val="Apple Heading 2"/>
    <w:basedOn w:val="Normal"/>
    <w:next w:val="Normal"/>
    <w:link w:val="Titre2Car"/>
    <w:autoRedefine/>
    <w:uiPriority w:val="99"/>
    <w:qFormat/>
    <w:rsid w:val="00274439"/>
    <w:pPr>
      <w:numPr>
        <w:numId w:val="3"/>
      </w:numPr>
      <w:spacing w:before="120"/>
      <w:outlineLvl w:val="1"/>
      <w:pPrChange w:id="0" w:author="FLAMENT Olivier (DEVCO)" w:date="2022-01-16T12:44:00Z">
        <w:pPr>
          <w:numPr>
            <w:numId w:val="76"/>
          </w:numPr>
          <w:tabs>
            <w:tab w:val="left" w:pos="567"/>
          </w:tabs>
          <w:autoSpaceDN w:val="0"/>
          <w:adjustRightInd w:val="0"/>
          <w:spacing w:before="120"/>
          <w:ind w:left="1080" w:hanging="1080"/>
          <w:outlineLvl w:val="1"/>
        </w:pPr>
      </w:pPrChange>
    </w:pPr>
    <w:rPr>
      <w:b/>
      <w:bCs/>
      <w:spacing w:val="20"/>
      <w:sz w:val="28"/>
      <w:szCs w:val="20"/>
      <w:lang w:eastAsia="en-US"/>
      <w:rPrChange w:id="0" w:author="FLAMENT Olivier (DEVCO)" w:date="2022-01-16T12:44:00Z">
        <w:rPr>
          <w:b/>
          <w:bCs/>
          <w:spacing w:val="20"/>
          <w:sz w:val="28"/>
          <w:lang w:val="fr-FR" w:eastAsia="en-US" w:bidi="ar-SA"/>
        </w:rPr>
      </w:rPrChange>
    </w:rPr>
  </w:style>
  <w:style w:type="paragraph" w:styleId="Titre3">
    <w:name w:val="heading 3"/>
    <w:basedOn w:val="Normal"/>
    <w:next w:val="Normal"/>
    <w:link w:val="Titre3Car"/>
    <w:autoRedefine/>
    <w:uiPriority w:val="99"/>
    <w:qFormat/>
    <w:rsid w:val="00274439"/>
    <w:pPr>
      <w:keepNext/>
      <w:numPr>
        <w:ilvl w:val="1"/>
        <w:numId w:val="3"/>
      </w:numPr>
      <w:spacing w:after="60" w:line="360" w:lineRule="auto"/>
      <w:outlineLvl w:val="2"/>
    </w:pPr>
    <w:rPr>
      <w:b/>
      <w:bCs/>
      <w:szCs w:val="26"/>
    </w:rPr>
  </w:style>
  <w:style w:type="paragraph" w:styleId="Titre4">
    <w:name w:val="heading 4"/>
    <w:aliases w:val="Appl Heading 5"/>
    <w:basedOn w:val="Titre3"/>
    <w:next w:val="Titre5"/>
    <w:link w:val="Titre4Car"/>
    <w:autoRedefine/>
    <w:uiPriority w:val="99"/>
    <w:qFormat/>
    <w:rsid w:val="00C43F9A"/>
    <w:pPr>
      <w:jc w:val="both"/>
      <w:outlineLvl w:val="3"/>
    </w:pPr>
    <w:rPr>
      <w:bCs w:val="0"/>
    </w:rPr>
  </w:style>
  <w:style w:type="paragraph" w:styleId="Titre5">
    <w:name w:val="heading 5"/>
    <w:basedOn w:val="Normal"/>
    <w:next w:val="Normal"/>
    <w:link w:val="Titre5Car"/>
    <w:uiPriority w:val="99"/>
    <w:unhideWhenUsed/>
    <w:qFormat/>
    <w:rsid w:val="00C43F9A"/>
    <w:pPr>
      <w:keepNext/>
      <w:keepLines/>
      <w:spacing w:before="200"/>
      <w:outlineLvl w:val="4"/>
    </w:pPr>
    <w:rPr>
      <w:rFonts w:asciiTheme="majorHAnsi" w:eastAsiaTheme="majorEastAsia" w:hAnsiTheme="majorHAns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Appl Heading 1 Car"/>
    <w:basedOn w:val="Policepardfaut"/>
    <w:link w:val="Titre1"/>
    <w:uiPriority w:val="9"/>
    <w:locked/>
    <w:rsid w:val="00CE3C26"/>
    <w:rPr>
      <w:rFonts w:ascii="Times New Roman Bold" w:hAnsi="Times New Roman Bold" w:cs="Times New Roman"/>
      <w:b/>
      <w:caps/>
      <w:spacing w:val="20"/>
      <w:kern w:val="28"/>
      <w:sz w:val="20"/>
      <w:szCs w:val="20"/>
    </w:rPr>
  </w:style>
  <w:style w:type="character" w:customStyle="1" w:styleId="Titre2Car">
    <w:name w:val="Titre 2 Car"/>
    <w:aliases w:val="Apple Heading 2 Car"/>
    <w:basedOn w:val="Policepardfaut"/>
    <w:link w:val="Titre2"/>
    <w:uiPriority w:val="99"/>
    <w:locked/>
    <w:rsid w:val="00274439"/>
    <w:rPr>
      <w:rFonts w:ascii="Times New Roman" w:hAnsi="Times New Roman" w:cs="Times New Roman"/>
      <w:b/>
      <w:bCs/>
      <w:spacing w:val="20"/>
      <w:sz w:val="28"/>
      <w:szCs w:val="20"/>
    </w:rPr>
  </w:style>
  <w:style w:type="character" w:customStyle="1" w:styleId="Titre3Car">
    <w:name w:val="Titre 3 Car"/>
    <w:basedOn w:val="Policepardfaut"/>
    <w:link w:val="Titre3"/>
    <w:uiPriority w:val="99"/>
    <w:locked/>
    <w:rsid w:val="00274439"/>
    <w:rPr>
      <w:rFonts w:ascii="Times New Roman" w:hAnsi="Times New Roman" w:cs="Times New Roman"/>
      <w:b/>
      <w:bCs/>
      <w:sz w:val="24"/>
      <w:szCs w:val="26"/>
      <w:lang w:eastAsia="en-GB"/>
    </w:rPr>
  </w:style>
  <w:style w:type="character" w:customStyle="1" w:styleId="Titre4Car">
    <w:name w:val="Titre 4 Car"/>
    <w:aliases w:val="Appl Heading 5 Car"/>
    <w:basedOn w:val="Policepardfaut"/>
    <w:link w:val="Titre4"/>
    <w:uiPriority w:val="9"/>
    <w:locked/>
    <w:rsid w:val="00C43F9A"/>
    <w:rPr>
      <w:rFonts w:ascii="Times New Roman" w:hAnsi="Times New Roman" w:cs="Times New Roman"/>
      <w:b/>
      <w:sz w:val="26"/>
      <w:szCs w:val="26"/>
      <w:lang w:val="fr-FR" w:eastAsia="en-GB"/>
    </w:rPr>
  </w:style>
  <w:style w:type="character" w:customStyle="1" w:styleId="Titre5Car">
    <w:name w:val="Titre 5 Car"/>
    <w:basedOn w:val="Policepardfaut"/>
    <w:link w:val="Titre5"/>
    <w:uiPriority w:val="99"/>
    <w:locked/>
    <w:rsid w:val="00C43F9A"/>
    <w:rPr>
      <w:rFonts w:asciiTheme="majorHAnsi" w:eastAsiaTheme="majorEastAsia" w:hAnsiTheme="majorHAnsi" w:cs="Times New Roman"/>
      <w:color w:val="243F60" w:themeColor="accent1" w:themeShade="7F"/>
      <w:sz w:val="24"/>
      <w:szCs w:val="24"/>
      <w:lang w:val="fr-FR" w:eastAsia="en-GB"/>
    </w:rPr>
  </w:style>
  <w:style w:type="paragraph" w:styleId="Notedebasdepage">
    <w:name w:val="footnote text"/>
    <w:aliases w:val="Schriftart: 9 pt,Schriftart: 10 pt,Schriftart: 8 pt,WB-Fußnotentext,FoodNote,ft,Footnote,Footnote Text Char Char,Footnote Text Char1 Char Char,Footnote Text Char Char Char Char,fn,f,Voetnoottekst Char,Footnote Text Char1 Cha"/>
    <w:basedOn w:val="Normal"/>
    <w:link w:val="NotedebasdepageCar"/>
    <w:autoRedefine/>
    <w:uiPriority w:val="99"/>
    <w:qFormat/>
    <w:rsid w:val="00274439"/>
    <w:pPr>
      <w:widowControl w:val="0"/>
      <w:tabs>
        <w:tab w:val="left" w:pos="284"/>
      </w:tabs>
      <w:spacing w:after="80"/>
      <w:ind w:left="284" w:hanging="142"/>
      <w:pPrChange w:id="1" w:author="Michel FALISSE" w:date="2022-01-16T12:44:00Z">
        <w:pPr>
          <w:widowControl w:val="0"/>
          <w:autoSpaceDE w:val="0"/>
          <w:autoSpaceDN w:val="0"/>
          <w:adjustRightInd w:val="0"/>
        </w:pPr>
      </w:pPrChange>
    </w:pPr>
    <w:rPr>
      <w:sz w:val="20"/>
      <w:szCs w:val="22"/>
      <w:lang w:eastAsia="en-US"/>
      <w:rPrChange w:id="1" w:author="Michel FALISSE" w:date="2022-01-16T12:44:00Z">
        <w:rPr>
          <w:rFonts w:ascii="Liberation Serif" w:hAnsi="Liberation Serif"/>
          <w:sz w:val="24"/>
          <w:szCs w:val="24"/>
          <w:lang w:val="en-GB" w:eastAsia="en-GB" w:bidi="ar-SA"/>
        </w:rPr>
      </w:rPrChange>
    </w:rPr>
  </w:style>
  <w:style w:type="character" w:styleId="Lienhypertextesuivivisit">
    <w:name w:val="FollowedHyperlink"/>
    <w:basedOn w:val="Policepardfaut"/>
    <w:uiPriority w:val="99"/>
    <w:unhideWhenUsed/>
    <w:rsid w:val="000438E3"/>
    <w:rPr>
      <w:rFonts w:cs="Times New Roman"/>
      <w:color w:val="800080" w:themeColor="followedHyperlink"/>
      <w:u w:val="single"/>
      <w:rPrChange w:id="2" w:author="Michel FALISSE" w:date="2022-01-16T12:44:00Z">
        <w:rPr>
          <w:rFonts w:cs="Times New Roman"/>
          <w:color w:val="800080" w:themeColor="followedHyperlink"/>
          <w:u w:val="single"/>
        </w:rPr>
      </w:rPrChange>
    </w:rPr>
  </w:style>
  <w:style w:type="paragraph" w:styleId="Sous-titre">
    <w:name w:val="Subtitle"/>
    <w:basedOn w:val="Normal"/>
    <w:link w:val="Sous-titreCar"/>
    <w:uiPriority w:val="99"/>
    <w:qFormat/>
    <w:rsid w:val="000438E3"/>
    <w:pPr>
      <w:spacing w:before="120" w:after="120"/>
      <w:jc w:val="center"/>
      <w:pPrChange w:id="3" w:author="Michel FALISSE" w:date="2022-01-16T12:44:00Z">
        <w:pPr>
          <w:widowControl w:val="0"/>
          <w:autoSpaceDN w:val="0"/>
          <w:adjustRightInd w:val="0"/>
          <w:spacing w:after="60"/>
          <w:jc w:val="center"/>
          <w:outlineLvl w:val="1"/>
        </w:pPr>
      </w:pPrChange>
    </w:pPr>
    <w:rPr>
      <w:rFonts w:ascii="Arial" w:hAnsi="Arial"/>
      <w:b/>
      <w:sz w:val="28"/>
      <w:szCs w:val="20"/>
      <w:lang w:eastAsia="en-US"/>
      <w:rPrChange w:id="3" w:author="Michel FALISSE" w:date="2022-01-16T12:44:00Z">
        <w:rPr>
          <w:rFonts w:ascii="Cambria" w:hAnsi="Cambria" w:cs="Mangal"/>
          <w:kern w:val="1"/>
          <w:sz w:val="24"/>
          <w:szCs w:val="21"/>
          <w:lang w:val="en-GB" w:eastAsia="zh-CN" w:bidi="hi-IN"/>
        </w:rPr>
      </w:rPrChange>
    </w:rPr>
  </w:style>
  <w:style w:type="character" w:customStyle="1" w:styleId="Sous-titreCar">
    <w:name w:val="Sous-titre Car"/>
    <w:basedOn w:val="Policepardfaut"/>
    <w:link w:val="Sous-titre"/>
    <w:uiPriority w:val="99"/>
    <w:locked/>
    <w:rsid w:val="00F6040E"/>
    <w:rPr>
      <w:rFonts w:ascii="Arial" w:hAnsi="Arial" w:cs="Times New Roman"/>
      <w:b/>
      <w:sz w:val="28"/>
      <w:szCs w:val="20"/>
    </w:rPr>
  </w:style>
  <w:style w:type="paragraph" w:styleId="Corpsdetexte2">
    <w:name w:val="Body Text 2"/>
    <w:basedOn w:val="Normal"/>
    <w:link w:val="Corpsdetexte2Car"/>
    <w:uiPriority w:val="99"/>
    <w:unhideWhenUsed/>
    <w:rsid w:val="00F6040E"/>
    <w:pPr>
      <w:spacing w:after="120" w:line="480" w:lineRule="auto"/>
    </w:pPr>
  </w:style>
  <w:style w:type="character" w:customStyle="1" w:styleId="Corpsdetexte2Car">
    <w:name w:val="Corps de texte 2 Car"/>
    <w:basedOn w:val="Policepardfaut"/>
    <w:link w:val="Corpsdetexte2"/>
    <w:uiPriority w:val="99"/>
    <w:locked/>
    <w:rsid w:val="00F6040E"/>
    <w:rPr>
      <w:rFonts w:ascii="Times New Roman" w:hAnsi="Times New Roman" w:cs="Times New Roman"/>
      <w:sz w:val="24"/>
      <w:szCs w:val="24"/>
      <w:lang w:val="fr-FR" w:eastAsia="en-GB"/>
    </w:rPr>
  </w:style>
  <w:style w:type="paragraph" w:styleId="Corpsdetexte">
    <w:name w:val="Body Text"/>
    <w:basedOn w:val="Normal"/>
    <w:link w:val="CorpsdetexteCar"/>
    <w:uiPriority w:val="99"/>
    <w:semiHidden/>
    <w:unhideWhenUsed/>
    <w:rsid w:val="005A69BB"/>
    <w:pPr>
      <w:spacing w:after="120"/>
    </w:pPr>
  </w:style>
  <w:style w:type="character" w:customStyle="1" w:styleId="CorpsdetexteCar">
    <w:name w:val="Corps de texte Car"/>
    <w:basedOn w:val="Policepardfaut"/>
    <w:link w:val="Corpsdetexte"/>
    <w:uiPriority w:val="99"/>
    <w:semiHidden/>
    <w:locked/>
    <w:rsid w:val="005A69BB"/>
    <w:rPr>
      <w:rFonts w:ascii="Times New Roman" w:hAnsi="Times New Roman" w:cs="Times New Roman"/>
      <w:sz w:val="24"/>
      <w:szCs w:val="24"/>
      <w:lang w:val="fr-FR" w:eastAsia="en-GB"/>
    </w:rPr>
  </w:style>
  <w:style w:type="paragraph" w:customStyle="1" w:styleId="AHEADING1">
    <w:name w:val="A_HEADING 1"/>
    <w:basedOn w:val="Normal"/>
    <w:next w:val="Corpsdetexte"/>
    <w:autoRedefine/>
    <w:rsid w:val="005A69BB"/>
    <w:pPr>
      <w:pageBreakBefore/>
      <w:numPr>
        <w:numId w:val="20"/>
      </w:numPr>
      <w:spacing w:after="240"/>
      <w:jc w:val="center"/>
    </w:pPr>
    <w:rPr>
      <w:b/>
      <w:caps/>
      <w:spacing w:val="20"/>
      <w:sz w:val="32"/>
      <w:szCs w:val="20"/>
      <w:lang w:eastAsia="en-US"/>
    </w:rPr>
  </w:style>
  <w:style w:type="paragraph" w:customStyle="1" w:styleId="SubTitle2">
    <w:name w:val="SubTitle 2"/>
    <w:basedOn w:val="Normal"/>
    <w:rsid w:val="00683169"/>
    <w:pPr>
      <w:spacing w:before="120" w:after="240"/>
      <w:jc w:val="center"/>
    </w:pPr>
    <w:rPr>
      <w:b/>
      <w:sz w:val="32"/>
      <w:szCs w:val="20"/>
      <w:lang w:eastAsia="en-US"/>
    </w:rPr>
  </w:style>
  <w:style w:type="paragraph" w:styleId="TM4">
    <w:name w:val="toc 4"/>
    <w:basedOn w:val="Normal"/>
    <w:next w:val="Normal"/>
    <w:autoRedefine/>
    <w:uiPriority w:val="39"/>
    <w:unhideWhenUsed/>
    <w:rsid w:val="00DA2013"/>
    <w:pPr>
      <w:spacing w:after="100"/>
      <w:ind w:left="720"/>
    </w:pPr>
    <w:rPr>
      <w:sz w:val="20"/>
    </w:rPr>
  </w:style>
  <w:style w:type="character" w:styleId="Numrodepage">
    <w:name w:val="page number"/>
    <w:basedOn w:val="Policepardfaut"/>
    <w:uiPriority w:val="99"/>
    <w:rsid w:val="003A7EB7"/>
    <w:rPr>
      <w:rFonts w:cs="Times New Roman"/>
    </w:rPr>
  </w:style>
  <w:style w:type="paragraph" w:styleId="Rvision">
    <w:name w:val="Revision"/>
    <w:hidden/>
    <w:uiPriority w:val="99"/>
    <w:rsid w:val="00C47EB6"/>
    <w:pPr>
      <w:spacing w:after="0" w:line="240" w:lineRule="auto"/>
    </w:pPr>
    <w:rPr>
      <w:rFonts w:ascii="Times New Roman" w:hAnsi="Times New Roman" w:cs="Times New Roman"/>
      <w:sz w:val="24"/>
      <w:szCs w:val="24"/>
      <w:lang w:eastAsia="en-GB"/>
    </w:rPr>
  </w:style>
  <w:style w:type="paragraph" w:styleId="Commentaire">
    <w:name w:val="annotation text"/>
    <w:basedOn w:val="Normal"/>
    <w:link w:val="CommentaireCar"/>
    <w:uiPriority w:val="99"/>
    <w:unhideWhenUsed/>
    <w:rsid w:val="00C47EB6"/>
    <w:rPr>
      <w:sz w:val="20"/>
      <w:szCs w:val="20"/>
    </w:rPr>
  </w:style>
  <w:style w:type="character" w:customStyle="1" w:styleId="CommentaireCar">
    <w:name w:val="Commentaire Car"/>
    <w:basedOn w:val="Policepardfaut"/>
    <w:link w:val="Commentaire"/>
    <w:uiPriority w:val="99"/>
    <w:locked/>
    <w:rsid w:val="00C47EB6"/>
    <w:rPr>
      <w:rFonts w:ascii="Times New Roman" w:hAnsi="Times New Roman" w:cs="Times New Roman"/>
      <w:sz w:val="20"/>
      <w:szCs w:val="20"/>
      <w:lang w:val="fr-FR" w:eastAsia="en-GB"/>
    </w:rPr>
  </w:style>
  <w:style w:type="paragraph" w:styleId="Objetducommentaire">
    <w:name w:val="annotation subject"/>
    <w:basedOn w:val="Commentaire"/>
    <w:next w:val="Commentaire"/>
    <w:link w:val="ObjetducommentaireCar"/>
    <w:uiPriority w:val="99"/>
    <w:unhideWhenUsed/>
    <w:rsid w:val="00C47EB6"/>
    <w:rPr>
      <w:b/>
      <w:bCs/>
    </w:rPr>
  </w:style>
  <w:style w:type="character" w:customStyle="1" w:styleId="ObjetducommentaireCar">
    <w:name w:val="Objet du commentaire Car"/>
    <w:basedOn w:val="CommentaireCar"/>
    <w:link w:val="Objetducommentaire"/>
    <w:uiPriority w:val="99"/>
    <w:locked/>
    <w:rsid w:val="00C47EB6"/>
    <w:rPr>
      <w:rFonts w:ascii="Times New Roman" w:hAnsi="Times New Roman" w:cs="Times New Roman"/>
      <w:b/>
      <w:bCs/>
      <w:sz w:val="20"/>
      <w:szCs w:val="20"/>
      <w:lang w:val="fr-FR" w:eastAsia="en-GB"/>
    </w:rPr>
  </w:style>
  <w:style w:type="character" w:styleId="Marquedecommentaire">
    <w:name w:val="annotation reference"/>
    <w:basedOn w:val="Policepardfaut"/>
    <w:uiPriority w:val="99"/>
    <w:unhideWhenUsed/>
    <w:rsid w:val="00C47EB6"/>
    <w:rPr>
      <w:rFonts w:cs="Times New Roman"/>
      <w:sz w:val="16"/>
      <w:szCs w:val="16"/>
    </w:rPr>
  </w:style>
  <w:style w:type="character" w:styleId="lev">
    <w:name w:val="Strong"/>
    <w:basedOn w:val="Policepardfaut"/>
    <w:uiPriority w:val="99"/>
    <w:qFormat/>
    <w:rsid w:val="005062FF"/>
    <w:rPr>
      <w:rFonts w:cs="Times New Roman"/>
      <w:b/>
      <w:bCs/>
    </w:rPr>
  </w:style>
  <w:style w:type="paragraph" w:styleId="En-ttedetabledesmatires">
    <w:name w:val="TOC Heading"/>
    <w:basedOn w:val="Titre1"/>
    <w:next w:val="Normal"/>
    <w:uiPriority w:val="39"/>
    <w:semiHidden/>
    <w:unhideWhenUsed/>
    <w:qFormat/>
    <w:rsid w:val="00C4610D"/>
    <w:pPr>
      <w:keepLines/>
      <w:tabs>
        <w:tab w:val="clear" w:pos="4536"/>
        <w:tab w:val="clear" w:pos="9072"/>
      </w:tabs>
      <w:spacing w:before="480" w:after="0" w:line="276" w:lineRule="auto"/>
      <w:outlineLvl w:val="9"/>
    </w:pPr>
    <w:rPr>
      <w:rFonts w:asciiTheme="majorHAnsi" w:eastAsiaTheme="majorEastAsia" w:hAnsiTheme="majorHAnsi"/>
      <w:bCs/>
      <w:caps w:val="0"/>
      <w:color w:val="365F91" w:themeColor="accent1" w:themeShade="BF"/>
      <w:spacing w:val="0"/>
      <w:kern w:val="0"/>
      <w:sz w:val="28"/>
      <w:szCs w:val="28"/>
      <w:lang w:eastAsia="ja-JP"/>
    </w:rPr>
  </w:style>
  <w:style w:type="paragraph" w:styleId="Paragraphedeliste">
    <w:name w:val="List Paragraph"/>
    <w:basedOn w:val="Normal"/>
    <w:uiPriority w:val="99"/>
    <w:qFormat/>
    <w:rsid w:val="002362C8"/>
    <w:pPr>
      <w:ind w:left="720"/>
      <w:contextualSpacing/>
    </w:pPr>
  </w:style>
  <w:style w:type="paragraph" w:styleId="Pieddepage">
    <w:name w:val="footer"/>
    <w:basedOn w:val="Normal"/>
    <w:link w:val="PieddepageCar"/>
    <w:uiPriority w:val="99"/>
    <w:unhideWhenUsed/>
    <w:rsid w:val="00AF256C"/>
    <w:pPr>
      <w:tabs>
        <w:tab w:val="center" w:pos="4536"/>
        <w:tab w:val="right" w:pos="9072"/>
      </w:tabs>
    </w:pPr>
  </w:style>
  <w:style w:type="character" w:customStyle="1" w:styleId="PieddepageCar">
    <w:name w:val="Pied de page Car"/>
    <w:basedOn w:val="Policepardfaut"/>
    <w:link w:val="Pieddepage"/>
    <w:uiPriority w:val="99"/>
    <w:locked/>
    <w:rsid w:val="00AF256C"/>
    <w:rPr>
      <w:rFonts w:ascii="Times New Roman" w:hAnsi="Times New Roman" w:cs="Times New Roman"/>
      <w:sz w:val="24"/>
      <w:szCs w:val="24"/>
      <w:lang w:val="fr-FR" w:eastAsia="en-GB"/>
    </w:rPr>
  </w:style>
  <w:style w:type="paragraph" w:styleId="TM2">
    <w:name w:val="toc 2"/>
    <w:basedOn w:val="Normal"/>
    <w:next w:val="Normal"/>
    <w:autoRedefine/>
    <w:uiPriority w:val="39"/>
    <w:qFormat/>
    <w:rsid w:val="000438E3"/>
    <w:pPr>
      <w:tabs>
        <w:tab w:val="left" w:pos="284"/>
        <w:tab w:val="right" w:leader="dot" w:pos="9345"/>
      </w:tabs>
      <w:spacing w:before="240"/>
      <w:pPrChange w:id="4" w:author="Michel FALISSE" w:date="2022-01-16T12:44:00Z">
        <w:pPr>
          <w:tabs>
            <w:tab w:val="left" w:pos="360"/>
            <w:tab w:val="right" w:leader="dot" w:pos="9345"/>
          </w:tabs>
          <w:spacing w:before="240"/>
        </w:pPr>
      </w:pPrChange>
    </w:pPr>
    <w:rPr>
      <w:b/>
      <w:bCs/>
      <w:szCs w:val="20"/>
      <w:rPrChange w:id="4" w:author="Michel FALISSE" w:date="2022-01-16T12:44:00Z">
        <w:rPr>
          <w:b/>
          <w:bCs/>
          <w:sz w:val="24"/>
          <w:lang w:val="en-GB" w:eastAsia="en-GB" w:bidi="ar-SA"/>
        </w:rPr>
      </w:rPrChange>
    </w:rPr>
  </w:style>
  <w:style w:type="paragraph" w:styleId="TM1">
    <w:name w:val="toc 1"/>
    <w:basedOn w:val="Normal"/>
    <w:next w:val="Normal"/>
    <w:autoRedefine/>
    <w:uiPriority w:val="39"/>
    <w:qFormat/>
    <w:rsid w:val="00274439"/>
    <w:pPr>
      <w:tabs>
        <w:tab w:val="right" w:leader="dot" w:pos="9345"/>
      </w:tabs>
      <w:spacing w:before="360"/>
    </w:pPr>
    <w:rPr>
      <w:rFonts w:cs="Arial"/>
      <w:b/>
      <w:bCs/>
      <w:caps/>
      <w:noProof/>
    </w:rPr>
  </w:style>
  <w:style w:type="paragraph" w:styleId="TM3">
    <w:name w:val="toc 3"/>
    <w:basedOn w:val="Normal"/>
    <w:next w:val="Normal"/>
    <w:autoRedefine/>
    <w:uiPriority w:val="39"/>
    <w:qFormat/>
    <w:rsid w:val="00C43F9A"/>
    <w:pPr>
      <w:tabs>
        <w:tab w:val="left" w:pos="840"/>
        <w:tab w:val="right" w:leader="dot" w:pos="9345"/>
      </w:tabs>
      <w:ind w:left="840" w:hanging="480"/>
    </w:pPr>
    <w:rPr>
      <w:sz w:val="22"/>
      <w:szCs w:val="20"/>
    </w:rPr>
  </w:style>
  <w:style w:type="paragraph" w:styleId="Textedebulles">
    <w:name w:val="Balloon Text"/>
    <w:basedOn w:val="Normal"/>
    <w:link w:val="TextedebullesCar"/>
    <w:uiPriority w:val="99"/>
    <w:unhideWhenUsed/>
    <w:rsid w:val="00C43F9A"/>
    <w:rPr>
      <w:rFonts w:ascii="Tahoma" w:hAnsi="Tahoma" w:cs="Tahoma"/>
      <w:sz w:val="16"/>
      <w:szCs w:val="16"/>
    </w:rPr>
  </w:style>
  <w:style w:type="character" w:customStyle="1" w:styleId="TextedebullesCar">
    <w:name w:val="Texte de bulles Car"/>
    <w:basedOn w:val="Policepardfaut"/>
    <w:link w:val="Textedebulles"/>
    <w:uiPriority w:val="99"/>
    <w:locked/>
    <w:rsid w:val="00C43F9A"/>
    <w:rPr>
      <w:rFonts w:ascii="Tahoma" w:hAnsi="Tahoma" w:cs="Tahoma"/>
      <w:sz w:val="16"/>
      <w:szCs w:val="16"/>
      <w:lang w:val="fr-FR" w:eastAsia="en-GB"/>
    </w:rPr>
  </w:style>
  <w:style w:type="paragraph" w:customStyle="1" w:styleId="SubTitle1">
    <w:name w:val="SubTitle 1"/>
    <w:basedOn w:val="Normal"/>
    <w:next w:val="Normal"/>
    <w:rsid w:val="00C43F9A"/>
    <w:pPr>
      <w:spacing w:after="240"/>
      <w:jc w:val="center"/>
    </w:pPr>
    <w:rPr>
      <w:b/>
      <w:sz w:val="40"/>
      <w:szCs w:val="20"/>
      <w:lang w:eastAsia="en-US"/>
    </w:rPr>
  </w:style>
  <w:style w:type="paragraph" w:styleId="Titre">
    <w:name w:val="Title"/>
    <w:basedOn w:val="Normal"/>
    <w:link w:val="TitreCar"/>
    <w:uiPriority w:val="10"/>
    <w:qFormat/>
    <w:rsid w:val="00C43F9A"/>
    <w:pPr>
      <w:widowControl w:val="0"/>
      <w:tabs>
        <w:tab w:val="left" w:pos="-720"/>
      </w:tabs>
      <w:suppressAutoHyphens/>
      <w:jc w:val="center"/>
    </w:pPr>
    <w:rPr>
      <w:b/>
      <w:sz w:val="48"/>
      <w:szCs w:val="20"/>
      <w:lang w:eastAsia="en-US"/>
    </w:rPr>
  </w:style>
  <w:style w:type="character" w:customStyle="1" w:styleId="TitreCar">
    <w:name w:val="Titre Car"/>
    <w:basedOn w:val="Policepardfaut"/>
    <w:link w:val="Titre"/>
    <w:uiPriority w:val="10"/>
    <w:locked/>
    <w:rsid w:val="00C43F9A"/>
    <w:rPr>
      <w:rFonts w:ascii="Times New Roman" w:hAnsi="Times New Roman" w:cs="Times New Roman"/>
      <w:b/>
      <w:sz w:val="20"/>
      <w:szCs w:val="20"/>
      <w:lang w:val="fr-FR" w:eastAsia="x-none"/>
    </w:rPr>
  </w:style>
  <w:style w:type="paragraph" w:styleId="En-tte">
    <w:name w:val="header"/>
    <w:basedOn w:val="Normal"/>
    <w:link w:val="En-tteCar"/>
    <w:uiPriority w:val="99"/>
    <w:unhideWhenUsed/>
    <w:rsid w:val="00C43F9A"/>
    <w:pPr>
      <w:tabs>
        <w:tab w:val="center" w:pos="4536"/>
        <w:tab w:val="right" w:pos="9072"/>
      </w:tabs>
    </w:pPr>
  </w:style>
  <w:style w:type="character" w:customStyle="1" w:styleId="En-tteCar">
    <w:name w:val="En-tête Car"/>
    <w:basedOn w:val="Policepardfaut"/>
    <w:link w:val="En-tte"/>
    <w:uiPriority w:val="99"/>
    <w:locked/>
    <w:rsid w:val="00C43F9A"/>
    <w:rPr>
      <w:rFonts w:ascii="Times New Roman" w:hAnsi="Times New Roman" w:cs="Times New Roman"/>
      <w:sz w:val="24"/>
      <w:szCs w:val="24"/>
      <w:lang w:val="fr-FR" w:eastAsia="en-GB"/>
    </w:rPr>
  </w:style>
  <w:style w:type="table" w:styleId="Tableauweb3">
    <w:name w:val="Table Web 3"/>
    <w:basedOn w:val="TableauNormal"/>
    <w:uiPriority w:val="99"/>
    <w:rsid w:val="00C43F9A"/>
    <w:pPr>
      <w:spacing w:after="0" w:line="240" w:lineRule="auto"/>
    </w:pPr>
    <w:rPr>
      <w:rFonts w:ascii="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Lienhypertexte">
    <w:name w:val="Hyperlink"/>
    <w:basedOn w:val="Policepardfaut"/>
    <w:uiPriority w:val="99"/>
    <w:rsid w:val="00C43F9A"/>
    <w:rPr>
      <w:rFonts w:cs="Times New Roman"/>
      <w:color w:val="0000FF"/>
      <w:u w:val="single"/>
    </w:rPr>
  </w:style>
  <w:style w:type="paragraph" w:customStyle="1" w:styleId="Char2">
    <w:name w:val="Char2"/>
    <w:basedOn w:val="Normal"/>
    <w:link w:val="Appelnotedebasdep"/>
    <w:rsid w:val="00C43F9A"/>
    <w:pPr>
      <w:spacing w:after="160" w:line="240" w:lineRule="exact"/>
    </w:pPr>
    <w:rPr>
      <w:sz w:val="16"/>
      <w:szCs w:val="22"/>
      <w:vertAlign w:val="superscript"/>
      <w:lang w:eastAsia="en-US"/>
    </w:rPr>
  </w:style>
  <w:style w:type="character" w:styleId="Appelnotedebasdep">
    <w:name w:val="footnote reference"/>
    <w:aliases w:val="Footnote symbol,Times 10 Point,Exposant 3 Point,Footnote number,Footnote Reference Number,Footnote reference number,Footnote Reference Superscript,EN Footnote Reference,note TESI,Voetnootverwijzing,fr,o,FR,FR1,note"/>
    <w:basedOn w:val="Policepardfaut"/>
    <w:link w:val="Char2"/>
    <w:uiPriority w:val="99"/>
    <w:qFormat/>
    <w:locked/>
    <w:rsid w:val="00C43F9A"/>
    <w:rPr>
      <w:rFonts w:ascii="Times New Roman" w:hAnsi="Times New Roman" w:cs="Times New Roman"/>
      <w:sz w:val="16"/>
      <w:vertAlign w:val="superscript"/>
      <w:lang w:val="fr-FR" w:eastAsia="x-none"/>
    </w:rPr>
  </w:style>
  <w:style w:type="character" w:customStyle="1" w:styleId="NotedebasdepageCar">
    <w:name w:val="Note de bas de page Car"/>
    <w:aliases w:val="Schriftart: 9 pt Car,Schriftart: 10 pt Car,Schriftart: 8 pt Car,WB-Fußnotentext Car,FoodNote Car,ft Car,Footnote Car,Footnote Text Char Char Car,Footnote Text Char1 Char Char Car,Footnote Text Char Char Char Char Car,fn Car,f Car"/>
    <w:basedOn w:val="Policepardfaut"/>
    <w:link w:val="Notedebasdepage"/>
    <w:uiPriority w:val="99"/>
    <w:locked/>
    <w:rsid w:val="00274439"/>
    <w:rPr>
      <w:rFonts w:ascii="Times New Roman" w:hAnsi="Times New Roman" w:cs="Times New Roman"/>
      <w:sz w:val="20"/>
    </w:rPr>
  </w:style>
  <w:style w:type="paragraph" w:customStyle="1" w:styleId="pprag2-notoc">
    <w:name w:val="pprag2 - no toc"/>
    <w:basedOn w:val="Titre3"/>
    <w:link w:val="pprag2-notocChar"/>
    <w:qFormat/>
    <w:rsid w:val="00EA160D"/>
  </w:style>
  <w:style w:type="paragraph" w:customStyle="1" w:styleId="pprag3-notoc">
    <w:name w:val="pprag3 - no toc"/>
    <w:basedOn w:val="Titre4"/>
    <w:link w:val="pprag3-notocChar"/>
    <w:qFormat/>
    <w:rsid w:val="00EA160D"/>
    <w:pPr>
      <w:tabs>
        <w:tab w:val="num" w:pos="284"/>
      </w:tabs>
    </w:pPr>
  </w:style>
  <w:style w:type="character" w:customStyle="1" w:styleId="pprag2-notocChar">
    <w:name w:val="pprag2 - no toc Char"/>
    <w:basedOn w:val="Titre3Car"/>
    <w:link w:val="pprag2-notoc"/>
    <w:locked/>
    <w:rsid w:val="00EA160D"/>
    <w:rPr>
      <w:rFonts w:ascii="Times New Roman" w:hAnsi="Times New Roman" w:cs="Times New Roman"/>
      <w:b/>
      <w:bCs/>
      <w:sz w:val="26"/>
      <w:szCs w:val="26"/>
      <w:lang w:val="fr-FR" w:eastAsia="en-GB"/>
    </w:rPr>
  </w:style>
  <w:style w:type="paragraph" w:customStyle="1" w:styleId="Heading4a">
    <w:name w:val="Heading 4a"/>
    <w:basedOn w:val="Titre4"/>
    <w:link w:val="Heading4aChar"/>
    <w:qFormat/>
    <w:rsid w:val="00CC062F"/>
    <w:pPr>
      <w:numPr>
        <w:ilvl w:val="2"/>
      </w:numPr>
    </w:pPr>
  </w:style>
  <w:style w:type="character" w:customStyle="1" w:styleId="pprag3-notocChar">
    <w:name w:val="pprag3 - no toc Char"/>
    <w:basedOn w:val="Titre4Car"/>
    <w:link w:val="pprag3-notoc"/>
    <w:locked/>
    <w:rsid w:val="00EA160D"/>
    <w:rPr>
      <w:rFonts w:ascii="Times New Roman" w:hAnsi="Times New Roman" w:cs="Times New Roman"/>
      <w:b/>
      <w:sz w:val="24"/>
      <w:szCs w:val="26"/>
      <w:lang w:val="fr-FR" w:eastAsia="en-GB"/>
    </w:rPr>
  </w:style>
  <w:style w:type="character" w:customStyle="1" w:styleId="Heading4aChar">
    <w:name w:val="Heading 4a Char"/>
    <w:basedOn w:val="Titre4Car"/>
    <w:link w:val="Heading4a"/>
    <w:locked/>
    <w:rsid w:val="00CC062F"/>
    <w:rPr>
      <w:rFonts w:ascii="Times New Roman" w:hAnsi="Times New Roman" w:cs="Times New Roman"/>
      <w:b/>
      <w:sz w:val="26"/>
      <w:szCs w:val="26"/>
      <w:lang w:val="fr-FR" w:eastAsia="en-GB"/>
    </w:rPr>
  </w:style>
  <w:style w:type="numbering" w:styleId="111111">
    <w:name w:val="Outline List 2"/>
    <w:basedOn w:val="Aucuneliste"/>
    <w:uiPriority w:val="99"/>
    <w:semiHidden/>
    <w:unhideWhenUsed/>
    <w:pPr>
      <w:numPr>
        <w:numId w:val="18"/>
      </w:numPr>
    </w:pPr>
  </w:style>
  <w:style w:type="character" w:customStyle="1" w:styleId="InternetLink">
    <w:name w:val="Internet Link"/>
    <w:uiPriority w:val="99"/>
    <w:rsid w:val="000438E3"/>
    <w:rPr>
      <w:rFonts w:eastAsia="Times New Roman"/>
      <w:color w:val="0000FF"/>
      <w:u w:val="single"/>
    </w:rPr>
  </w:style>
  <w:style w:type="character" w:customStyle="1" w:styleId="ListLabel1">
    <w:name w:val="ListLabel 1"/>
    <w:uiPriority w:val="99"/>
    <w:rsid w:val="000438E3"/>
  </w:style>
  <w:style w:type="character" w:customStyle="1" w:styleId="ListLabel2">
    <w:name w:val="ListLabel 2"/>
    <w:uiPriority w:val="99"/>
    <w:rsid w:val="000438E3"/>
    <w:rPr>
      <w:rFonts w:eastAsia="Times New Roman"/>
    </w:rPr>
  </w:style>
  <w:style w:type="character" w:customStyle="1" w:styleId="FootnoteCharacters">
    <w:name w:val="Footnote Characters"/>
    <w:uiPriority w:val="99"/>
    <w:rsid w:val="000438E3"/>
  </w:style>
  <w:style w:type="character" w:customStyle="1" w:styleId="FootnoteAnchor">
    <w:name w:val="Footnote Anchor"/>
    <w:uiPriority w:val="99"/>
    <w:rsid w:val="000438E3"/>
    <w:rPr>
      <w:vertAlign w:val="superscript"/>
    </w:rPr>
  </w:style>
  <w:style w:type="character" w:customStyle="1" w:styleId="IndexLink">
    <w:name w:val="Index Link"/>
    <w:uiPriority w:val="99"/>
    <w:rsid w:val="000438E3"/>
  </w:style>
  <w:style w:type="character" w:customStyle="1" w:styleId="EndnoteAnchor">
    <w:name w:val="Endnote Anchor"/>
    <w:uiPriority w:val="99"/>
    <w:rsid w:val="000438E3"/>
    <w:rPr>
      <w:vertAlign w:val="superscript"/>
    </w:rPr>
  </w:style>
  <w:style w:type="character" w:customStyle="1" w:styleId="EndnoteCharacters">
    <w:name w:val="Endnote Characters"/>
    <w:uiPriority w:val="99"/>
    <w:rsid w:val="000438E3"/>
  </w:style>
  <w:style w:type="paragraph" w:customStyle="1" w:styleId="Heading">
    <w:name w:val="Heading"/>
    <w:basedOn w:val="Normal"/>
    <w:next w:val="TextBody"/>
    <w:uiPriority w:val="99"/>
    <w:rsid w:val="000438E3"/>
    <w:pPr>
      <w:keepNext/>
      <w:widowControl w:val="0"/>
      <w:autoSpaceDE w:val="0"/>
      <w:autoSpaceDN w:val="0"/>
      <w:adjustRightInd w:val="0"/>
      <w:spacing w:before="240" w:after="120"/>
    </w:pPr>
    <w:rPr>
      <w:rFonts w:ascii="Liberation Sans" w:hAnsi="Liberation Serif" w:cs="Liberation Sans"/>
      <w:sz w:val="28"/>
      <w:szCs w:val="28"/>
      <w:lang w:val="en-GB"/>
    </w:rPr>
  </w:style>
  <w:style w:type="paragraph" w:customStyle="1" w:styleId="TextBody">
    <w:name w:val="Text Body"/>
    <w:basedOn w:val="Normal"/>
    <w:uiPriority w:val="99"/>
    <w:rsid w:val="000438E3"/>
    <w:pPr>
      <w:widowControl w:val="0"/>
      <w:autoSpaceDE w:val="0"/>
      <w:autoSpaceDN w:val="0"/>
      <w:adjustRightInd w:val="0"/>
      <w:spacing w:after="140" w:line="288" w:lineRule="auto"/>
    </w:pPr>
    <w:rPr>
      <w:rFonts w:ascii="Liberation Serif" w:hAnsi="Liberation Serif"/>
      <w:lang w:val="en-GB"/>
    </w:rPr>
  </w:style>
  <w:style w:type="paragraph" w:styleId="Liste">
    <w:name w:val="List"/>
    <w:basedOn w:val="TextBody"/>
    <w:uiPriority w:val="99"/>
    <w:rsid w:val="000438E3"/>
  </w:style>
  <w:style w:type="paragraph" w:styleId="Lgende">
    <w:name w:val="caption"/>
    <w:basedOn w:val="Normal"/>
    <w:uiPriority w:val="99"/>
    <w:qFormat/>
    <w:rsid w:val="000438E3"/>
    <w:pPr>
      <w:widowControl w:val="0"/>
      <w:suppressLineNumbers/>
      <w:autoSpaceDE w:val="0"/>
      <w:autoSpaceDN w:val="0"/>
      <w:adjustRightInd w:val="0"/>
      <w:spacing w:before="120" w:after="120"/>
    </w:pPr>
    <w:rPr>
      <w:rFonts w:ascii="Liberation Serif" w:hAnsi="Liberation Serif"/>
      <w:i/>
      <w:iCs/>
      <w:lang w:val="en-GB"/>
    </w:rPr>
  </w:style>
  <w:style w:type="paragraph" w:customStyle="1" w:styleId="Index">
    <w:name w:val="Index"/>
    <w:basedOn w:val="Normal"/>
    <w:uiPriority w:val="99"/>
    <w:rsid w:val="000438E3"/>
    <w:pPr>
      <w:widowControl w:val="0"/>
      <w:suppressLineNumbers/>
      <w:autoSpaceDE w:val="0"/>
      <w:autoSpaceDN w:val="0"/>
      <w:adjustRightInd w:val="0"/>
    </w:pPr>
    <w:rPr>
      <w:rFonts w:ascii="Liberation Serif" w:hAnsi="Liberation Serif"/>
      <w:lang w:val="en-GB"/>
    </w:rPr>
  </w:style>
  <w:style w:type="character" w:customStyle="1" w:styleId="HeaderChar1">
    <w:name w:val="Header Char1"/>
    <w:basedOn w:val="Policepardfaut"/>
    <w:uiPriority w:val="99"/>
    <w:semiHidden/>
    <w:locked/>
    <w:rsid w:val="000438E3"/>
    <w:rPr>
      <w:rFonts w:ascii="Liberation Serif" w:hAnsi="Liberation Serif" w:cs="Times New Roman"/>
      <w:kern w:val="1"/>
      <w:sz w:val="21"/>
      <w:lang w:val="x-none" w:eastAsia="zh-CN"/>
    </w:rPr>
  </w:style>
  <w:style w:type="character" w:customStyle="1" w:styleId="TitleChar1">
    <w:name w:val="Title Char1"/>
    <w:basedOn w:val="Policepardfaut"/>
    <w:uiPriority w:val="10"/>
    <w:locked/>
    <w:rsid w:val="000438E3"/>
    <w:rPr>
      <w:rFonts w:ascii="Cambria" w:hAnsi="Cambria" w:cs="Times New Roman"/>
      <w:b/>
      <w:kern w:val="28"/>
      <w:sz w:val="29"/>
      <w:lang w:val="x-none" w:eastAsia="zh-CN"/>
    </w:rPr>
  </w:style>
  <w:style w:type="character" w:customStyle="1" w:styleId="BalloonTextChar1">
    <w:name w:val="Balloon Text Char1"/>
    <w:basedOn w:val="Policepardfaut"/>
    <w:uiPriority w:val="99"/>
    <w:semiHidden/>
    <w:locked/>
    <w:rsid w:val="000438E3"/>
    <w:rPr>
      <w:rFonts w:ascii="Tahoma" w:hAnsi="Tahoma" w:cs="Times New Roman"/>
      <w:kern w:val="1"/>
      <w:sz w:val="14"/>
      <w:lang w:val="x-none" w:eastAsia="zh-CN"/>
    </w:rPr>
  </w:style>
  <w:style w:type="paragraph" w:customStyle="1" w:styleId="Contents3">
    <w:name w:val="Contents 3"/>
    <w:basedOn w:val="Index"/>
    <w:uiPriority w:val="99"/>
    <w:rsid w:val="000438E3"/>
    <w:pPr>
      <w:widowControl/>
      <w:tabs>
        <w:tab w:val="left" w:pos="1680"/>
        <w:tab w:val="right" w:leader="dot" w:pos="10185"/>
      </w:tabs>
      <w:ind w:left="840" w:hanging="480"/>
    </w:pPr>
    <w:rPr>
      <w:sz w:val="22"/>
      <w:szCs w:val="22"/>
    </w:rPr>
  </w:style>
  <w:style w:type="paragraph" w:customStyle="1" w:styleId="Contents1">
    <w:name w:val="Contents 1"/>
    <w:basedOn w:val="Index"/>
    <w:uiPriority w:val="99"/>
    <w:rsid w:val="000438E3"/>
    <w:pPr>
      <w:widowControl/>
      <w:tabs>
        <w:tab w:val="right" w:leader="dot" w:pos="9345"/>
      </w:tabs>
      <w:spacing w:before="360"/>
    </w:pPr>
    <w:rPr>
      <w:b/>
      <w:bCs/>
      <w:caps/>
      <w:sz w:val="22"/>
      <w:szCs w:val="22"/>
    </w:rPr>
  </w:style>
  <w:style w:type="paragraph" w:customStyle="1" w:styleId="Contents2">
    <w:name w:val="Contents 2"/>
    <w:basedOn w:val="Index"/>
    <w:uiPriority w:val="99"/>
    <w:rsid w:val="000438E3"/>
    <w:pPr>
      <w:widowControl/>
      <w:tabs>
        <w:tab w:val="left" w:pos="360"/>
        <w:tab w:val="right" w:leader="dot" w:pos="9345"/>
      </w:tabs>
      <w:spacing w:before="240"/>
    </w:pPr>
    <w:rPr>
      <w:b/>
      <w:bCs/>
    </w:rPr>
  </w:style>
  <w:style w:type="character" w:customStyle="1" w:styleId="FooterChar1">
    <w:name w:val="Footer Char1"/>
    <w:basedOn w:val="Policepardfaut"/>
    <w:uiPriority w:val="99"/>
    <w:semiHidden/>
    <w:locked/>
    <w:rsid w:val="000438E3"/>
    <w:rPr>
      <w:rFonts w:ascii="Liberation Serif" w:hAnsi="Liberation Serif" w:cs="Times New Roman"/>
      <w:kern w:val="1"/>
      <w:sz w:val="21"/>
      <w:lang w:val="x-none" w:eastAsia="zh-CN"/>
    </w:rPr>
  </w:style>
  <w:style w:type="paragraph" w:customStyle="1" w:styleId="ContentsHeading">
    <w:name w:val="Contents Heading"/>
    <w:basedOn w:val="Titre1"/>
    <w:uiPriority w:val="99"/>
    <w:rsid w:val="000438E3"/>
    <w:pPr>
      <w:keepLines/>
      <w:autoSpaceDE w:val="0"/>
      <w:autoSpaceDN w:val="0"/>
      <w:adjustRightInd w:val="0"/>
      <w:spacing w:before="480"/>
      <w:outlineLvl w:val="9"/>
    </w:pPr>
    <w:rPr>
      <w:rFonts w:ascii="Cambria" w:hAnsi="Liberation Serif" w:cs="Cambria"/>
      <w:bCs/>
      <w:color w:val="365F91"/>
      <w:kern w:val="1"/>
      <w:sz w:val="28"/>
      <w:szCs w:val="28"/>
      <w:lang w:val="en-US" w:eastAsia="ja-JP"/>
    </w:rPr>
  </w:style>
  <w:style w:type="character" w:customStyle="1" w:styleId="CommentTextChar1">
    <w:name w:val="Comment Text Char1"/>
    <w:basedOn w:val="Policepardfaut"/>
    <w:uiPriority w:val="99"/>
    <w:semiHidden/>
    <w:locked/>
    <w:rsid w:val="000438E3"/>
    <w:rPr>
      <w:rFonts w:ascii="Liberation Serif" w:hAnsi="Liberation Serif" w:cs="Times New Roman"/>
      <w:kern w:val="1"/>
      <w:sz w:val="18"/>
      <w:lang w:val="x-none" w:eastAsia="zh-CN"/>
    </w:rPr>
  </w:style>
  <w:style w:type="character" w:customStyle="1" w:styleId="CommentSubjectChar1">
    <w:name w:val="Comment Subject Char1"/>
    <w:basedOn w:val="CommentTextChar1"/>
    <w:uiPriority w:val="99"/>
    <w:semiHidden/>
    <w:locked/>
    <w:rsid w:val="000438E3"/>
    <w:rPr>
      <w:rFonts w:ascii="Liberation Serif" w:hAnsi="Liberation Serif" w:cs="Times New Roman"/>
      <w:b/>
      <w:kern w:val="1"/>
      <w:sz w:val="18"/>
      <w:lang w:val="x-none" w:eastAsia="zh-CN"/>
    </w:rPr>
  </w:style>
  <w:style w:type="paragraph" w:customStyle="1" w:styleId="FrameContents">
    <w:name w:val="Frame Contents"/>
    <w:basedOn w:val="Normal"/>
    <w:uiPriority w:val="99"/>
    <w:rsid w:val="000438E3"/>
    <w:pPr>
      <w:widowControl w:val="0"/>
      <w:autoSpaceDE w:val="0"/>
      <w:autoSpaceDN w:val="0"/>
      <w:adjustRightInd w:val="0"/>
    </w:pPr>
    <w:rPr>
      <w:rFonts w:ascii="Liberation Serif" w:hAnsi="Liberation Serif"/>
      <w:lang w:val="en-GB"/>
    </w:rPr>
  </w:style>
  <w:style w:type="paragraph" w:customStyle="1" w:styleId="TableContents">
    <w:name w:val="Table Contents"/>
    <w:basedOn w:val="Normal"/>
    <w:uiPriority w:val="99"/>
    <w:rsid w:val="000438E3"/>
    <w:pPr>
      <w:widowControl w:val="0"/>
      <w:autoSpaceDE w:val="0"/>
      <w:autoSpaceDN w:val="0"/>
      <w:adjustRightInd w:val="0"/>
    </w:pPr>
    <w:rPr>
      <w:rFonts w:ascii="Liberation Serif" w:hAnsi="Liberation Serif"/>
      <w:lang w:val="en-GB"/>
    </w:rPr>
  </w:style>
  <w:style w:type="character" w:styleId="Appeldenotedefin">
    <w:name w:val="endnote reference"/>
    <w:basedOn w:val="Policepardfaut"/>
    <w:uiPriority w:val="99"/>
    <w:unhideWhenUsed/>
    <w:rsid w:val="000438E3"/>
    <w:rPr>
      <w:rFonts w:cs="Times New Roman"/>
      <w:vertAlign w:val="superscript"/>
      <w:rPrChange w:id="5" w:author="Michel FALISSE" w:date="2022-01-16T12:44:00Z">
        <w:rPr>
          <w:rFonts w:cs="Times New Roman"/>
          <w:vertAlign w:val="superscript"/>
        </w:rPr>
      </w:rPrChange>
    </w:rPr>
  </w:style>
  <w:style w:type="paragraph" w:styleId="TM5">
    <w:name w:val="toc 5"/>
    <w:basedOn w:val="Normal"/>
    <w:next w:val="Normal"/>
    <w:autoRedefine/>
    <w:uiPriority w:val="39"/>
    <w:unhideWhenUsed/>
    <w:rsid w:val="000438E3"/>
    <w:pPr>
      <w:widowControl w:val="0"/>
      <w:autoSpaceDN w:val="0"/>
      <w:adjustRightInd w:val="0"/>
      <w:ind w:left="960"/>
    </w:pPr>
    <w:rPr>
      <w:rFonts w:ascii="Calibri" w:hAnsi="Calibri" w:cs="Calibri"/>
      <w:kern w:val="1"/>
      <w:sz w:val="20"/>
      <w:szCs w:val="20"/>
      <w:lang w:val="en-GB" w:eastAsia="zh-CN" w:bidi="hi-IN"/>
    </w:rPr>
  </w:style>
  <w:style w:type="paragraph" w:styleId="TM6">
    <w:name w:val="toc 6"/>
    <w:basedOn w:val="Normal"/>
    <w:next w:val="Normal"/>
    <w:autoRedefine/>
    <w:uiPriority w:val="39"/>
    <w:unhideWhenUsed/>
    <w:rsid w:val="000438E3"/>
    <w:pPr>
      <w:widowControl w:val="0"/>
      <w:autoSpaceDN w:val="0"/>
      <w:adjustRightInd w:val="0"/>
      <w:ind w:left="1200"/>
    </w:pPr>
    <w:rPr>
      <w:rFonts w:ascii="Calibri" w:hAnsi="Calibri" w:cs="Calibri"/>
      <w:kern w:val="1"/>
      <w:sz w:val="20"/>
      <w:szCs w:val="20"/>
      <w:lang w:val="en-GB" w:eastAsia="zh-CN" w:bidi="hi-IN"/>
    </w:rPr>
  </w:style>
  <w:style w:type="paragraph" w:styleId="TM7">
    <w:name w:val="toc 7"/>
    <w:basedOn w:val="Normal"/>
    <w:next w:val="Normal"/>
    <w:autoRedefine/>
    <w:uiPriority w:val="39"/>
    <w:unhideWhenUsed/>
    <w:rsid w:val="000438E3"/>
    <w:pPr>
      <w:widowControl w:val="0"/>
      <w:autoSpaceDN w:val="0"/>
      <w:adjustRightInd w:val="0"/>
      <w:ind w:left="1440"/>
    </w:pPr>
    <w:rPr>
      <w:rFonts w:ascii="Calibri" w:hAnsi="Calibri" w:cs="Calibri"/>
      <w:kern w:val="1"/>
      <w:sz w:val="20"/>
      <w:szCs w:val="20"/>
      <w:lang w:val="en-GB" w:eastAsia="zh-CN" w:bidi="hi-IN"/>
    </w:rPr>
  </w:style>
  <w:style w:type="paragraph" w:styleId="TM8">
    <w:name w:val="toc 8"/>
    <w:basedOn w:val="Normal"/>
    <w:next w:val="Normal"/>
    <w:autoRedefine/>
    <w:uiPriority w:val="39"/>
    <w:unhideWhenUsed/>
    <w:rsid w:val="000438E3"/>
    <w:pPr>
      <w:widowControl w:val="0"/>
      <w:autoSpaceDN w:val="0"/>
      <w:adjustRightInd w:val="0"/>
      <w:ind w:left="1680"/>
    </w:pPr>
    <w:rPr>
      <w:rFonts w:ascii="Calibri" w:hAnsi="Calibri" w:cs="Calibri"/>
      <w:kern w:val="1"/>
      <w:sz w:val="20"/>
      <w:szCs w:val="20"/>
      <w:lang w:val="en-GB" w:eastAsia="zh-CN" w:bidi="hi-IN"/>
    </w:rPr>
  </w:style>
  <w:style w:type="paragraph" w:styleId="TM9">
    <w:name w:val="toc 9"/>
    <w:basedOn w:val="Normal"/>
    <w:next w:val="Normal"/>
    <w:autoRedefine/>
    <w:uiPriority w:val="39"/>
    <w:unhideWhenUsed/>
    <w:rsid w:val="000438E3"/>
    <w:pPr>
      <w:widowControl w:val="0"/>
      <w:autoSpaceDN w:val="0"/>
      <w:adjustRightInd w:val="0"/>
      <w:ind w:left="1920"/>
    </w:pPr>
    <w:rPr>
      <w:rFonts w:ascii="Calibri" w:hAnsi="Calibri" w:cs="Calibri"/>
      <w:kern w:val="1"/>
      <w:sz w:val="20"/>
      <w:szCs w:val="20"/>
      <w:lang w:val="en-GB" w:eastAsia="zh-CN" w:bidi="hi-IN"/>
    </w:rPr>
  </w:style>
  <w:style w:type="table" w:styleId="Grilledutableau">
    <w:name w:val="Table Grid"/>
    <w:basedOn w:val="TableauNormal"/>
    <w:uiPriority w:val="59"/>
    <w:rsid w:val="000438E3"/>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862756">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157C45-C27B-4E9B-9B4B-DFFDFFA67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43B00F-4EDD-4D36-8D7D-6C75201E61D1}">
  <ds:schemaRefs>
    <ds:schemaRef ds:uri="http://schemas.microsoft.com/sharepoint/v3/contenttype/forms"/>
  </ds:schemaRefs>
</ds:datastoreItem>
</file>

<file path=customXml/itemProps3.xml><?xml version="1.0" encoding="utf-8"?>
<ds:datastoreItem xmlns:ds="http://schemas.openxmlformats.org/officeDocument/2006/customXml" ds:itemID="{9C0A8B64-FB7E-41EF-A57E-A6EA8E10CE03}">
  <ds:schemaRefs>
    <ds:schemaRef ds:uri="http://schemas.openxmlformats.org/officeDocument/2006/bibliography"/>
  </ds:schemaRefs>
</ds:datastoreItem>
</file>

<file path=customXml/itemProps4.xml><?xml version="1.0" encoding="utf-8"?>
<ds:datastoreItem xmlns:ds="http://schemas.openxmlformats.org/officeDocument/2006/customXml" ds:itemID="{0B131969-266E-4666-BFA7-BC0918B369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6219</Words>
  <Characters>34210</Characters>
  <Application>Microsoft Office Word</Application>
  <DocSecurity>0</DocSecurity>
  <Lines>285</Lines>
  <Paragraphs>80</Paragraphs>
  <ScaleCrop>false</ScaleCrop>
  <HeadingPairs>
    <vt:vector size="6" baseType="variant">
      <vt:variant>
        <vt:lpstr>Titre</vt:lpstr>
      </vt:variant>
      <vt:variant>
        <vt:i4>1</vt:i4>
      </vt:variant>
      <vt:variant>
        <vt:lpstr>Titres</vt:lpstr>
      </vt:variant>
      <vt:variant>
        <vt:i4>32</vt:i4>
      </vt:variant>
      <vt:variant>
        <vt:lpstr>Title</vt:lpstr>
      </vt:variant>
      <vt:variant>
        <vt:i4>1</vt:i4>
      </vt:variant>
    </vt:vector>
  </HeadingPairs>
  <TitlesOfParts>
    <vt:vector size="34" baseType="lpstr">
      <vt:lpstr/>
      <vt:lpstr>Formulaire de demande COMPLÈTE</vt:lpstr>
      <vt:lpstr/>
      <vt:lpstr>Formulaire de demande complète</vt:lpstr>
      <vt:lpstr>    Informations générales</vt:lpstr>
      <vt:lpstr>    L'actionL’action </vt:lpstr>
      <vt:lpstr>        Description de l’action </vt:lpstr>
      <vt:lpstr>        </vt:lpstr>
      <vt:lpstr>        Expérience </vt:lpstr>
      <vt:lpstr>    </vt:lpstr>
      <vt:lpstr>    Demandeur chef de file, codemandeur(s) et les entités affiliées</vt:lpstr>
      <vt:lpstr>    Associés participant à l’action</vt:lpstr>
      <vt:lpstr>    </vt:lpstr>
      <vt:lpstr>    Déclarations</vt:lpstr>
      <vt:lpstr>        Déclaration du demandeur principalchef de file (demande complète)</vt:lpstr>
      <vt:lpstr>        </vt:lpstr>
      <vt:lpstr>        Mandat ([pour le(s) codemandeur(s)))]</vt:lpstr>
      <vt:lpstr>        </vt:lpstr>
      <vt:lpstr>        </vt:lpstr>
      <vt:lpstr>        Entité(s) affiliée(s)</vt:lpstr>
      <vt:lpstr>        Important :  Déclaration relative aux entités affiliées</vt:lpstr>
      <vt:lpstr>INSTRUCTIONS POUR LA rÉdactionConsignes de rédaction du formulaire de demande CO</vt:lpstr>
      <vt:lpstr>    Informations générales</vt:lpstr>
      <vt:lpstr>    L'action</vt:lpstr>
      <vt:lpstr>        </vt:lpstr>
      <vt:lpstr>        </vt:lpstr>
      <vt:lpstr>    L’action</vt:lpstr>
      <vt:lpstr>        Description de l’action </vt:lpstr>
      <vt:lpstr>        Expérience </vt:lpstr>
      <vt:lpstr>    Le demandeur principal, les codemandeurs et chef de file, les codemandeurs et le</vt:lpstr>
      <vt:lpstr>    Associés participant à l’action</vt:lpstr>
      <vt:lpstr>    Déclarations </vt:lpstr>
      <vt:lpstr>    Liste de contrôle personnelle</vt:lpstr>
      <vt:lpstr/>
    </vt:vector>
  </TitlesOfParts>
  <Company>XXXXXXX</Company>
  <LinksUpToDate>false</LinksUpToDate>
  <CharactersWithSpaces>40349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Michel FALISSE</cp:lastModifiedBy>
  <cp:revision>4</cp:revision>
  <cp:lastPrinted>2015-05-11T07:51:00Z</cp:lastPrinted>
  <dcterms:created xsi:type="dcterms:W3CDTF">2022-01-16T19:51:00Z</dcterms:created>
  <dcterms:modified xsi:type="dcterms:W3CDTF">2022-01-16T19:54:00Z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0x010100724FDE23FB365D4CB8B2901107175F9F</vt:lpwstr>
  </property>
</Properties>
</file>