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5804" w14:textId="464C4C33" w:rsidR="00034BBC" w:rsidRPr="00034BBC" w:rsidRDefault="00034BBC" w:rsidP="00E402F6">
      <w:pPr>
        <w:pStyle w:val="En-tte"/>
        <w:spacing w:after="0"/>
        <w:jc w:val="center"/>
        <w:rPr>
          <w:b/>
          <w:sz w:val="28"/>
          <w:szCs w:val="28"/>
        </w:rPr>
      </w:pPr>
      <w:bookmarkStart w:id="0" w:name="_Ref33607571"/>
      <w:del w:id="1" w:author="FLAMENT Olivier (DEVCO)" w:date="2022-01-16T19:54:00Z">
        <w:r>
          <w:rPr>
            <w:b/>
            <w:noProof/>
            <w:sz w:val="28"/>
          </w:rPr>
          <w:delText xml:space="preserve">ANNEXE </w:delText>
        </w:r>
      </w:del>
      <w:ins w:id="2" w:author="FLAMENT Olivier (DEVCO)" w:date="2022-01-16T19:54:00Z">
        <w:r>
          <w:rPr>
            <w:b/>
            <w:sz w:val="28"/>
            <w:szCs w:val="28"/>
          </w:rPr>
          <w:t>Annexe </w:t>
        </w:r>
      </w:ins>
      <w:proofErr w:type="gramStart"/>
      <w:r>
        <w:rPr>
          <w:b/>
          <w:sz w:val="28"/>
          <w:szCs w:val="28"/>
        </w:rPr>
        <w:t>IV</w:t>
      </w:r>
      <w:ins w:id="3" w:author="FLAMENT Olivier (DEVCO)" w:date="2022-01-16T19:54:00Z">
        <w:r>
          <w:rPr>
            <w:b/>
            <w:sz w:val="28"/>
            <w:szCs w:val="28"/>
          </w:rPr>
          <w:t>:</w:t>
        </w:r>
      </w:ins>
      <w:proofErr w:type="gramEnd"/>
    </w:p>
    <w:p w14:paraId="204B8B5D" w14:textId="78140E99" w:rsidR="00B56131" w:rsidRPr="00034BBC" w:rsidRDefault="00B56131" w:rsidP="00E402F6">
      <w:pPr>
        <w:pStyle w:val="Lgend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Passation de marchés par les bénéficiaires de subventions dans le cadre des</w:t>
      </w:r>
      <w:del w:id="4" w:author="FLAMENT Olivier (DEVCO)" w:date="2022-01-16T19:54:00Z">
        <w:r>
          <w:rPr>
            <w:sz w:val="28"/>
            <w:szCs w:val="28"/>
          </w:rPr>
          <w:br/>
        </w:r>
      </w:del>
      <w:ins w:id="5" w:author="FLAMENT Olivier (DEVCO)" w:date="2022-01-16T19:54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actions extérieures de l’Union européenne</w:t>
      </w:r>
    </w:p>
    <w:p w14:paraId="0D2E36A5" w14:textId="77777777" w:rsidR="0072068B" w:rsidRPr="000F112B" w:rsidRDefault="0072068B" w:rsidP="00E402F6">
      <w:pPr>
        <w:rPr>
          <w:lang w:val="fr-BE"/>
          <w:rPrChange w:id="6" w:author="FLAMENT Olivier (DEVCO)" w:date="2022-01-16T19:54:00Z">
            <w:rPr/>
          </w:rPrChange>
        </w:rPr>
      </w:pPr>
    </w:p>
    <w:p w14:paraId="40F312D6" w14:textId="77777777" w:rsidR="00B56131" w:rsidRPr="0072068B" w:rsidRDefault="00B56131" w:rsidP="00E402F6">
      <w:pPr>
        <w:pStyle w:val="Titre1"/>
        <w:keepNext w:val="0"/>
        <w:numPr>
          <w:ilvl w:val="0"/>
          <w:numId w:val="3"/>
        </w:numPr>
        <w:spacing w:before="0"/>
        <w:ind w:left="482" w:hanging="482"/>
        <w:rPr>
          <w:szCs w:val="24"/>
        </w:rPr>
      </w:pPr>
      <w:bookmarkStart w:id="7" w:name="_Ref41360266"/>
      <w:bookmarkStart w:id="8" w:name="_Ref33501318"/>
      <w:bookmarkEnd w:id="0"/>
      <w:r>
        <w:t>Principes</w:t>
      </w:r>
      <w:bookmarkEnd w:id="7"/>
    </w:p>
    <w:bookmarkEnd w:id="8"/>
    <w:p w14:paraId="48266CBD" w14:textId="4CDBA84E" w:rsidR="003F2CDC" w:rsidRDefault="00B56131" w:rsidP="00423CDA">
      <w:pPr>
        <w:pStyle w:val="Text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Lorsque la mise en œuvre </w:t>
      </w:r>
      <w:del w:id="9" w:author="FLAMENT Olivier (DEVCO)" w:date="2022-01-16T19:54:00Z">
        <w:r>
          <w:rPr>
            <w:sz w:val="22"/>
          </w:rPr>
          <w:delText>d'une</w:delText>
        </w:r>
      </w:del>
      <w:ins w:id="10" w:author="FLAMENT Olivier (DEVCO)" w:date="2022-01-16T19:54:00Z">
        <w:r>
          <w:rPr>
            <w:sz w:val="22"/>
            <w:szCs w:val="22"/>
          </w:rPr>
          <w:t>d’une</w:t>
        </w:r>
      </w:ins>
      <w:r>
        <w:rPr>
          <w:sz w:val="22"/>
          <w:szCs w:val="22"/>
        </w:rPr>
        <w:t xml:space="preserve"> action nécessite </w:t>
      </w:r>
      <w:del w:id="11" w:author="FLAMENT Olivier (DEVCO)" w:date="2022-01-16T19:54:00Z">
        <w:r>
          <w:rPr>
            <w:sz w:val="22"/>
          </w:rPr>
          <w:delText>que</w:delText>
        </w:r>
      </w:del>
      <w:ins w:id="12" w:author="FLAMENT Olivier (DEVCO)" w:date="2022-01-16T19:54:00Z">
        <w:r>
          <w:rPr>
            <w:sz w:val="22"/>
            <w:szCs w:val="22"/>
          </w:rPr>
          <w:t>la passation de marchés par</w:t>
        </w:r>
      </w:ins>
      <w:r>
        <w:rPr>
          <w:sz w:val="22"/>
          <w:szCs w:val="22"/>
        </w:rPr>
        <w:t xml:space="preserve"> le(s) bénéficiaire(s</w:t>
      </w:r>
      <w:del w:id="13" w:author="FLAMENT Olivier (DEVCO)" w:date="2022-01-16T19:54:00Z">
        <w:r>
          <w:rPr>
            <w:sz w:val="22"/>
          </w:rPr>
          <w:delText>) passe(nt) un marché,</w:delText>
        </w:r>
      </w:del>
      <w:ins w:id="14" w:author="FLAMENT Olivier (DEVCO)" w:date="2022-01-16T19:54:00Z">
        <w:r>
          <w:rPr>
            <w:sz w:val="22"/>
            <w:szCs w:val="22"/>
          </w:rPr>
          <w:t>),</w:t>
        </w:r>
      </w:ins>
      <w:r>
        <w:rPr>
          <w:sz w:val="22"/>
          <w:szCs w:val="22"/>
        </w:rPr>
        <w:t xml:space="preserve"> celui-ci </w:t>
      </w:r>
      <w:del w:id="15" w:author="FLAMENT Olivier (DEVCO)" w:date="2022-01-16T19:54:00Z">
        <w:r>
          <w:rPr>
            <w:sz w:val="22"/>
          </w:rPr>
          <w:delText xml:space="preserve">doit être attribué à l'offre </w:delText>
        </w:r>
      </w:del>
      <w:ins w:id="16" w:author="FLAMENT Olivier (DEVCO)" w:date="2022-01-16T19:54:00Z">
        <w:r>
          <w:rPr>
            <w:sz w:val="22"/>
            <w:szCs w:val="22"/>
          </w:rPr>
          <w:t xml:space="preserve">(ceux-ci) attribue(nt) le marché à l’offre </w:t>
        </w:r>
      </w:ins>
      <w:r>
        <w:rPr>
          <w:sz w:val="22"/>
          <w:szCs w:val="22"/>
        </w:rPr>
        <w:t>économiquement la plus avantageuse</w:t>
      </w:r>
      <w:del w:id="17" w:author="FLAMENT Olivier (DEVCO)" w:date="2022-01-16T19:54:00Z">
        <w:r>
          <w:rPr>
            <w:sz w:val="22"/>
          </w:rPr>
          <w:delText xml:space="preserve"> (c'est</w:delText>
        </w:r>
      </w:del>
      <w:ins w:id="18" w:author="FLAMENT Olivier (DEVCO)" w:date="2022-01-16T19:54:00Z">
        <w:r>
          <w:rPr>
            <w:sz w:val="22"/>
            <w:szCs w:val="22"/>
          </w:rPr>
          <w:t>, c’est</w:t>
        </w:r>
      </w:ins>
      <w:r>
        <w:rPr>
          <w:sz w:val="22"/>
          <w:szCs w:val="22"/>
        </w:rPr>
        <w:t xml:space="preserve">-à-dire celle qui présente le meilleur rapport </w:t>
      </w:r>
      <w:ins w:id="19" w:author="FLAMENT Olivier (DEVCO)" w:date="2022-01-16T19:54:00Z">
        <w:r>
          <w:rPr>
            <w:sz w:val="22"/>
            <w:szCs w:val="22"/>
          </w:rPr>
          <w:t xml:space="preserve">entre la </w:t>
        </w:r>
      </w:ins>
      <w:r>
        <w:rPr>
          <w:sz w:val="22"/>
          <w:szCs w:val="22"/>
        </w:rPr>
        <w:t>qualité</w:t>
      </w:r>
      <w:del w:id="20" w:author="FLAMENT Olivier (DEVCO)" w:date="2022-01-16T19:54:00Z">
        <w:r>
          <w:rPr>
            <w:sz w:val="22"/>
          </w:rPr>
          <w:delText>-</w:delText>
        </w:r>
      </w:del>
      <w:ins w:id="21" w:author="FLAMENT Olivier (DEVCO)" w:date="2022-01-16T19:54:00Z">
        <w:r>
          <w:rPr>
            <w:sz w:val="22"/>
            <w:szCs w:val="22"/>
          </w:rPr>
          <w:t xml:space="preserve"> et le </w:t>
        </w:r>
      </w:ins>
      <w:r>
        <w:rPr>
          <w:sz w:val="22"/>
          <w:szCs w:val="22"/>
        </w:rPr>
        <w:t>prix</w:t>
      </w:r>
      <w:del w:id="22" w:author="FLAMENT Olivier (DEVCO)" w:date="2022-01-16T19:54:00Z">
        <w:r>
          <w:rPr>
            <w:sz w:val="22"/>
          </w:rPr>
          <w:delText>)</w:delText>
        </w:r>
      </w:del>
      <w:r>
        <w:rPr>
          <w:sz w:val="22"/>
          <w:szCs w:val="22"/>
        </w:rPr>
        <w:t xml:space="preserve"> ou, </w:t>
      </w:r>
      <w:del w:id="23" w:author="FLAMENT Olivier (DEVCO)" w:date="2022-01-16T19:54:00Z">
        <w:r>
          <w:rPr>
            <w:sz w:val="22"/>
          </w:rPr>
          <w:delText>le</w:delText>
        </w:r>
      </w:del>
      <w:ins w:id="24" w:author="FLAMENT Olivier (DEVCO)" w:date="2022-01-16T19:54:00Z">
        <w:r>
          <w:rPr>
            <w:sz w:val="22"/>
            <w:szCs w:val="22"/>
          </w:rPr>
          <w:t>dans certains</w:t>
        </w:r>
      </w:ins>
      <w:r>
        <w:rPr>
          <w:sz w:val="22"/>
          <w:szCs w:val="22"/>
        </w:rPr>
        <w:t xml:space="preserve"> cas</w:t>
      </w:r>
      <w:del w:id="25" w:author="FLAMENT Olivier (DEVCO)" w:date="2022-01-16T19:54:00Z">
        <w:r>
          <w:rPr>
            <w:sz w:val="22"/>
          </w:rPr>
          <w:delText xml:space="preserve"> échéant</w:delText>
        </w:r>
      </w:del>
      <w:r>
        <w:rPr>
          <w:sz w:val="22"/>
          <w:szCs w:val="22"/>
        </w:rPr>
        <w:t xml:space="preserve">, à </w:t>
      </w:r>
      <w:del w:id="26" w:author="FLAMENT Olivier (DEVCO)" w:date="2022-01-16T19:54:00Z">
        <w:r>
          <w:rPr>
            <w:sz w:val="22"/>
          </w:rPr>
          <w:delText>l’offre</w:delText>
        </w:r>
      </w:del>
      <w:ins w:id="27" w:author="FLAMENT Olivier (DEVCO)" w:date="2022-01-16T19:54:00Z">
        <w:r>
          <w:rPr>
            <w:sz w:val="22"/>
            <w:szCs w:val="22"/>
          </w:rPr>
          <w:t>l'offre</w:t>
        </w:r>
      </w:ins>
      <w:r>
        <w:rPr>
          <w:sz w:val="22"/>
          <w:szCs w:val="22"/>
        </w:rPr>
        <w:t xml:space="preserve"> la moins-</w:t>
      </w:r>
      <w:proofErr w:type="spellStart"/>
      <w:r>
        <w:rPr>
          <w:sz w:val="22"/>
          <w:szCs w:val="22"/>
        </w:rPr>
        <w:t>disante</w:t>
      </w:r>
      <w:proofErr w:type="spellEnd"/>
      <w:r>
        <w:rPr>
          <w:sz w:val="22"/>
          <w:szCs w:val="22"/>
        </w:rPr>
        <w:t xml:space="preserve">. </w:t>
      </w:r>
      <w:del w:id="28" w:author="FLAMENT Olivier (DEVCO)" w:date="2022-01-16T19:54:00Z">
        <w:r>
          <w:rPr>
            <w:sz w:val="22"/>
          </w:rPr>
          <w:delText>Ce faisant, le(s) bénéficiaire(s) évite(nt)</w:delText>
        </w:r>
      </w:del>
      <w:ins w:id="29" w:author="FLAMENT Olivier (DEVCO)" w:date="2022-01-16T19:54:00Z">
        <w:r>
          <w:rPr>
            <w:sz w:val="22"/>
            <w:szCs w:val="22"/>
          </w:rPr>
          <w:t>Les contrats doivent éviter</w:t>
        </w:r>
      </w:ins>
      <w:r>
        <w:rPr>
          <w:sz w:val="22"/>
          <w:szCs w:val="22"/>
        </w:rPr>
        <w:t xml:space="preserve"> tout conflit d’intérêts et </w:t>
      </w:r>
      <w:del w:id="30" w:author="FLAMENT Olivier (DEVCO)" w:date="2022-01-16T19:54:00Z">
        <w:r>
          <w:rPr>
            <w:sz w:val="22"/>
          </w:rPr>
          <w:delText>respecte(nt)</w:delText>
        </w:r>
      </w:del>
      <w:ins w:id="31" w:author="FLAMENT Olivier (DEVCO)" w:date="2022-01-16T19:54:00Z">
        <w:r>
          <w:rPr>
            <w:sz w:val="22"/>
            <w:szCs w:val="22"/>
          </w:rPr>
          <w:t>doivent respecter</w:t>
        </w:r>
      </w:ins>
      <w:r>
        <w:rPr>
          <w:sz w:val="22"/>
          <w:szCs w:val="22"/>
        </w:rPr>
        <w:t xml:space="preserve"> les principes de base suivants</w:t>
      </w:r>
      <w:del w:id="32" w:author="FLAMENT Olivier (DEVCO)" w:date="2022-01-16T19:54:00Z">
        <w:r>
          <w:rPr>
            <w:sz w:val="22"/>
          </w:rPr>
          <w:delText>.</w:delText>
        </w:r>
      </w:del>
      <w:ins w:id="33" w:author="FLAMENT Olivier (DEVCO)" w:date="2022-01-16T19:54:00Z">
        <w:r>
          <w:rPr>
            <w:sz w:val="22"/>
            <w:szCs w:val="22"/>
          </w:rPr>
          <w:t>:</w:t>
        </w:r>
      </w:ins>
    </w:p>
    <w:p w14:paraId="05267611" w14:textId="7626156B" w:rsidR="003F2CDC" w:rsidRPr="0081380B" w:rsidRDefault="003F2CDC" w:rsidP="006F3F5C">
      <w:pPr>
        <w:pStyle w:val="Text1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Lorsque le bénéficiaire ne lance pas d’appel d’offres ouvert, il </w:t>
      </w:r>
      <w:del w:id="34" w:author="FLAMENT Olivier (DEVCO)" w:date="2022-01-16T19:54:00Z">
        <w:r>
          <w:rPr>
            <w:sz w:val="22"/>
          </w:rPr>
          <w:delText xml:space="preserve">justifie </w:delText>
        </w:r>
      </w:del>
      <w:ins w:id="35" w:author="FLAMENT Olivier (DEVCO)" w:date="2022-01-16T19:54:00Z">
        <w:r>
          <w:rPr>
            <w:sz w:val="22"/>
            <w:szCs w:val="22"/>
          </w:rPr>
          <w:t xml:space="preserve">doit justifier </w:t>
        </w:r>
      </w:ins>
      <w:r>
        <w:rPr>
          <w:sz w:val="22"/>
          <w:szCs w:val="22"/>
        </w:rPr>
        <w:t xml:space="preserve">le choix des soumissionnaires </w:t>
      </w:r>
      <w:del w:id="36" w:author="FLAMENT Olivier (DEVCO)" w:date="2022-01-16T19:54:00Z">
        <w:r>
          <w:rPr>
            <w:sz w:val="22"/>
          </w:rPr>
          <w:delText xml:space="preserve">qui sont </w:delText>
        </w:r>
      </w:del>
      <w:r>
        <w:rPr>
          <w:sz w:val="22"/>
          <w:szCs w:val="22"/>
        </w:rPr>
        <w:t>invités à soumettre une offre.</w:t>
      </w:r>
    </w:p>
    <w:p w14:paraId="2F8C10C4" w14:textId="7F503755" w:rsidR="008857FA" w:rsidRPr="0081380B" w:rsidRDefault="003F2CDC" w:rsidP="006F3F5C">
      <w:pPr>
        <w:pStyle w:val="Text1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Le bénéficiaire évalue les offres reçues </w:t>
      </w:r>
      <w:del w:id="37" w:author="FLAMENT Olivier (DEVCO)" w:date="2022-01-16T19:54:00Z">
        <w:r>
          <w:rPr>
            <w:sz w:val="22"/>
          </w:rPr>
          <w:delText>à l’aune</w:delText>
        </w:r>
      </w:del>
      <w:ins w:id="38" w:author="FLAMENT Olivier (DEVCO)" w:date="2022-01-16T19:54:00Z">
        <w:r>
          <w:rPr>
            <w:sz w:val="22"/>
            <w:szCs w:val="22"/>
          </w:rPr>
          <w:t>en fonction</w:t>
        </w:r>
      </w:ins>
      <w:r>
        <w:rPr>
          <w:sz w:val="22"/>
          <w:szCs w:val="22"/>
        </w:rPr>
        <w:t xml:space="preserve"> de critères objectifs</w:t>
      </w:r>
      <w:del w:id="39" w:author="FLAMENT Olivier (DEVCO)" w:date="2022-01-16T19:54:00Z">
        <w:r>
          <w:rPr>
            <w:sz w:val="22"/>
          </w:rPr>
          <w:delText xml:space="preserve"> permettant</w:delText>
        </w:r>
      </w:del>
      <w:ins w:id="40" w:author="FLAMENT Olivier (DEVCO)" w:date="2022-01-16T19:54:00Z">
        <w:r>
          <w:rPr>
            <w:sz w:val="22"/>
            <w:szCs w:val="22"/>
          </w:rPr>
          <w:t>, qui permettent</w:t>
        </w:r>
      </w:ins>
      <w:r>
        <w:rPr>
          <w:sz w:val="22"/>
          <w:szCs w:val="22"/>
        </w:rPr>
        <w:t xml:space="preserve"> de mesurer la qualité </w:t>
      </w:r>
      <w:del w:id="41" w:author="FLAMENT Olivier (DEVCO)" w:date="2022-01-16T19:54:00Z">
        <w:r>
          <w:rPr>
            <w:sz w:val="22"/>
          </w:rPr>
          <w:delText>de celles-ci</w:delText>
        </w:r>
      </w:del>
      <w:ins w:id="42" w:author="FLAMENT Olivier (DEVCO)" w:date="2022-01-16T19:54:00Z">
        <w:r>
          <w:rPr>
            <w:sz w:val="22"/>
            <w:szCs w:val="22"/>
          </w:rPr>
          <w:t>des offres</w:t>
        </w:r>
      </w:ins>
      <w:r>
        <w:rPr>
          <w:sz w:val="22"/>
          <w:szCs w:val="22"/>
        </w:rPr>
        <w:t xml:space="preserve"> et </w:t>
      </w:r>
      <w:del w:id="43" w:author="FLAMENT Olivier (DEVCO)" w:date="2022-01-16T19:54:00Z">
        <w:r>
          <w:rPr>
            <w:sz w:val="22"/>
          </w:rPr>
          <w:delText>tenant</w:delText>
        </w:r>
      </w:del>
      <w:ins w:id="44" w:author="FLAMENT Olivier (DEVCO)" w:date="2022-01-16T19:54:00Z">
        <w:r>
          <w:rPr>
            <w:sz w:val="22"/>
            <w:szCs w:val="22"/>
          </w:rPr>
          <w:t>qui tiennent</w:t>
        </w:r>
      </w:ins>
      <w:r>
        <w:rPr>
          <w:sz w:val="22"/>
          <w:szCs w:val="22"/>
        </w:rPr>
        <w:t xml:space="preserve"> compte du prix (</w:t>
      </w:r>
      <w:ins w:id="45" w:author="FLAMENT Olivier (DEVCO)" w:date="2022-01-16T19:54:00Z">
        <w:r>
          <w:rPr>
            <w:sz w:val="22"/>
            <w:szCs w:val="22"/>
          </w:rPr>
          <w:t xml:space="preserve">le score le plus haut est attribué à </w:t>
        </w:r>
      </w:ins>
      <w:r>
        <w:rPr>
          <w:sz w:val="22"/>
          <w:szCs w:val="22"/>
        </w:rPr>
        <w:t>l’offre la moins</w:t>
      </w:r>
      <w:del w:id="46" w:author="FLAMENT Olivier (DEVCO)" w:date="2022-01-16T19:54:00Z">
        <w:r>
          <w:rPr>
            <w:sz w:val="22"/>
          </w:rPr>
          <w:delText>-disante se voyant attribuer la meilleure note</w:delText>
        </w:r>
      </w:del>
      <w:ins w:id="47" w:author="FLAMENT Olivier (DEVCO)" w:date="2022-01-16T19:54:00Z">
        <w:r>
          <w:rPr>
            <w:sz w:val="22"/>
            <w:szCs w:val="22"/>
          </w:rPr>
          <w:t xml:space="preserve"> chère</w:t>
        </w:r>
      </w:ins>
      <w:r>
        <w:rPr>
          <w:sz w:val="22"/>
          <w:szCs w:val="22"/>
        </w:rPr>
        <w:t xml:space="preserve"> pour le critère </w:t>
      </w:r>
      <w:del w:id="48" w:author="FLAMENT Olivier (DEVCO)" w:date="2022-01-16T19:54:00Z">
        <w:r>
          <w:rPr>
            <w:sz w:val="22"/>
          </w:rPr>
          <w:delText>du</w:delText>
        </w:r>
      </w:del>
      <w:ins w:id="49" w:author="FLAMENT Olivier (DEVCO)" w:date="2022-01-16T19:54:00Z">
        <w:r>
          <w:rPr>
            <w:sz w:val="22"/>
            <w:szCs w:val="22"/>
          </w:rPr>
          <w:t>de</w:t>
        </w:r>
      </w:ins>
      <w:r>
        <w:rPr>
          <w:sz w:val="22"/>
          <w:szCs w:val="22"/>
        </w:rPr>
        <w:t xml:space="preserve"> prix).</w:t>
      </w:r>
    </w:p>
    <w:p w14:paraId="2B6BF796" w14:textId="77B0F392" w:rsidR="008857FA" w:rsidRDefault="008F6046" w:rsidP="006F3F5C">
      <w:pPr>
        <w:pStyle w:val="Text1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Le bénéficiaire conserve </w:t>
      </w:r>
      <w:del w:id="50" w:author="FLAMENT Olivier (DEVCO)" w:date="2022-01-16T19:54:00Z">
        <w:r>
          <w:rPr>
            <w:sz w:val="22"/>
          </w:rPr>
          <w:delText>des pièces justificatives suffisantes et appropriées concernant</w:delText>
        </w:r>
      </w:del>
      <w:ins w:id="51" w:author="FLAMENT Olivier (DEVCO)" w:date="2022-01-16T19:54:00Z">
        <w:r>
          <w:rPr>
            <w:sz w:val="22"/>
            <w:szCs w:val="22"/>
          </w:rPr>
          <w:t>une documentation suffisante et appropriée en ce qui concerne</w:t>
        </w:r>
      </w:ins>
      <w:r>
        <w:rPr>
          <w:sz w:val="22"/>
          <w:szCs w:val="22"/>
        </w:rPr>
        <w:t xml:space="preserve"> les procédures appliquées, </w:t>
      </w:r>
      <w:del w:id="52" w:author="FLAMENT Olivier (DEVCO)" w:date="2022-01-16T19:54:00Z">
        <w:r>
          <w:rPr>
            <w:sz w:val="22"/>
          </w:rPr>
          <w:delText xml:space="preserve">qui permettent de justifier </w:delText>
        </w:r>
      </w:del>
      <w:ins w:id="53" w:author="FLAMENT Olivier (DEVCO)" w:date="2022-01-16T19:54:00Z">
        <w:r>
          <w:rPr>
            <w:sz w:val="22"/>
            <w:szCs w:val="22"/>
          </w:rPr>
          <w:t xml:space="preserve">laquelle justifie </w:t>
        </w:r>
      </w:ins>
      <w:r>
        <w:rPr>
          <w:sz w:val="22"/>
          <w:szCs w:val="22"/>
        </w:rPr>
        <w:t>la décision relative à la présélection des soumissionnaires (</w:t>
      </w:r>
      <w:del w:id="54" w:author="FLAMENT Olivier (DEVCO)" w:date="2022-01-16T19:54:00Z">
        <w:r>
          <w:rPr>
            <w:sz w:val="22"/>
          </w:rPr>
          <w:delText>lorsqu’il n’a pas été recouru à un appel</w:delText>
        </w:r>
      </w:del>
      <w:ins w:id="55" w:author="FLAMENT Olivier (DEVCO)" w:date="2022-01-16T19:54:00Z">
        <w:r>
          <w:rPr>
            <w:sz w:val="22"/>
            <w:szCs w:val="22"/>
          </w:rPr>
          <w:t>lorsqu’une procédure d’appel</w:t>
        </w:r>
      </w:ins>
      <w:r>
        <w:rPr>
          <w:sz w:val="22"/>
          <w:szCs w:val="22"/>
        </w:rPr>
        <w:t xml:space="preserve"> d’offres </w:t>
      </w:r>
      <w:del w:id="56" w:author="FLAMENT Olivier (DEVCO)" w:date="2022-01-16T19:54:00Z">
        <w:r>
          <w:rPr>
            <w:sz w:val="22"/>
          </w:rPr>
          <w:delText>ouvert</w:delText>
        </w:r>
      </w:del>
      <w:ins w:id="57" w:author="FLAMENT Olivier (DEVCO)" w:date="2022-01-16T19:54:00Z">
        <w:r>
          <w:rPr>
            <w:sz w:val="22"/>
            <w:szCs w:val="22"/>
          </w:rPr>
          <w:t>ouverte n’est pas utilisée</w:t>
        </w:r>
      </w:ins>
      <w:r>
        <w:rPr>
          <w:sz w:val="22"/>
          <w:szCs w:val="22"/>
        </w:rPr>
        <w:t>) et la décision d’attribution.</w:t>
      </w:r>
    </w:p>
    <w:p w14:paraId="6805FACC" w14:textId="28E72ED6" w:rsidR="00FD1667" w:rsidRPr="00AE46D3" w:rsidRDefault="00FD1667" w:rsidP="006F3F5C">
      <w:pPr>
        <w:pStyle w:val="Text1"/>
        <w:ind w:left="284"/>
        <w:rPr>
          <w:sz w:val="22"/>
          <w:szCs w:val="22"/>
        </w:rPr>
      </w:pPr>
      <w:r>
        <w:rPr>
          <w:sz w:val="22"/>
          <w:szCs w:val="22"/>
        </w:rPr>
        <w:t>Conformément à la section</w:t>
      </w:r>
      <w:del w:id="58" w:author="FLAMENT Olivier (DEVCO)" w:date="2022-01-16T19:54:00Z">
        <w:r>
          <w:rPr>
            <w:sz w:val="22"/>
          </w:rPr>
          <w:delText xml:space="preserve"> </w:delText>
        </w:r>
      </w:del>
      <w:ins w:id="59" w:author="FLAMENT Olivier (DEVCO)" w:date="2022-01-16T19:54:00Z">
        <w:r>
          <w:rPr>
            <w:sz w:val="22"/>
            <w:szCs w:val="22"/>
          </w:rPr>
          <w:t> </w:t>
        </w:r>
      </w:ins>
      <w:r>
        <w:rPr>
          <w:sz w:val="22"/>
          <w:szCs w:val="22"/>
        </w:rPr>
        <w:t xml:space="preserve">2.4 du Guide pratique des procédures contractuelles applicables à </w:t>
      </w:r>
      <w:del w:id="60" w:author="FLAMENT Olivier (DEVCO)" w:date="2022-01-16T19:54:00Z">
        <w:r>
          <w:rPr>
            <w:sz w:val="22"/>
          </w:rPr>
          <w:delText>l'action</w:delText>
        </w:r>
      </w:del>
      <w:ins w:id="61" w:author="FLAMENT Olivier (DEVCO)" w:date="2022-01-16T19:54:00Z">
        <w:r>
          <w:rPr>
            <w:sz w:val="22"/>
            <w:szCs w:val="22"/>
          </w:rPr>
          <w:t>l’action</w:t>
        </w:r>
      </w:ins>
      <w:r>
        <w:rPr>
          <w:sz w:val="22"/>
          <w:szCs w:val="22"/>
        </w:rPr>
        <w:t xml:space="preserve"> extérieure de </w:t>
      </w:r>
      <w:del w:id="62" w:author="FLAMENT Olivier (DEVCO)" w:date="2022-01-16T19:54:00Z">
        <w:r>
          <w:rPr>
            <w:sz w:val="22"/>
          </w:rPr>
          <w:delText>l'UE</w:delText>
        </w:r>
      </w:del>
      <w:ins w:id="63" w:author="FLAMENT Olivier (DEVCO)" w:date="2022-01-16T19:54:00Z">
        <w:r>
          <w:rPr>
            <w:sz w:val="22"/>
            <w:szCs w:val="22"/>
          </w:rPr>
          <w:t>l’UE</w:t>
        </w:r>
      </w:ins>
      <w:r>
        <w:rPr>
          <w:sz w:val="22"/>
          <w:szCs w:val="22"/>
        </w:rPr>
        <w:t xml:space="preserve"> (PRAG), le bénéficiaire</w:t>
      </w:r>
      <w:r>
        <w:rPr>
          <w:rPrChange w:id="64" w:author="FLAMENT Olivier (DEVCO)" w:date="2022-01-16T19:54:00Z">
            <w:rPr>
              <w:sz w:val="22"/>
            </w:rPr>
          </w:rPrChange>
        </w:rPr>
        <w:t xml:space="preserve"> </w:t>
      </w:r>
      <w:r>
        <w:t>est responsable du respect des mesures restrictives de l’UE pour l’attribution des contrats.</w:t>
      </w:r>
    </w:p>
    <w:p w14:paraId="487364FC" w14:textId="7B7BF092" w:rsidR="00423CDA" w:rsidRDefault="008F6046" w:rsidP="00423CDA">
      <w:pPr>
        <w:pStyle w:val="Text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Le bénéficiaire peut décider d’appliquer les procédures de passation de marché </w:t>
      </w:r>
      <w:del w:id="65" w:author="FLAMENT Olivier (DEVCO)" w:date="2022-01-16T19:54:00Z">
        <w:r>
          <w:rPr>
            <w:sz w:val="22"/>
          </w:rPr>
          <w:delText>exposées</w:delText>
        </w:r>
      </w:del>
      <w:proofErr w:type="gramStart"/>
      <w:ins w:id="66" w:author="FLAMENT Olivier (DEVCO)" w:date="2022-01-16T19:54:00Z">
        <w:r>
          <w:rPr>
            <w:sz w:val="22"/>
            <w:szCs w:val="22"/>
          </w:rPr>
          <w:t>prévues</w:t>
        </w:r>
      </w:ins>
      <w:proofErr w:type="gramEnd"/>
      <w:r>
        <w:rPr>
          <w:sz w:val="22"/>
          <w:szCs w:val="22"/>
        </w:rPr>
        <w:t xml:space="preserve"> dans le PRAG. Si ces procédures sont </w:t>
      </w:r>
      <w:del w:id="67" w:author="FLAMENT Olivier (DEVCO)" w:date="2022-01-16T19:54:00Z">
        <w:r>
          <w:rPr>
            <w:sz w:val="22"/>
          </w:rPr>
          <w:delText xml:space="preserve">suivies </w:delText>
        </w:r>
      </w:del>
      <w:r>
        <w:rPr>
          <w:sz w:val="22"/>
          <w:szCs w:val="22"/>
        </w:rPr>
        <w:t>correctement</w:t>
      </w:r>
      <w:ins w:id="68" w:author="FLAMENT Olivier (DEVCO)" w:date="2022-01-16T19:54:00Z">
        <w:r>
          <w:rPr>
            <w:sz w:val="22"/>
            <w:szCs w:val="22"/>
          </w:rPr>
          <w:t xml:space="preserve"> suivies</w:t>
        </w:r>
      </w:ins>
      <w:r>
        <w:rPr>
          <w:sz w:val="22"/>
          <w:szCs w:val="22"/>
        </w:rPr>
        <w:t xml:space="preserve">, les principes </w:t>
      </w:r>
      <w:del w:id="69" w:author="FLAMENT Olivier (DEVCO)" w:date="2022-01-16T19:54:00Z">
        <w:r>
          <w:rPr>
            <w:sz w:val="22"/>
          </w:rPr>
          <w:delText>susmentionnés sont réputés</w:delText>
        </w:r>
      </w:del>
      <w:ins w:id="70" w:author="FLAMENT Olivier (DEVCO)" w:date="2022-01-16T19:54:00Z">
        <w:r>
          <w:rPr>
            <w:sz w:val="22"/>
            <w:szCs w:val="22"/>
          </w:rPr>
          <w:t>ci-dessus seront considérés comme</w:t>
        </w:r>
      </w:ins>
      <w:r>
        <w:rPr>
          <w:sz w:val="22"/>
          <w:szCs w:val="22"/>
        </w:rPr>
        <w:t xml:space="preserve"> respectés. </w:t>
      </w:r>
      <w:bookmarkStart w:id="71" w:name="_Hlt35047416"/>
    </w:p>
    <w:bookmarkEnd w:id="71"/>
    <w:p w14:paraId="0DF60193" w14:textId="0B52B4CE" w:rsidR="00B56131" w:rsidRPr="00F40BFC" w:rsidRDefault="00B56131" w:rsidP="00E402F6">
      <w:pPr>
        <w:pStyle w:val="Text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La Commission européenne </w:t>
      </w:r>
      <w:del w:id="72" w:author="FLAMENT Olivier (DEVCO)" w:date="2022-01-16T19:54:00Z">
        <w:r>
          <w:rPr>
            <w:sz w:val="22"/>
          </w:rPr>
          <w:delText>réalisera</w:delText>
        </w:r>
      </w:del>
      <w:ins w:id="73" w:author="FLAMENT Olivier (DEVCO)" w:date="2022-01-16T19:54:00Z">
        <w:r>
          <w:rPr>
            <w:sz w:val="22"/>
            <w:szCs w:val="22"/>
          </w:rPr>
          <w:t>exerce</w:t>
        </w:r>
      </w:ins>
      <w:r>
        <w:rPr>
          <w:sz w:val="22"/>
          <w:szCs w:val="22"/>
        </w:rPr>
        <w:t xml:space="preserve"> un contrôle ex post sur le respect</w:t>
      </w:r>
      <w:del w:id="74" w:author="FLAMENT Olivier (DEVCO)" w:date="2022-01-16T19:54:00Z">
        <w:r>
          <w:rPr>
            <w:sz w:val="22"/>
          </w:rPr>
          <w:delText>, par le(s) bénéficiaire(s),</w:delText>
        </w:r>
      </w:del>
      <w:r>
        <w:rPr>
          <w:sz w:val="22"/>
          <w:szCs w:val="22"/>
        </w:rPr>
        <w:t xml:space="preserve"> des principes </w:t>
      </w:r>
      <w:del w:id="75" w:author="FLAMENT Olivier (DEVCO)" w:date="2022-01-16T19:54:00Z">
        <w:r>
          <w:rPr>
            <w:sz w:val="22"/>
          </w:rPr>
          <w:delText>susmentionnés</w:delText>
        </w:r>
      </w:del>
      <w:ins w:id="76" w:author="FLAMENT Olivier (DEVCO)" w:date="2022-01-16T19:54:00Z">
        <w:r>
          <w:rPr>
            <w:sz w:val="22"/>
            <w:szCs w:val="22"/>
          </w:rPr>
          <w:t>précités</w:t>
        </w:r>
      </w:ins>
      <w:r>
        <w:rPr>
          <w:sz w:val="22"/>
          <w:szCs w:val="22"/>
        </w:rPr>
        <w:t xml:space="preserve"> et des </w:t>
      </w:r>
      <w:del w:id="77" w:author="FLAMENT Olivier (DEVCO)" w:date="2022-01-16T19:54:00Z">
        <w:r>
          <w:rPr>
            <w:sz w:val="22"/>
          </w:rPr>
          <w:delText>règles</w:delText>
        </w:r>
      </w:del>
      <w:ins w:id="78" w:author="FLAMENT Olivier (DEVCO)" w:date="2022-01-16T19:54:00Z">
        <w:r>
          <w:rPr>
            <w:sz w:val="22"/>
            <w:szCs w:val="22"/>
          </w:rPr>
          <w:t>dispositions</w:t>
        </w:r>
      </w:ins>
      <w:r>
        <w:rPr>
          <w:sz w:val="22"/>
          <w:szCs w:val="22"/>
        </w:rPr>
        <w:t xml:space="preserve"> de la section 2 ci-dessous</w:t>
      </w:r>
      <w:del w:id="79" w:author="FLAMENT Olivier (DEVCO)" w:date="2022-01-16T19:54:00Z">
        <w:r>
          <w:rPr>
            <w:sz w:val="22"/>
          </w:rPr>
          <w:delText>.</w:delText>
        </w:r>
      </w:del>
      <w:ins w:id="80" w:author="FLAMENT Olivier (DEVCO)" w:date="2022-01-16T19:54:00Z">
        <w:r>
          <w:rPr>
            <w:sz w:val="22"/>
            <w:szCs w:val="22"/>
          </w:rPr>
          <w:t xml:space="preserve"> par le(s) bénéficiaire(s).</w:t>
        </w:r>
      </w:ins>
      <w:r>
        <w:rPr>
          <w:sz w:val="22"/>
          <w:szCs w:val="22"/>
        </w:rPr>
        <w:t xml:space="preserve"> En cas de non-respect de ces principes ou </w:t>
      </w:r>
      <w:del w:id="81" w:author="FLAMENT Olivier (DEVCO)" w:date="2022-01-16T19:54:00Z">
        <w:r>
          <w:rPr>
            <w:sz w:val="22"/>
          </w:rPr>
          <w:delText xml:space="preserve">de ces </w:delText>
        </w:r>
      </w:del>
      <w:r>
        <w:rPr>
          <w:sz w:val="22"/>
          <w:szCs w:val="22"/>
        </w:rPr>
        <w:t xml:space="preserve">règles, les dépenses concernées </w:t>
      </w:r>
      <w:del w:id="82" w:author="FLAMENT Olivier (DEVCO)" w:date="2022-01-16T19:54:00Z">
        <w:r>
          <w:rPr>
            <w:sz w:val="22"/>
          </w:rPr>
          <w:delText>seront</w:delText>
        </w:r>
      </w:del>
      <w:ins w:id="83" w:author="FLAMENT Olivier (DEVCO)" w:date="2022-01-16T19:54:00Z">
        <w:r>
          <w:rPr>
            <w:sz w:val="22"/>
            <w:szCs w:val="22"/>
          </w:rPr>
          <w:t>sont</w:t>
        </w:r>
      </w:ins>
      <w:r>
        <w:rPr>
          <w:sz w:val="22"/>
          <w:szCs w:val="22"/>
        </w:rPr>
        <w:t xml:space="preserve"> inéligibles au financement de l’UE/du FED.</w:t>
      </w:r>
    </w:p>
    <w:p w14:paraId="31A718B4" w14:textId="7A54E376" w:rsidR="00B56131" w:rsidRPr="00F40BFC" w:rsidRDefault="00F40BFC" w:rsidP="00E402F6">
      <w:pPr>
        <w:pStyle w:val="Text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Les dispositions de la présente annexe </w:t>
      </w:r>
      <w:del w:id="84" w:author="FLAMENT Olivier (DEVCO)" w:date="2022-01-16T19:54:00Z">
        <w:r>
          <w:rPr>
            <w:sz w:val="22"/>
          </w:rPr>
          <w:delText>s'appliquent</w:delText>
        </w:r>
      </w:del>
      <w:ins w:id="85" w:author="FLAMENT Olivier (DEVCO)" w:date="2022-01-16T19:54:00Z">
        <w:r>
          <w:rPr>
            <w:sz w:val="22"/>
            <w:szCs w:val="22"/>
          </w:rPr>
          <w:t>s’appliquent</w:t>
        </w:r>
      </w:ins>
      <w:r>
        <w:rPr>
          <w:sz w:val="22"/>
          <w:szCs w:val="22"/>
        </w:rPr>
        <w:t xml:space="preserve"> mutatis mutandis aux marchés à conclure par </w:t>
      </w:r>
      <w:del w:id="86" w:author="FLAMENT Olivier (DEVCO)" w:date="2022-01-16T19:54:00Z">
        <w:r>
          <w:rPr>
            <w:sz w:val="22"/>
          </w:rPr>
          <w:delText>la/les entité</w:delText>
        </w:r>
      </w:del>
      <w:ins w:id="87" w:author="FLAMENT Olivier (DEVCO)" w:date="2022-01-16T19:54:00Z">
        <w:r>
          <w:rPr>
            <w:sz w:val="22"/>
            <w:szCs w:val="22"/>
          </w:rPr>
          <w:t>le</w:t>
        </w:r>
      </w:ins>
      <w:r>
        <w:rPr>
          <w:sz w:val="22"/>
          <w:szCs w:val="22"/>
        </w:rPr>
        <w:t xml:space="preserve">(s) </w:t>
      </w:r>
      <w:del w:id="88" w:author="FLAMENT Olivier (DEVCO)" w:date="2022-01-16T19:54:00Z">
        <w:r>
          <w:rPr>
            <w:sz w:val="22"/>
          </w:rPr>
          <w:delText>affiliée</w:delText>
        </w:r>
      </w:del>
      <w:ins w:id="89" w:author="FLAMENT Olivier (DEVCO)" w:date="2022-01-16T19:54:00Z">
        <w:r>
          <w:rPr>
            <w:sz w:val="22"/>
            <w:szCs w:val="22"/>
          </w:rPr>
          <w:t>partenaire</w:t>
        </w:r>
      </w:ins>
      <w:r>
        <w:rPr>
          <w:sz w:val="22"/>
          <w:szCs w:val="22"/>
        </w:rPr>
        <w:t xml:space="preserve">(s) du/des bénéficiaire(s). </w:t>
      </w:r>
    </w:p>
    <w:p w14:paraId="726B82FC" w14:textId="25A7119E" w:rsidR="00B56131" w:rsidRPr="00B45343" w:rsidRDefault="00B56131" w:rsidP="00E402F6">
      <w:pPr>
        <w:pStyle w:val="Titre1"/>
        <w:keepNext w:val="0"/>
        <w:numPr>
          <w:ilvl w:val="0"/>
          <w:numId w:val="3"/>
        </w:numPr>
        <w:spacing w:before="0"/>
        <w:ind w:left="482" w:hanging="482"/>
        <w:rPr>
          <w:szCs w:val="24"/>
        </w:rPr>
      </w:pPr>
      <w:bookmarkStart w:id="90" w:name="_Ref41358995"/>
      <w:bookmarkStart w:id="91" w:name="_Ref17797939"/>
      <w:bookmarkStart w:id="92" w:name="_Ref17802608"/>
      <w:del w:id="93" w:author="FLAMENT Olivier (DEVCO)" w:date="2022-01-16T19:54:00Z">
        <w:r>
          <w:delText>Éligibilité</w:delText>
        </w:r>
      </w:del>
      <w:ins w:id="94" w:author="FLAMENT Olivier (DEVCO)" w:date="2022-01-16T19:54:00Z">
        <w:r>
          <w:t>Admissibilité</w:t>
        </w:r>
      </w:ins>
      <w:r>
        <w:t xml:space="preserve"> aux marchés</w:t>
      </w:r>
      <w:bookmarkEnd w:id="90"/>
    </w:p>
    <w:p w14:paraId="218CF655" w14:textId="77777777" w:rsidR="00B56131" w:rsidRPr="00F40BFC" w:rsidRDefault="00B56131" w:rsidP="00830C69">
      <w:pPr>
        <w:pStyle w:val="Titre2"/>
      </w:pPr>
      <w:bookmarkStart w:id="95" w:name="_Ref41358767"/>
      <w:bookmarkEnd w:id="91"/>
      <w:bookmarkEnd w:id="92"/>
      <w:r>
        <w:t>Règle de nationalité</w:t>
      </w:r>
      <w:bookmarkEnd w:id="95"/>
    </w:p>
    <w:p w14:paraId="37D2ED3A" w14:textId="3D579C2E" w:rsidR="00B56131" w:rsidRPr="009643A5" w:rsidRDefault="00B56131" w:rsidP="0081380B">
      <w:pPr>
        <w:pStyle w:val="Text2"/>
        <w:rPr>
          <w:sz w:val="22"/>
          <w:szCs w:val="22"/>
        </w:rPr>
      </w:pPr>
      <w:r>
        <w:rPr>
          <w:sz w:val="22"/>
          <w:szCs w:val="22"/>
        </w:rPr>
        <w:t xml:space="preserve">La participation aux </w:t>
      </w:r>
      <w:del w:id="96" w:author="FLAMENT Olivier (DEVCO)" w:date="2022-01-16T19:54:00Z">
        <w:r w:rsidRPr="00A93B32">
          <w:rPr>
            <w:sz w:val="22"/>
            <w:szCs w:val="22"/>
          </w:rPr>
          <w:delText>appels</w:delText>
        </w:r>
      </w:del>
      <w:ins w:id="97" w:author="FLAMENT Olivier (DEVCO)" w:date="2022-01-16T19:54:00Z">
        <w:r>
          <w:rPr>
            <w:sz w:val="22"/>
            <w:szCs w:val="22"/>
          </w:rPr>
          <w:t>procédures d’appels</w:t>
        </w:r>
      </w:ins>
      <w:r>
        <w:rPr>
          <w:sz w:val="22"/>
          <w:szCs w:val="22"/>
        </w:rPr>
        <w:t xml:space="preserve"> d’offres </w:t>
      </w:r>
      <w:del w:id="98" w:author="FLAMENT Olivier (DEVCO)" w:date="2022-01-16T19:54:00Z">
        <w:r w:rsidRPr="00A93B32">
          <w:rPr>
            <w:sz w:val="22"/>
            <w:szCs w:val="22"/>
          </w:rPr>
          <w:delText>gérés</w:delText>
        </w:r>
      </w:del>
      <w:ins w:id="99" w:author="FLAMENT Olivier (DEVCO)" w:date="2022-01-16T19:54:00Z">
        <w:r>
          <w:rPr>
            <w:sz w:val="22"/>
            <w:szCs w:val="22"/>
          </w:rPr>
          <w:t>gérées</w:t>
        </w:r>
      </w:ins>
      <w:r>
        <w:rPr>
          <w:sz w:val="22"/>
          <w:szCs w:val="22"/>
        </w:rPr>
        <w:t xml:space="preserve"> par le(s) bénéficiaire(s) est ouverte à égalité de conditions à toutes les personnes physiques ressortissantes de </w:t>
      </w:r>
      <w:del w:id="100" w:author="FLAMENT Olivier (DEVCO)" w:date="2022-01-16T19:54:00Z">
        <w:r w:rsidRPr="00A93B32">
          <w:rPr>
            <w:sz w:val="22"/>
            <w:szCs w:val="22"/>
          </w:rPr>
          <w:delText xml:space="preserve">et aux </w:delText>
        </w:r>
      </w:del>
      <w:ins w:id="101" w:author="FLAMENT Olivier (DEVCO)" w:date="2022-01-16T19:54:00Z">
        <w:r>
          <w:rPr>
            <w:sz w:val="22"/>
            <w:szCs w:val="22"/>
          </w:rPr>
          <w:t xml:space="preserve">l’un des États membres de l’Union européenne ou de l’un des pays, territoires ou régions expressément éligibles au titre du règlement/de l’acte de base applicable régissant les règles d’éligibilité à la subvention, conformément à l’annexe A2 du guide pratique ainsi qu’à toutes les </w:t>
        </w:r>
      </w:ins>
      <w:r>
        <w:rPr>
          <w:sz w:val="22"/>
          <w:szCs w:val="22"/>
        </w:rPr>
        <w:t xml:space="preserve">personnes morales </w:t>
      </w:r>
      <w:r>
        <w:rPr>
          <w:sz w:val="22"/>
          <w:rPrChange w:id="102" w:author="FLAMENT Olivier (DEVCO)" w:date="2022-01-16T19:54:00Z">
            <w:rPr>
              <w:sz w:val="22"/>
              <w:highlight w:val="lightGray"/>
            </w:rPr>
          </w:rPrChange>
        </w:rPr>
        <w:t>(</w:t>
      </w:r>
      <w:del w:id="103" w:author="FLAMENT Olivier (DEVCO)" w:date="2022-01-16T19:54:00Z">
        <w:r w:rsidR="003D3209" w:rsidRPr="00166071">
          <w:rPr>
            <w:sz w:val="22"/>
            <w:szCs w:val="22"/>
            <w:highlight w:val="lightGray"/>
          </w:rPr>
          <w:delText>qu'elles</w:delText>
        </w:r>
      </w:del>
      <w:ins w:id="104" w:author="FLAMENT Olivier (DEVCO)" w:date="2022-01-16T19:54:00Z">
        <w:r>
          <w:rPr>
            <w:sz w:val="22"/>
            <w:szCs w:val="22"/>
          </w:rPr>
          <w:t>qu’elles</w:t>
        </w:r>
      </w:ins>
      <w:r>
        <w:rPr>
          <w:sz w:val="22"/>
          <w:rPrChange w:id="105" w:author="FLAMENT Olivier (DEVCO)" w:date="2022-01-16T19:54:00Z">
            <w:rPr>
              <w:sz w:val="22"/>
              <w:highlight w:val="lightGray"/>
            </w:rPr>
          </w:rPrChange>
        </w:rPr>
        <w:t xml:space="preserve"> participent à titre individuel ou dans le cadre </w:t>
      </w:r>
      <w:del w:id="106" w:author="FLAMENT Olivier (DEVCO)" w:date="2022-01-16T19:54:00Z">
        <w:r w:rsidR="003D3209" w:rsidRPr="00166071">
          <w:rPr>
            <w:sz w:val="22"/>
            <w:szCs w:val="22"/>
            <w:highlight w:val="lightGray"/>
          </w:rPr>
          <w:delText>d'un</w:delText>
        </w:r>
      </w:del>
      <w:ins w:id="107" w:author="FLAMENT Olivier (DEVCO)" w:date="2022-01-16T19:54:00Z">
        <w:r>
          <w:rPr>
            <w:sz w:val="22"/>
            <w:szCs w:val="22"/>
          </w:rPr>
          <w:t>d’un</w:t>
        </w:r>
      </w:ins>
      <w:r>
        <w:rPr>
          <w:sz w:val="22"/>
          <w:rPrChange w:id="108" w:author="FLAMENT Olivier (DEVCO)" w:date="2022-01-16T19:54:00Z">
            <w:rPr>
              <w:sz w:val="22"/>
              <w:highlight w:val="lightGray"/>
            </w:rPr>
          </w:rPrChange>
        </w:rPr>
        <w:t xml:space="preserve"> groupement </w:t>
      </w:r>
      <w:del w:id="109" w:author="FLAMENT Olivier (DEVCO)" w:date="2022-01-16T19:54:00Z">
        <w:r w:rsidR="003D3209" w:rsidRPr="00166071">
          <w:rPr>
            <w:sz w:val="22"/>
            <w:szCs w:val="22"/>
            <w:highlight w:val="lightGray"/>
          </w:rPr>
          <w:delText>- </w:delText>
        </w:r>
      </w:del>
      <w:ins w:id="110" w:author="FLAMENT Olivier (DEVCO)" w:date="2022-01-16T19:54:00Z">
        <w:r>
          <w:rPr>
            <w:sz w:val="22"/>
            <w:szCs w:val="22"/>
          </w:rPr>
          <w:t xml:space="preserve">– </w:t>
        </w:r>
      </w:ins>
      <w:r>
        <w:rPr>
          <w:sz w:val="22"/>
          <w:rPrChange w:id="111" w:author="FLAMENT Olivier (DEVCO)" w:date="2022-01-16T19:54:00Z">
            <w:rPr>
              <w:sz w:val="22"/>
              <w:highlight w:val="lightGray"/>
            </w:rPr>
          </w:rPrChange>
        </w:rPr>
        <w:t xml:space="preserve">consortium </w:t>
      </w:r>
      <w:del w:id="112" w:author="FLAMENT Olivier (DEVCO)" w:date="2022-01-16T19:54:00Z">
        <w:r w:rsidR="003D3209" w:rsidRPr="00166071">
          <w:rPr>
            <w:sz w:val="22"/>
            <w:szCs w:val="22"/>
            <w:highlight w:val="lightGray"/>
          </w:rPr>
          <w:delText>-</w:delText>
        </w:r>
      </w:del>
      <w:ins w:id="113" w:author="FLAMENT Olivier (DEVCO)" w:date="2022-01-16T19:54:00Z">
        <w:r>
          <w:rPr>
            <w:sz w:val="22"/>
            <w:szCs w:val="22"/>
          </w:rPr>
          <w:t>–</w:t>
        </w:r>
      </w:ins>
      <w:r>
        <w:rPr>
          <w:sz w:val="22"/>
          <w:rPrChange w:id="114" w:author="FLAMENT Olivier (DEVCO)" w:date="2022-01-16T19:54:00Z">
            <w:rPr>
              <w:sz w:val="22"/>
              <w:highlight w:val="lightGray"/>
            </w:rPr>
          </w:rPrChange>
        </w:rPr>
        <w:t xml:space="preserve"> de soumissionnaires) qui </w:t>
      </w:r>
      <w:ins w:id="115" w:author="FLAMENT Olivier (DEVCO)" w:date="2022-01-16T19:54:00Z">
        <w:r>
          <w:rPr>
            <w:sz w:val="22"/>
            <w:szCs w:val="22"/>
          </w:rPr>
          <w:t xml:space="preserve">y </w:t>
        </w:r>
      </w:ins>
      <w:r>
        <w:rPr>
          <w:sz w:val="22"/>
          <w:rPrChange w:id="116" w:author="FLAMENT Olivier (DEVCO)" w:date="2022-01-16T19:54:00Z">
            <w:rPr>
              <w:sz w:val="22"/>
              <w:highlight w:val="lightGray"/>
            </w:rPr>
          </w:rPrChange>
        </w:rPr>
        <w:t>sont</w:t>
      </w:r>
      <w:r>
        <w:rPr>
          <w:sz w:val="22"/>
          <w:szCs w:val="22"/>
        </w:rPr>
        <w:t xml:space="preserve"> effectivement établies</w:t>
      </w:r>
      <w:del w:id="117" w:author="FLAMENT Olivier (DEVCO)" w:date="2022-01-16T19:54:00Z">
        <w:r w:rsidRPr="00A93B32">
          <w:rPr>
            <w:sz w:val="22"/>
            <w:szCs w:val="22"/>
          </w:rPr>
          <w:delText xml:space="preserve"> dans un État membre ou dans un pays, territoire ou région considérés comme éligibles par le règlement/l'acte de base applicable régissant les règles d’éligibilité pour les subventions, conformément à l’annexe a2</w:delText>
        </w:r>
        <w:r w:rsidR="00A93B32">
          <w:rPr>
            <w:sz w:val="22"/>
            <w:szCs w:val="22"/>
          </w:rPr>
          <w:delText>a</w:delText>
        </w:r>
        <w:r w:rsidRPr="00A93B32">
          <w:rPr>
            <w:sz w:val="22"/>
            <w:szCs w:val="22"/>
          </w:rPr>
          <w:delText xml:space="preserve"> du PRAG.</w:delText>
        </w:r>
      </w:del>
      <w:ins w:id="118" w:author="FLAMENT Olivier (DEVCO)" w:date="2022-01-16T19:54:00Z">
        <w:r>
          <w:rPr>
            <w:sz w:val="22"/>
            <w:szCs w:val="22"/>
          </w:rPr>
          <w:t>.</w:t>
        </w:r>
      </w:ins>
      <w:r>
        <w:rPr>
          <w:sz w:val="22"/>
          <w:szCs w:val="22"/>
        </w:rPr>
        <w:t xml:space="preserve"> Les soumissionnaires doivent indiquer leur nationalité dans leur offre et </w:t>
      </w:r>
      <w:del w:id="119" w:author="FLAMENT Olivier (DEVCO)" w:date="2022-01-16T19:54:00Z">
        <w:r w:rsidRPr="00A93B32">
          <w:rPr>
            <w:sz w:val="22"/>
            <w:szCs w:val="22"/>
          </w:rPr>
          <w:delText>fournir</w:delText>
        </w:r>
      </w:del>
      <w:ins w:id="120" w:author="FLAMENT Olivier (DEVCO)" w:date="2022-01-16T19:54:00Z">
        <w:r>
          <w:rPr>
            <w:sz w:val="22"/>
            <w:szCs w:val="22"/>
          </w:rPr>
          <w:t>présenter</w:t>
        </w:r>
      </w:ins>
      <w:r>
        <w:rPr>
          <w:sz w:val="22"/>
          <w:szCs w:val="22"/>
        </w:rPr>
        <w:t xml:space="preserve"> les preuves habituelles en la matière selon leur législation nationale.</w:t>
      </w:r>
    </w:p>
    <w:p w14:paraId="31E39573" w14:textId="650F6CA5" w:rsidR="00B56131" w:rsidRPr="009643A5" w:rsidRDefault="00B56131" w:rsidP="0081380B">
      <w:pPr>
        <w:pStyle w:val="Text2"/>
        <w:rPr>
          <w:sz w:val="22"/>
          <w:szCs w:val="22"/>
        </w:rPr>
      </w:pPr>
      <w:r>
        <w:rPr>
          <w:sz w:val="22"/>
          <w:szCs w:val="22"/>
        </w:rPr>
        <w:t xml:space="preserve">Cette règle ne </w:t>
      </w:r>
      <w:del w:id="121" w:author="FLAMENT Olivier (DEVCO)" w:date="2022-01-16T19:54:00Z">
        <w:r w:rsidRPr="00A93B32">
          <w:rPr>
            <w:sz w:val="22"/>
            <w:szCs w:val="22"/>
          </w:rPr>
          <w:delText>s'applique</w:delText>
        </w:r>
      </w:del>
      <w:ins w:id="122" w:author="FLAMENT Olivier (DEVCO)" w:date="2022-01-16T19:54:00Z">
        <w:r>
          <w:rPr>
            <w:sz w:val="22"/>
            <w:szCs w:val="22"/>
          </w:rPr>
          <w:t>s’applique</w:t>
        </w:r>
      </w:ins>
      <w:r>
        <w:rPr>
          <w:sz w:val="22"/>
          <w:szCs w:val="22"/>
        </w:rPr>
        <w:t xml:space="preserve"> pas aux experts proposés dans le cadre des offres de services financées par la subvention. </w:t>
      </w:r>
    </w:p>
    <w:p w14:paraId="02E92C48" w14:textId="77777777" w:rsidR="00B56131" w:rsidRPr="00F40BFC" w:rsidRDefault="00B56131" w:rsidP="00822BD5">
      <w:pPr>
        <w:pStyle w:val="Titre2"/>
        <w:keepNext w:val="0"/>
      </w:pPr>
      <w:r>
        <w:t>Règle d’origine</w:t>
      </w:r>
    </w:p>
    <w:p w14:paraId="46546EEB" w14:textId="607FE385" w:rsidR="007B4867" w:rsidRPr="009643A5" w:rsidRDefault="00022C50" w:rsidP="0081380B">
      <w:pPr>
        <w:pStyle w:val="Text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 </w:t>
      </w:r>
      <w:del w:id="123" w:author="FLAMENT Olivier (DEVCO)" w:date="2022-01-16T19:54:00Z">
        <w:r w:rsidRPr="00A93B32">
          <w:rPr>
            <w:sz w:val="22"/>
            <w:szCs w:val="22"/>
          </w:rPr>
          <w:delText>l'acte</w:delText>
        </w:r>
      </w:del>
      <w:ins w:id="124" w:author="FLAMENT Olivier (DEVCO)" w:date="2022-01-16T19:54:00Z">
        <w:r>
          <w:rPr>
            <w:sz w:val="22"/>
            <w:szCs w:val="22"/>
          </w:rPr>
          <w:t>l’acte</w:t>
        </w:r>
      </w:ins>
      <w:r>
        <w:rPr>
          <w:sz w:val="22"/>
          <w:szCs w:val="22"/>
        </w:rPr>
        <w:t xml:space="preserve"> de base ou les autres instruments applicables au programme au titre duquel la subvention est financée </w:t>
      </w:r>
      <w:ins w:id="125" w:author="FLAMENT Olivier (DEVCO)" w:date="2022-01-16T19:54:00Z">
        <w:r>
          <w:rPr>
            <w:sz w:val="22"/>
            <w:szCs w:val="22"/>
          </w:rPr>
          <w:t xml:space="preserve">(notamment pour les subventions financées par un acte de base relevant du cadre financier pluriannuel pour la période 2014-2020) </w:t>
        </w:r>
      </w:ins>
      <w:r>
        <w:rPr>
          <w:sz w:val="22"/>
          <w:szCs w:val="22"/>
        </w:rPr>
        <w:t xml:space="preserve">contiennent des règles d’origine pour les fournitures acquises par le bénéficiaire dans le cadre de la </w:t>
      </w:r>
      <w:del w:id="126" w:author="FLAMENT Olivier (DEVCO)" w:date="2022-01-16T19:54:00Z">
        <w:r w:rsidRPr="00A93B32">
          <w:rPr>
            <w:sz w:val="22"/>
            <w:szCs w:val="22"/>
          </w:rPr>
          <w:delText>convention</w:delText>
        </w:r>
      </w:del>
      <w:ins w:id="127" w:author="FLAMENT Olivier (DEVCO)" w:date="2022-01-16T19:54:00Z">
        <w:r>
          <w:rPr>
            <w:sz w:val="22"/>
            <w:szCs w:val="22"/>
          </w:rPr>
          <w:t>subvention</w:t>
        </w:r>
      </w:ins>
      <w:r>
        <w:rPr>
          <w:rStyle w:val="Appelnotedebasdep"/>
          <w:sz w:val="22"/>
          <w:lang w:val="en-GB"/>
          <w:rPrChange w:id="128" w:author="FLAMENT Olivier (DEVCO)" w:date="2022-01-16T19:54:00Z">
            <w:rPr>
              <w:rStyle w:val="Appelnotedebasdep"/>
              <w:sz w:val="22"/>
            </w:rPr>
          </w:rPrChange>
        </w:rPr>
        <w:footnoteReference w:id="2"/>
      </w:r>
      <w:r>
        <w:rPr>
          <w:sz w:val="22"/>
          <w:szCs w:val="22"/>
        </w:rPr>
        <w:t>, le soumissionnaire sera tenu de déclarer l’origine</w:t>
      </w:r>
      <w:r>
        <w:rPr>
          <w:rStyle w:val="Appelnotedebasdep"/>
          <w:sz w:val="22"/>
          <w:lang w:val="en-GB"/>
          <w:rPrChange w:id="138" w:author="FLAMENT Olivier (DEVCO)" w:date="2022-01-16T19:54:00Z">
            <w:rPr>
              <w:rStyle w:val="Appelnotedebasdep"/>
              <w:sz w:val="22"/>
            </w:rPr>
          </w:rPrChange>
        </w:rPr>
        <w:footnoteReference w:id="3"/>
      </w:r>
      <w:r>
        <w:rPr>
          <w:sz w:val="22"/>
          <w:szCs w:val="22"/>
        </w:rPr>
        <w:t xml:space="preserve"> des fournitures et le contractant retenu devra toujours prouver cette origine. </w:t>
      </w:r>
    </w:p>
    <w:p w14:paraId="30300005" w14:textId="2E0E0005" w:rsidR="004C6A50" w:rsidRPr="009643A5" w:rsidRDefault="00506F19" w:rsidP="0081380B">
      <w:pPr>
        <w:pStyle w:val="Text2"/>
        <w:rPr>
          <w:sz w:val="22"/>
          <w:szCs w:val="22"/>
        </w:rPr>
      </w:pPr>
      <w:del w:id="151" w:author="FLAMENT Olivier (DEVCO)" w:date="2022-01-16T19:54:00Z">
        <w:r w:rsidRPr="00166071">
          <w:rPr>
            <w:sz w:val="22"/>
            <w:szCs w:val="22"/>
          </w:rPr>
          <w:delText>Pour les</w:delText>
        </w:r>
      </w:del>
      <w:ins w:id="152" w:author="FLAMENT Olivier (DEVCO)" w:date="2022-01-16T19:54:00Z">
        <w:r>
          <w:rPr>
            <w:sz w:val="22"/>
            <w:szCs w:val="22"/>
          </w:rPr>
          <w:t>Les prestataires doivent présenter une preuve de l’origine des</w:t>
        </w:r>
      </w:ins>
      <w:r>
        <w:rPr>
          <w:sz w:val="22"/>
          <w:szCs w:val="22"/>
        </w:rPr>
        <w:t xml:space="preserve"> équipements et </w:t>
      </w:r>
      <w:del w:id="153" w:author="FLAMENT Olivier (DEVCO)" w:date="2022-01-16T19:54:00Z">
        <w:r w:rsidRPr="00166071">
          <w:rPr>
            <w:sz w:val="22"/>
            <w:szCs w:val="22"/>
          </w:rPr>
          <w:delText xml:space="preserve">les </w:delText>
        </w:r>
      </w:del>
      <w:r>
        <w:rPr>
          <w:sz w:val="22"/>
          <w:szCs w:val="22"/>
        </w:rPr>
        <w:t xml:space="preserve">véhicules </w:t>
      </w:r>
      <w:del w:id="154" w:author="FLAMENT Olivier (DEVCO)" w:date="2022-01-16T19:54:00Z">
        <w:r w:rsidRPr="00166071">
          <w:rPr>
            <w:sz w:val="22"/>
            <w:szCs w:val="22"/>
          </w:rPr>
          <w:delText>dont le coût</w:delText>
        </w:r>
      </w:del>
      <w:ins w:id="155" w:author="FLAMENT Olivier (DEVCO)" w:date="2022-01-16T19:54:00Z">
        <w:r>
          <w:rPr>
            <w:sz w:val="22"/>
            <w:szCs w:val="22"/>
          </w:rPr>
          <w:t>d’une valeur</w:t>
        </w:r>
      </w:ins>
      <w:r>
        <w:rPr>
          <w:sz w:val="22"/>
          <w:szCs w:val="22"/>
        </w:rPr>
        <w:t xml:space="preserve"> unitaire à l’achat </w:t>
      </w:r>
      <w:del w:id="156" w:author="FLAMENT Olivier (DEVCO)" w:date="2022-01-16T19:54:00Z">
        <w:r w:rsidRPr="00166071">
          <w:rPr>
            <w:sz w:val="22"/>
            <w:szCs w:val="22"/>
          </w:rPr>
          <w:delText>est supérieur</w:delText>
        </w:r>
      </w:del>
      <w:ins w:id="157" w:author="FLAMENT Olivier (DEVCO)" w:date="2022-01-16T19:54:00Z">
        <w:r>
          <w:rPr>
            <w:sz w:val="22"/>
            <w:szCs w:val="22"/>
          </w:rPr>
          <w:t>supérieure</w:t>
        </w:r>
      </w:ins>
      <w:r>
        <w:rPr>
          <w:sz w:val="22"/>
          <w:szCs w:val="22"/>
        </w:rPr>
        <w:t xml:space="preserve"> à 5 000 EUR</w:t>
      </w:r>
      <w:del w:id="158" w:author="FLAMENT Olivier (DEVCO)" w:date="2022-01-16T19:54:00Z">
        <w:r w:rsidRPr="00166071">
          <w:rPr>
            <w:sz w:val="22"/>
            <w:szCs w:val="22"/>
          </w:rPr>
          <w:delText>, les contractants doivent présenter une preuve de l’origine</w:delText>
        </w:r>
      </w:del>
      <w:r>
        <w:rPr>
          <w:sz w:val="22"/>
          <w:szCs w:val="22"/>
        </w:rPr>
        <w:t xml:space="preserve"> au(x) bénéficiaire(s) au plus tard au moment de la présentation de la première facture. Le certificat d’origine doit être établi par </w:t>
      </w:r>
      <w:del w:id="159" w:author="FLAMENT Olivier (DEVCO)" w:date="2022-01-16T19:54:00Z">
        <w:r w:rsidRPr="00A93B32">
          <w:rPr>
            <w:sz w:val="22"/>
            <w:szCs w:val="22"/>
          </w:rPr>
          <w:delText>les autorités compétentes du</w:delText>
        </w:r>
      </w:del>
      <w:ins w:id="160" w:author="FLAMENT Olivier (DEVCO)" w:date="2022-01-16T19:54:00Z">
        <w:r>
          <w:rPr>
            <w:sz w:val="22"/>
            <w:szCs w:val="22"/>
          </w:rPr>
          <w:t>l’autorité désignée à cet effet dans le</w:t>
        </w:r>
      </w:ins>
      <w:r>
        <w:rPr>
          <w:sz w:val="22"/>
          <w:szCs w:val="22"/>
        </w:rPr>
        <w:t xml:space="preserve"> pays d’origine des fournitures et </w:t>
      </w:r>
      <w:del w:id="161" w:author="FLAMENT Olivier (DEVCO)" w:date="2022-01-16T19:54:00Z">
        <w:r w:rsidRPr="00A93B32">
          <w:rPr>
            <w:sz w:val="22"/>
            <w:szCs w:val="22"/>
          </w:rPr>
          <w:delText xml:space="preserve">doit </w:delText>
        </w:r>
      </w:del>
      <w:r>
        <w:rPr>
          <w:sz w:val="22"/>
          <w:szCs w:val="22"/>
        </w:rPr>
        <w:t xml:space="preserve">satisfaire aux règles fixées par la législation </w:t>
      </w:r>
      <w:ins w:id="162" w:author="FLAMENT Olivier (DEVCO)" w:date="2022-01-16T19:54:00Z">
        <w:r>
          <w:rPr>
            <w:sz w:val="22"/>
            <w:szCs w:val="22"/>
          </w:rPr>
          <w:t xml:space="preserve">de l’UE </w:t>
        </w:r>
      </w:ins>
      <w:r>
        <w:rPr>
          <w:sz w:val="22"/>
          <w:szCs w:val="22"/>
        </w:rPr>
        <w:t xml:space="preserve">applicable </w:t>
      </w:r>
      <w:del w:id="163" w:author="FLAMENT Olivier (DEVCO)" w:date="2022-01-16T19:54:00Z">
        <w:r w:rsidRPr="00A93B32">
          <w:rPr>
            <w:sz w:val="22"/>
            <w:szCs w:val="22"/>
          </w:rPr>
          <w:delText>de l’Union.</w:delText>
        </w:r>
      </w:del>
      <w:ins w:id="164" w:author="FLAMENT Olivier (DEVCO)" w:date="2022-01-16T19:54:00Z">
        <w:r>
          <w:rPr>
            <w:sz w:val="22"/>
            <w:szCs w:val="22"/>
          </w:rPr>
          <w:t>en la matière.</w:t>
        </w:r>
      </w:ins>
      <w:r>
        <w:rPr>
          <w:sz w:val="22"/>
          <w:szCs w:val="22"/>
        </w:rPr>
        <w:t xml:space="preserve"> Le manquement à cette condition peut aboutir à la résiliation du </w:t>
      </w:r>
      <w:del w:id="165" w:author="FLAMENT Olivier (DEVCO)" w:date="2022-01-16T19:54:00Z">
        <w:r w:rsidRPr="00A93B32">
          <w:rPr>
            <w:sz w:val="22"/>
            <w:szCs w:val="22"/>
          </w:rPr>
          <w:delText>marché</w:delText>
        </w:r>
      </w:del>
      <w:ins w:id="166" w:author="FLAMENT Olivier (DEVCO)" w:date="2022-01-16T19:54:00Z">
        <w:r>
          <w:rPr>
            <w:sz w:val="22"/>
            <w:szCs w:val="22"/>
          </w:rPr>
          <w:t>contrat</w:t>
        </w:r>
      </w:ins>
      <w:r>
        <w:rPr>
          <w:sz w:val="22"/>
          <w:szCs w:val="22"/>
        </w:rPr>
        <w:t xml:space="preserve"> et/ou à la suspension </w:t>
      </w:r>
      <w:del w:id="167" w:author="FLAMENT Olivier (DEVCO)" w:date="2022-01-16T19:54:00Z">
        <w:r w:rsidRPr="00A93B32">
          <w:rPr>
            <w:sz w:val="22"/>
            <w:szCs w:val="22"/>
          </w:rPr>
          <w:delText>du paiement</w:delText>
        </w:r>
      </w:del>
      <w:ins w:id="168" w:author="FLAMENT Olivier (DEVCO)" w:date="2022-01-16T19:54:00Z">
        <w:r>
          <w:rPr>
            <w:sz w:val="22"/>
            <w:szCs w:val="22"/>
          </w:rPr>
          <w:t>des paiements</w:t>
        </w:r>
      </w:ins>
      <w:r>
        <w:rPr>
          <w:sz w:val="22"/>
          <w:szCs w:val="22"/>
        </w:rPr>
        <w:t xml:space="preserve">. </w:t>
      </w:r>
    </w:p>
    <w:p w14:paraId="3C7D97B5" w14:textId="159EDF01" w:rsidR="00022C50" w:rsidRDefault="00BB6050" w:rsidP="0081380B">
      <w:pPr>
        <w:pStyle w:val="Text2"/>
        <w:rPr>
          <w:sz w:val="22"/>
          <w:szCs w:val="22"/>
        </w:rPr>
      </w:pPr>
      <w:del w:id="169" w:author="FLAMENT Olivier (DEVCO)" w:date="2022-01-16T19:54:00Z">
        <w:r w:rsidRPr="00A93B32">
          <w:rPr>
            <w:sz w:val="22"/>
            <w:szCs w:val="22"/>
          </w:rPr>
          <w:delText>Si</w:delText>
        </w:r>
      </w:del>
      <w:ins w:id="170" w:author="FLAMENT Olivier (DEVCO)" w:date="2022-01-16T19:54:00Z">
        <w:r>
          <w:rPr>
            <w:sz w:val="22"/>
            <w:szCs w:val="22"/>
          </w:rPr>
          <w:t>Dans le cas où</w:t>
        </w:r>
      </w:ins>
      <w:r>
        <w:rPr>
          <w:sz w:val="22"/>
          <w:szCs w:val="22"/>
        </w:rPr>
        <w:t xml:space="preserve"> les fournitures peuvent </w:t>
      </w:r>
      <w:del w:id="171" w:author="FLAMENT Olivier (DEVCO)" w:date="2022-01-16T19:54:00Z">
        <w:r w:rsidRPr="00A93B32">
          <w:rPr>
            <w:sz w:val="22"/>
            <w:szCs w:val="22"/>
          </w:rPr>
          <w:delText>provenir</w:delText>
        </w:r>
      </w:del>
      <w:ins w:id="172" w:author="FLAMENT Olivier (DEVCO)" w:date="2022-01-16T19:54:00Z">
        <w:r>
          <w:rPr>
            <w:sz w:val="22"/>
            <w:szCs w:val="22"/>
          </w:rPr>
          <w:t>être originaires</w:t>
        </w:r>
      </w:ins>
      <w:r>
        <w:rPr>
          <w:sz w:val="22"/>
          <w:szCs w:val="22"/>
        </w:rPr>
        <w:t xml:space="preserve"> de n’importe quel pays, aucun certificat d’origine ne doit être </w:t>
      </w:r>
      <w:del w:id="173" w:author="FLAMENT Olivier (DEVCO)" w:date="2022-01-16T19:54:00Z">
        <w:r w:rsidRPr="00A93B32">
          <w:rPr>
            <w:sz w:val="22"/>
            <w:szCs w:val="22"/>
          </w:rPr>
          <w:delText>fourni</w:delText>
        </w:r>
      </w:del>
      <w:ins w:id="174" w:author="FLAMENT Olivier (DEVCO)" w:date="2022-01-16T19:54:00Z">
        <w:r>
          <w:rPr>
            <w:sz w:val="22"/>
            <w:szCs w:val="22"/>
          </w:rPr>
          <w:t>présenté</w:t>
        </w:r>
      </w:ins>
      <w:r>
        <w:rPr>
          <w:sz w:val="22"/>
          <w:szCs w:val="22"/>
        </w:rPr>
        <w:t>.</w:t>
      </w:r>
    </w:p>
    <w:p w14:paraId="3931D711" w14:textId="77777777" w:rsidR="008C6CB7" w:rsidRPr="009643A5" w:rsidRDefault="008C6CB7" w:rsidP="0081380B">
      <w:pPr>
        <w:pStyle w:val="Text2"/>
        <w:rPr>
          <w:ins w:id="175" w:author="FLAMENT Olivier (DEVCO)" w:date="2022-01-16T19:54:00Z"/>
          <w:sz w:val="22"/>
          <w:szCs w:val="22"/>
        </w:rPr>
      </w:pPr>
      <w:ins w:id="176" w:author="FLAMENT Olivier (DEVCO)" w:date="2022-01-16T19:54:00Z">
        <w:r w:rsidRPr="000F112B">
          <w:rPr>
            <w:sz w:val="22"/>
            <w:szCs w:val="22"/>
            <w:highlight w:val="yellow"/>
          </w:rPr>
          <w:t>De même, pour les subventions financées par un acte de base relevant du cadre financier pluriannuel pour la période 2021-2027, les fournitures peuvent provenir de tout pays et aucun certificat d’origine ne doit être présenté.</w:t>
        </w:r>
      </w:ins>
    </w:p>
    <w:p w14:paraId="4814789F" w14:textId="0ADDE888" w:rsidR="00B56131" w:rsidRPr="00F40BFC" w:rsidRDefault="00B56131" w:rsidP="00830C69">
      <w:pPr>
        <w:pStyle w:val="Titre2"/>
      </w:pPr>
      <w:r>
        <w:t xml:space="preserve">Exceptions aux règles de nationalité et </w:t>
      </w:r>
      <w:del w:id="177" w:author="FLAMENT Olivier (DEVCO)" w:date="2022-01-16T19:54:00Z">
        <w:r>
          <w:delText>d'origine</w:delText>
        </w:r>
      </w:del>
      <w:ins w:id="178" w:author="FLAMENT Olivier (DEVCO)" w:date="2022-01-16T19:54:00Z">
        <w:r>
          <w:t>d’origine</w:t>
        </w:r>
      </w:ins>
    </w:p>
    <w:p w14:paraId="5464569C" w14:textId="77777777" w:rsidR="00B56131" w:rsidRPr="00822B2B" w:rsidRDefault="00B56131" w:rsidP="0081380B">
      <w:pPr>
        <w:pStyle w:val="Text2"/>
        <w:rPr>
          <w:sz w:val="22"/>
          <w:szCs w:val="22"/>
        </w:rPr>
      </w:pPr>
      <w:r>
        <w:rPr>
          <w:sz w:val="22"/>
          <w:szCs w:val="22"/>
        </w:rPr>
        <w:t>Lorsqu’il y a lieu d’appliquer un accord relatif à l’ouverture des marchés de biens, de travaux ou de services, l’accès doit également être accordé aux ressortissants et aux biens de pays tiers selon les conditions fixées par cet accord.</w:t>
      </w:r>
    </w:p>
    <w:p w14:paraId="285B7943" w14:textId="7CC06381" w:rsidR="00A95138" w:rsidRPr="00822B2B" w:rsidRDefault="00B56131" w:rsidP="0081380B">
      <w:pPr>
        <w:pStyle w:val="Text2"/>
        <w:rPr>
          <w:sz w:val="22"/>
          <w:szCs w:val="22"/>
        </w:rPr>
      </w:pPr>
      <w:r>
        <w:rPr>
          <w:sz w:val="22"/>
          <w:szCs w:val="22"/>
        </w:rPr>
        <w:t>En outre, dans des cas exceptionnels dûment justifiés et prévus par les règlements applicables, afin de donner accès à des ressortissants ou à des biens provenant de pays autres que ceux visés aux sections</w:t>
      </w:r>
      <w:del w:id="179" w:author="FLAMENT Olivier (DEVCO)" w:date="2022-01-16T19:54:00Z">
        <w:r w:rsidRPr="00A93B32">
          <w:rPr>
            <w:sz w:val="22"/>
            <w:szCs w:val="22"/>
          </w:rPr>
          <w:delText xml:space="preserve"> </w:delText>
        </w:r>
      </w:del>
      <w:ins w:id="180" w:author="FLAMENT Olivier (DEVCO)" w:date="2022-01-16T19:54:00Z">
        <w:r>
          <w:rPr>
            <w:sz w:val="22"/>
            <w:szCs w:val="22"/>
          </w:rPr>
          <w:t> </w:t>
        </w:r>
      </w:ins>
      <w:r>
        <w:rPr>
          <w:sz w:val="22"/>
          <w:szCs w:val="22"/>
        </w:rPr>
        <w:t xml:space="preserve">2.1 et 2.2, une autorisation préalable doit être obtenue auprès de la Commission européenne avant le lancement de la procédure, sauf si l’action a lieu dans un pays relevant </w:t>
      </w:r>
      <w:del w:id="181" w:author="FLAMENT Olivier (DEVCO)" w:date="2022-01-16T19:54:00Z">
        <w:r w:rsidRPr="00A93B32">
          <w:rPr>
            <w:sz w:val="22"/>
            <w:szCs w:val="22"/>
          </w:rPr>
          <w:delText>d'une</w:delText>
        </w:r>
      </w:del>
      <w:ins w:id="182" w:author="FLAMENT Olivier (DEVCO)" w:date="2022-01-16T19:54:00Z">
        <w:r>
          <w:rPr>
            <w:sz w:val="22"/>
            <w:szCs w:val="22"/>
          </w:rPr>
          <w:t>d’une</w:t>
        </w:r>
      </w:ins>
      <w:r>
        <w:rPr>
          <w:sz w:val="22"/>
          <w:szCs w:val="22"/>
        </w:rPr>
        <w:t xml:space="preserve"> déclaration de crise</w:t>
      </w:r>
      <w:del w:id="183" w:author="FLAMENT Olivier (DEVCO)" w:date="2022-01-16T19:54:00Z">
        <w:r w:rsidR="00166071">
          <w:rPr>
            <w:sz w:val="22"/>
            <w:szCs w:val="22"/>
          </w:rPr>
          <w:delText>.</w:delText>
        </w:r>
        <w:r w:rsidRPr="00A93B32">
          <w:rPr>
            <w:sz w:val="22"/>
            <w:szCs w:val="22"/>
          </w:rPr>
          <w:delText xml:space="preserve"> </w:delText>
        </w:r>
      </w:del>
      <w:ins w:id="184" w:author="FLAMENT Olivier (DEVCO)" w:date="2022-01-16T19:54:00Z">
        <w:r>
          <w:rPr>
            <w:sz w:val="22"/>
            <w:szCs w:val="22"/>
          </w:rPr>
          <w:t>;</w:t>
        </w:r>
      </w:ins>
    </w:p>
    <w:p w14:paraId="5847C9F8" w14:textId="77777777" w:rsidR="00B56131" w:rsidRPr="000F112B" w:rsidRDefault="00B56131" w:rsidP="0081380B">
      <w:pPr>
        <w:pStyle w:val="Text2"/>
        <w:ind w:left="0"/>
        <w:rPr>
          <w:lang w:val="fr-BE"/>
          <w:rPrChange w:id="185" w:author="FLAMENT Olivier (DEVCO)" w:date="2022-01-16T19:54:00Z">
            <w:rPr/>
          </w:rPrChange>
        </w:rPr>
      </w:pPr>
    </w:p>
    <w:p w14:paraId="551C05A3" w14:textId="77777777" w:rsidR="00A13DEF" w:rsidRPr="00AF19A8" w:rsidRDefault="00A13DEF" w:rsidP="00822BD5">
      <w:pPr>
        <w:pStyle w:val="Text2"/>
        <w:ind w:left="0"/>
        <w:jc w:val="center"/>
      </w:pPr>
      <w:r>
        <w:t>* * *</w:t>
      </w:r>
    </w:p>
    <w:sectPr w:rsidR="00A13DEF" w:rsidRPr="00AF19A8" w:rsidSect="009C5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021" w:right="1418" w:bottom="1021" w:left="1418" w:header="567" w:footer="7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C6CF" w14:textId="77777777" w:rsidR="00D7100F" w:rsidRDefault="00D7100F">
      <w:r>
        <w:separator/>
      </w:r>
    </w:p>
  </w:endnote>
  <w:endnote w:type="continuationSeparator" w:id="0">
    <w:p w14:paraId="676F870E" w14:textId="77777777" w:rsidR="00D7100F" w:rsidRDefault="00D7100F">
      <w:r>
        <w:continuationSeparator/>
      </w:r>
    </w:p>
  </w:endnote>
  <w:endnote w:type="continuationNotice" w:id="1">
    <w:p w14:paraId="6E83F63B" w14:textId="77777777" w:rsidR="00D7100F" w:rsidRDefault="00D710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F165" w14:textId="77777777" w:rsidR="00822B2B" w:rsidRDefault="00822B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7476" w14:textId="20E20108" w:rsidR="00060CDF" w:rsidRPr="005950DD" w:rsidRDefault="003C3559" w:rsidP="00AE46D3">
    <w:pPr>
      <w:pStyle w:val="Pieddepage"/>
      <w:tabs>
        <w:tab w:val="right" w:pos="9070"/>
      </w:tabs>
      <w:spacing w:before="120"/>
      <w:rPr>
        <w:rFonts w:ascii="Times New Roman" w:hAnsi="Times New Roman"/>
        <w:sz w:val="18"/>
        <w:rPrChange w:id="186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</w:pPr>
    <w:del w:id="187" w:author="FLAMENT Olivier (DEVCO)" w:date="2022-01-16T19:54:00Z">
      <w:r w:rsidRPr="003C3559">
        <w:rPr>
          <w:rFonts w:ascii="Times New Roman" w:hAnsi="Times New Roman"/>
          <w:b/>
          <w:sz w:val="18"/>
        </w:rPr>
        <w:delText>Août 2020</w:delText>
      </w:r>
    </w:del>
    <w:ins w:id="188" w:author="FLAMENT Olivier (DEVCO)" w:date="2022-01-16T19:54:00Z">
      <w:r w:rsidR="00F928AB">
        <w:rPr>
          <w:rFonts w:ascii="Times New Roman" w:hAnsi="Times New Roman"/>
          <w:b/>
          <w:sz w:val="18"/>
          <w:szCs w:val="18"/>
        </w:rPr>
        <w:t>Déc</w:t>
      </w:r>
      <w:r w:rsidR="00822B2B">
        <w:rPr>
          <w:rFonts w:ascii="Times New Roman" w:hAnsi="Times New Roman"/>
          <w:b/>
          <w:sz w:val="18"/>
          <w:szCs w:val="18"/>
        </w:rPr>
        <w:t>embre 2021</w:t>
      </w:r>
    </w:ins>
    <w:r w:rsidR="00822B2B">
      <w:rPr>
        <w:rPrChange w:id="189" w:author="FLAMENT Olivier (DEVCO)" w:date="2022-01-16T19:54:00Z">
          <w:rPr>
            <w:lang w:val="pt-PT"/>
          </w:rPr>
        </w:rPrChange>
      </w:rPr>
      <w:tab/>
    </w:r>
    <w:r w:rsidR="00822B2B">
      <w:rPr>
        <w:rFonts w:ascii="Times New Roman" w:hAnsi="Times New Roman"/>
        <w:sz w:val="18"/>
        <w:rPrChange w:id="190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 xml:space="preserve">Page </w:t>
    </w:r>
    <w:r w:rsidR="00822B2B">
      <w:rPr>
        <w:rFonts w:ascii="Times New Roman" w:hAnsi="Times New Roman"/>
        <w:sz w:val="18"/>
        <w:szCs w:val="18"/>
      </w:rPr>
      <w:fldChar w:fldCharType="begin"/>
    </w:r>
    <w:r w:rsidR="00822B2B">
      <w:rPr>
        <w:rFonts w:ascii="Times New Roman" w:hAnsi="Times New Roman"/>
        <w:sz w:val="18"/>
        <w:rPrChange w:id="191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instrText xml:space="preserve"> PAGE </w:instrText>
    </w:r>
    <w:r w:rsidR="00822B2B">
      <w:rPr>
        <w:rFonts w:ascii="Times New Roman" w:hAnsi="Times New Roman"/>
        <w:sz w:val="18"/>
        <w:szCs w:val="18"/>
      </w:rPr>
      <w:fldChar w:fldCharType="separate"/>
    </w:r>
    <w:r w:rsidR="00F928AB">
      <w:rPr>
        <w:rFonts w:ascii="Times New Roman" w:hAnsi="Times New Roman"/>
        <w:sz w:val="18"/>
        <w:rPrChange w:id="192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>2</w:t>
    </w:r>
    <w:r w:rsidR="00822B2B">
      <w:rPr>
        <w:rFonts w:ascii="Times New Roman" w:hAnsi="Times New Roman"/>
        <w:sz w:val="18"/>
        <w:szCs w:val="18"/>
      </w:rPr>
      <w:fldChar w:fldCharType="end"/>
    </w:r>
    <w:r w:rsidR="00822B2B">
      <w:rPr>
        <w:rFonts w:ascii="Times New Roman" w:hAnsi="Times New Roman"/>
        <w:sz w:val="18"/>
        <w:rPrChange w:id="193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 xml:space="preserve"> de </w:t>
    </w:r>
    <w:r w:rsidR="00822B2B">
      <w:rPr>
        <w:rFonts w:ascii="Times New Roman" w:hAnsi="Times New Roman"/>
        <w:sz w:val="18"/>
        <w:szCs w:val="18"/>
      </w:rPr>
      <w:fldChar w:fldCharType="begin"/>
    </w:r>
    <w:r w:rsidR="00822B2B">
      <w:rPr>
        <w:rFonts w:ascii="Times New Roman" w:hAnsi="Times New Roman"/>
        <w:sz w:val="18"/>
        <w:rPrChange w:id="194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instrText xml:space="preserve"> NUMPAGES </w:instrText>
    </w:r>
    <w:r w:rsidR="00822B2B">
      <w:rPr>
        <w:rFonts w:ascii="Times New Roman" w:hAnsi="Times New Roman"/>
        <w:sz w:val="18"/>
        <w:szCs w:val="18"/>
      </w:rPr>
      <w:fldChar w:fldCharType="separate"/>
    </w:r>
    <w:r w:rsidR="00F928AB">
      <w:rPr>
        <w:rFonts w:ascii="Times New Roman" w:hAnsi="Times New Roman"/>
        <w:sz w:val="18"/>
        <w:rPrChange w:id="195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>2</w:t>
    </w:r>
    <w:r w:rsidR="00822B2B">
      <w:rPr>
        <w:rFonts w:ascii="Times New Roman" w:hAnsi="Times New Roman"/>
        <w:sz w:val="18"/>
        <w:szCs w:val="18"/>
      </w:rPr>
      <w:fldChar w:fldCharType="end"/>
    </w:r>
  </w:p>
  <w:p w14:paraId="4BB285BE" w14:textId="77777777" w:rsidR="00060CDF" w:rsidRPr="00B45343" w:rsidRDefault="00060CDF" w:rsidP="001126A8">
    <w:pPr>
      <w:pStyle w:val="Pieddepage"/>
      <w:tabs>
        <w:tab w:val="right" w:pos="9070"/>
      </w:tabs>
      <w:rPr>
        <w:rFonts w:ascii="Times New Roman" w:hAnsi="Times New Roman"/>
        <w:sz w:val="18"/>
        <w:rPrChange w:id="196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rPrChange w:id="197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 w:rsidR="00F928AB">
      <w:rPr>
        <w:rFonts w:ascii="Times New Roman" w:hAnsi="Times New Roman"/>
        <w:sz w:val="18"/>
        <w:rPrChange w:id="198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>e3h3_awardproc_fr.docx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A997" w14:textId="194E4DBA" w:rsidR="00060CDF" w:rsidRPr="00812240" w:rsidRDefault="003C3559" w:rsidP="005A7745">
    <w:pPr>
      <w:pStyle w:val="Pieddepage"/>
      <w:tabs>
        <w:tab w:val="right" w:pos="9070"/>
      </w:tabs>
      <w:rPr>
        <w:rFonts w:ascii="Times New Roman" w:hAnsi="Times New Roman"/>
        <w:sz w:val="18"/>
        <w:rPrChange w:id="201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</w:pPr>
    <w:del w:id="202" w:author="FLAMENT Olivier (DEVCO)" w:date="2022-01-16T19:54:00Z">
      <w:r w:rsidRPr="003C3559">
        <w:rPr>
          <w:rFonts w:ascii="Times New Roman" w:hAnsi="Times New Roman"/>
          <w:b/>
          <w:sz w:val="18"/>
        </w:rPr>
        <w:delText>Août 2020</w:delText>
      </w:r>
    </w:del>
    <w:ins w:id="203" w:author="FLAMENT Olivier (DEVCO)" w:date="2022-01-16T19:54:00Z">
      <w:r w:rsidR="00F928AB">
        <w:rPr>
          <w:rFonts w:ascii="Times New Roman" w:hAnsi="Times New Roman"/>
          <w:b/>
          <w:sz w:val="18"/>
          <w:szCs w:val="18"/>
        </w:rPr>
        <w:t>Déc</w:t>
      </w:r>
      <w:r w:rsidR="007A0406">
        <w:rPr>
          <w:rFonts w:ascii="Times New Roman" w:hAnsi="Times New Roman"/>
          <w:b/>
          <w:sz w:val="18"/>
          <w:szCs w:val="18"/>
        </w:rPr>
        <w:t>embre 2021</w:t>
      </w:r>
    </w:ins>
    <w:r w:rsidR="007A0406">
      <w:rPr>
        <w:rPrChange w:id="204" w:author="FLAMENT Olivier (DEVCO)" w:date="2022-01-16T19:54:00Z">
          <w:rPr>
            <w:lang w:val="pt-PT"/>
          </w:rPr>
        </w:rPrChange>
      </w:rPr>
      <w:tab/>
    </w:r>
    <w:r w:rsidR="007A0406">
      <w:rPr>
        <w:rFonts w:ascii="Times New Roman" w:hAnsi="Times New Roman"/>
        <w:sz w:val="18"/>
        <w:rPrChange w:id="205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 xml:space="preserve">Page </w:t>
    </w:r>
    <w:r w:rsidR="007A0406">
      <w:rPr>
        <w:rFonts w:ascii="Times New Roman" w:hAnsi="Times New Roman"/>
        <w:sz w:val="18"/>
        <w:szCs w:val="18"/>
      </w:rPr>
      <w:fldChar w:fldCharType="begin"/>
    </w:r>
    <w:r w:rsidR="007A0406">
      <w:rPr>
        <w:rFonts w:ascii="Times New Roman" w:hAnsi="Times New Roman"/>
        <w:sz w:val="18"/>
        <w:rPrChange w:id="206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instrText xml:space="preserve"> PAGE </w:instrText>
    </w:r>
    <w:r w:rsidR="007A0406">
      <w:rPr>
        <w:rFonts w:ascii="Times New Roman" w:hAnsi="Times New Roman"/>
        <w:sz w:val="18"/>
        <w:szCs w:val="18"/>
      </w:rPr>
      <w:fldChar w:fldCharType="separate"/>
    </w:r>
    <w:r w:rsidR="00F928AB">
      <w:rPr>
        <w:rFonts w:ascii="Times New Roman" w:hAnsi="Times New Roman"/>
        <w:sz w:val="18"/>
        <w:rPrChange w:id="207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>1</w:t>
    </w:r>
    <w:r w:rsidR="007A0406">
      <w:rPr>
        <w:rFonts w:ascii="Times New Roman" w:hAnsi="Times New Roman"/>
        <w:sz w:val="18"/>
        <w:szCs w:val="18"/>
      </w:rPr>
      <w:fldChar w:fldCharType="end"/>
    </w:r>
    <w:r w:rsidR="007A0406">
      <w:rPr>
        <w:rFonts w:ascii="Times New Roman" w:hAnsi="Times New Roman"/>
        <w:sz w:val="18"/>
        <w:rPrChange w:id="208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 xml:space="preserve"> de </w:t>
    </w:r>
    <w:r w:rsidR="007A0406">
      <w:rPr>
        <w:rFonts w:ascii="Times New Roman" w:hAnsi="Times New Roman"/>
        <w:sz w:val="18"/>
        <w:szCs w:val="18"/>
      </w:rPr>
      <w:fldChar w:fldCharType="begin"/>
    </w:r>
    <w:r w:rsidR="007A0406">
      <w:rPr>
        <w:rFonts w:ascii="Times New Roman" w:hAnsi="Times New Roman"/>
        <w:sz w:val="18"/>
        <w:rPrChange w:id="209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instrText xml:space="preserve"> NUMPAGES </w:instrText>
    </w:r>
    <w:r w:rsidR="007A0406">
      <w:rPr>
        <w:rFonts w:ascii="Times New Roman" w:hAnsi="Times New Roman"/>
        <w:sz w:val="18"/>
        <w:szCs w:val="18"/>
      </w:rPr>
      <w:fldChar w:fldCharType="separate"/>
    </w:r>
    <w:r w:rsidR="00F928AB">
      <w:rPr>
        <w:rFonts w:ascii="Times New Roman" w:hAnsi="Times New Roman"/>
        <w:sz w:val="18"/>
        <w:rPrChange w:id="210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>2</w:t>
    </w:r>
    <w:r w:rsidR="007A0406">
      <w:rPr>
        <w:rFonts w:ascii="Times New Roman" w:hAnsi="Times New Roman"/>
        <w:sz w:val="18"/>
        <w:szCs w:val="18"/>
      </w:rPr>
      <w:fldChar w:fldCharType="end"/>
    </w:r>
  </w:p>
  <w:p w14:paraId="70E8DD38" w14:textId="77777777" w:rsidR="00060CDF" w:rsidRPr="00812240" w:rsidRDefault="00060CDF" w:rsidP="005A7745">
    <w:pPr>
      <w:pStyle w:val="Pieddepage"/>
      <w:tabs>
        <w:tab w:val="right" w:pos="9070"/>
      </w:tabs>
      <w:rPr>
        <w:rStyle w:val="Numrodepage"/>
        <w:rFonts w:ascii="Times New Roman" w:hAnsi="Times New Roman"/>
        <w:sz w:val="18"/>
        <w:rPrChange w:id="211" w:author="FLAMENT Olivier (DEVCO)" w:date="2022-01-16T19:54:00Z">
          <w:rPr>
            <w:rStyle w:val="Numrodepage"/>
            <w:rFonts w:ascii="Times New Roman" w:hAnsi="Times New Roman"/>
            <w:sz w:val="18"/>
            <w:lang w:val="pt-PT"/>
          </w:rPr>
        </w:rPrChange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rPrChange w:id="212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 w:rsidR="00F928AB">
      <w:rPr>
        <w:rFonts w:ascii="Times New Roman" w:hAnsi="Times New Roman"/>
        <w:sz w:val="18"/>
        <w:rPrChange w:id="213" w:author="FLAMENT Olivier (DEVCO)" w:date="2022-01-16T19:54:00Z">
          <w:rPr>
            <w:rFonts w:ascii="Times New Roman" w:hAnsi="Times New Roman"/>
            <w:sz w:val="18"/>
            <w:lang w:val="pt-PT"/>
          </w:rPr>
        </w:rPrChange>
      </w:rPr>
      <w:t>e3h3_awardproc_fr.docx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5716" w14:textId="77777777" w:rsidR="00D7100F" w:rsidRDefault="00D7100F" w:rsidP="00AE46D3">
      <w:pPr>
        <w:spacing w:before="120" w:after="0"/>
      </w:pPr>
      <w:r>
        <w:separator/>
      </w:r>
    </w:p>
  </w:footnote>
  <w:footnote w:type="continuationSeparator" w:id="0">
    <w:p w14:paraId="010C5EFF" w14:textId="77777777" w:rsidR="00D7100F" w:rsidRDefault="00D7100F">
      <w:r>
        <w:continuationSeparator/>
      </w:r>
    </w:p>
  </w:footnote>
  <w:footnote w:type="continuationNotice" w:id="1">
    <w:p w14:paraId="1F1AB4B9" w14:textId="77777777" w:rsidR="00D7100F" w:rsidRDefault="00D7100F">
      <w:pPr>
        <w:spacing w:after="0"/>
      </w:pPr>
    </w:p>
  </w:footnote>
  <w:footnote w:id="2">
    <w:p w14:paraId="2F111030" w14:textId="6870B13C" w:rsidR="004C6A50" w:rsidRPr="00C97C61" w:rsidRDefault="004C6A50" w:rsidP="004C6A50">
      <w:pPr>
        <w:pStyle w:val="Notedebasdepage"/>
        <w:rPr>
          <w:rPrChange w:id="129" w:author="FLAMENT Olivier (DEVCO)" w:date="2022-01-16T19:54:00Z">
            <w:rPr>
              <w:lang w:val="fr-BE"/>
            </w:rPr>
          </w:rPrChange>
        </w:rPr>
      </w:pPr>
      <w:r>
        <w:rPr>
          <w:rStyle w:val="Appelnotedebasdep"/>
        </w:rPr>
        <w:footnoteRef/>
      </w:r>
      <w:r>
        <w:t xml:space="preserve"> En vertu du </w:t>
      </w:r>
      <w:del w:id="130" w:author="FLAMENT Olivier (DEVCO)" w:date="2022-01-16T19:54:00Z">
        <w:r>
          <w:delText>CIR</w:delText>
        </w:r>
      </w:del>
      <w:ins w:id="131" w:author="FLAMENT Olivier (DEVCO)" w:date="2022-01-16T19:54:00Z">
        <w:r>
          <w:t>règlement commun de mise en œuvre</w:t>
        </w:r>
      </w:ins>
      <w:r>
        <w:t xml:space="preserve"> (pas l’IAP</w:t>
      </w:r>
      <w:del w:id="132" w:author="FLAMENT Olivier (DEVCO)" w:date="2022-01-16T19:54:00Z">
        <w:r>
          <w:delText xml:space="preserve"> </w:delText>
        </w:r>
      </w:del>
      <w:ins w:id="133" w:author="FLAMENT Olivier (DEVCO)" w:date="2022-01-16T19:54:00Z">
        <w:r>
          <w:t> </w:t>
        </w:r>
      </w:ins>
      <w:r>
        <w:t xml:space="preserve">I) et du FED, les fournitures peuvent provenir de </w:t>
      </w:r>
      <w:del w:id="134" w:author="FLAMENT Olivier (DEVCO)" w:date="2022-01-16T19:54:00Z">
        <w:r>
          <w:delText>n’importe quel</w:delText>
        </w:r>
      </w:del>
      <w:ins w:id="135" w:author="FLAMENT Olivier (DEVCO)" w:date="2022-01-16T19:54:00Z">
        <w:r>
          <w:t>tout</w:t>
        </w:r>
      </w:ins>
      <w:r>
        <w:t xml:space="preserve"> pays si le montant des fournitures faisant l’objet du marché est inférieur à 100 000</w:t>
      </w:r>
      <w:del w:id="136" w:author="FLAMENT Olivier (DEVCO)" w:date="2022-01-16T19:54:00Z">
        <w:r>
          <w:delText xml:space="preserve"> </w:delText>
        </w:r>
      </w:del>
      <w:ins w:id="137" w:author="FLAMENT Olivier (DEVCO)" w:date="2022-01-16T19:54:00Z">
        <w:r>
          <w:t> </w:t>
        </w:r>
      </w:ins>
      <w:r>
        <w:t xml:space="preserve">EUR par achat. </w:t>
      </w:r>
    </w:p>
  </w:footnote>
  <w:footnote w:id="3">
    <w:p w14:paraId="3CA6D056" w14:textId="12BCC654" w:rsidR="00637021" w:rsidRPr="00C97C61" w:rsidRDefault="00637021" w:rsidP="00C97C61">
      <w:pPr>
        <w:pStyle w:val="Notedebasdepage"/>
        <w:rPr>
          <w:rPrChange w:id="139" w:author="FLAMENT Olivier (DEVCO)" w:date="2022-01-16T19:54:00Z">
            <w:rPr>
              <w:lang w:val="fr-BE"/>
            </w:rPr>
          </w:rPrChange>
        </w:rPr>
      </w:pPr>
      <w:r>
        <w:rPr>
          <w:rStyle w:val="Appelnotedebasdep"/>
        </w:rPr>
        <w:footnoteRef/>
      </w:r>
      <w:r>
        <w:t xml:space="preserve"> </w:t>
      </w:r>
      <w:del w:id="140" w:author="FLAMENT Olivier (DEVCO)" w:date="2022-01-16T19:54:00Z">
        <w:r>
          <w:delText>Aux fins</w:delText>
        </w:r>
      </w:del>
      <w:ins w:id="141" w:author="FLAMENT Olivier (DEVCO)" w:date="2022-01-16T19:54:00Z">
        <w:r>
          <w:t>Dans le cadre</w:t>
        </w:r>
      </w:ins>
      <w:r>
        <w:t xml:space="preserve"> de la présente annexe, le terme «origine» est défini au chapitre</w:t>
      </w:r>
      <w:del w:id="142" w:author="FLAMENT Olivier (DEVCO)" w:date="2022-01-16T19:54:00Z">
        <w:r>
          <w:delText xml:space="preserve"> </w:delText>
        </w:r>
      </w:del>
      <w:ins w:id="143" w:author="FLAMENT Olivier (DEVCO)" w:date="2022-01-16T19:54:00Z">
        <w:r>
          <w:t> </w:t>
        </w:r>
      </w:ins>
      <w:r>
        <w:t xml:space="preserve">2 du règlement (CE) </w:t>
      </w:r>
      <w:del w:id="144" w:author="FLAMENT Olivier (DEVCO)" w:date="2022-01-16T19:54:00Z">
        <w:r>
          <w:delText>n°</w:delText>
        </w:r>
      </w:del>
      <w:ins w:id="145" w:author="FLAMENT Olivier (DEVCO)" w:date="2022-01-16T19:54:00Z">
        <w:r>
          <w:t>nº</w:t>
        </w:r>
      </w:ins>
      <w:r>
        <w:t xml:space="preserve"> 450/2008 du Parlement </w:t>
      </w:r>
      <w:ins w:id="146" w:author="FLAMENT Olivier (DEVCO)" w:date="2022-01-16T19:54:00Z">
        <w:r>
          <w:t xml:space="preserve">européen </w:t>
        </w:r>
      </w:ins>
      <w:r>
        <w:t>et du Conseil du 23</w:t>
      </w:r>
      <w:del w:id="147" w:author="FLAMENT Olivier (DEVCO)" w:date="2022-01-16T19:54:00Z">
        <w:r>
          <w:delText xml:space="preserve"> </w:delText>
        </w:r>
      </w:del>
      <w:ins w:id="148" w:author="FLAMENT Olivier (DEVCO)" w:date="2022-01-16T19:54:00Z">
        <w:r>
          <w:t> </w:t>
        </w:r>
      </w:ins>
      <w:r>
        <w:t>avril</w:t>
      </w:r>
      <w:del w:id="149" w:author="FLAMENT Olivier (DEVCO)" w:date="2022-01-16T19:54:00Z">
        <w:r>
          <w:delText xml:space="preserve"> </w:delText>
        </w:r>
      </w:del>
      <w:ins w:id="150" w:author="FLAMENT Olivier (DEVCO)" w:date="2022-01-16T19:54:00Z">
        <w:r>
          <w:t> </w:t>
        </w:r>
      </w:ins>
      <w:r>
        <w:t>2008 établissant le code des douanes communautaire (code des douanes modernisé).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5758" w14:textId="77777777" w:rsidR="00822B2B" w:rsidRDefault="00822B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3E63" w14:textId="77777777" w:rsidR="00060CDF" w:rsidRDefault="00060CD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B0D8" w14:textId="77777777" w:rsidR="00581E77" w:rsidRDefault="00822B2B" w:rsidP="00822B2B">
    <w:pPr>
      <w:pStyle w:val="En-tte"/>
      <w:tabs>
        <w:tab w:val="clear" w:pos="4153"/>
        <w:tab w:val="clear" w:pos="8306"/>
        <w:tab w:val="left" w:pos="2055"/>
        <w:tab w:val="center" w:pos="4535"/>
      </w:tabs>
      <w:pPrChange w:id="199" w:author="FLAMENT Olivier (DEVCO)" w:date="2022-01-16T19:54:00Z">
        <w:pPr>
          <w:pStyle w:val="En-tte"/>
        </w:pPr>
      </w:pPrChange>
    </w:pPr>
    <w:ins w:id="200" w:author="FLAMENT Olivier (DEVCO)" w:date="2022-01-16T19:54:00Z">
      <w:r>
        <w:tab/>
      </w:r>
      <w: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FFFFFF88"/>
    <w:multiLevelType w:val="multilevel"/>
    <w:tmpl w:val="FEF46D30"/>
    <w:lvl w:ilvl="0">
      <w:start w:val="1"/>
      <w:numFmt w:val="decimal"/>
      <w:pStyle w:val="Listepuces5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multilevel"/>
    <w:tmpl w:val="5664BD6E"/>
    <w:lvl w:ilvl="0">
      <w:start w:val="1"/>
      <w:numFmt w:val="bullet"/>
      <w:pStyle w:val="Titr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Titre3"/>
      <w:lvlText w:val=""/>
      <w:lvlJc w:val="left"/>
    </w:lvl>
    <w:lvl w:ilvl="3">
      <w:numFmt w:val="decimal"/>
      <w:pStyle w:val="Titre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enumros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 w15:restartNumberingAfterBreak="0">
    <w:nsid w:val="2C8D5AD3"/>
    <w:multiLevelType w:val="singleLevel"/>
    <w:tmpl w:val="82EE6B7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428415E7"/>
    <w:multiLevelType w:val="multilevel"/>
    <w:tmpl w:val="92100A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481EA4"/>
    <w:multiLevelType w:val="multilevel"/>
    <w:tmpl w:val="28525E6E"/>
    <w:lvl w:ilvl="0">
      <w:start w:val="1"/>
      <w:numFmt w:val="decimal"/>
      <w:pStyle w:val="Listenumros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860AAB"/>
    <w:multiLevelType w:val="multilevel"/>
    <w:tmpl w:val="E8744BD2"/>
    <w:lvl w:ilvl="0">
      <w:start w:val="1"/>
      <w:numFmt w:val="decimal"/>
      <w:pStyle w:val="Listenumros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EF00622"/>
    <w:multiLevelType w:val="multilevel"/>
    <w:tmpl w:val="4838DC9E"/>
    <w:lvl w:ilvl="0">
      <w:start w:val="1"/>
      <w:numFmt w:val="decimal"/>
      <w:pStyle w:val="Listenumros5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  <w:num w:numId="19">
    <w:abstractNumId w:val="13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14"/>
  </w:num>
  <w:num w:numId="25">
    <w:abstractNumId w:val="16"/>
  </w:num>
  <w:num w:numId="26">
    <w:abstractNumId w:val="15"/>
  </w:num>
  <w:num w:numId="27">
    <w:abstractNumId w:val="17"/>
  </w:num>
  <w:num w:numId="28">
    <w:abstractNumId w:val="5"/>
  </w:num>
  <w:num w:numId="29">
    <w:abstractNumId w:val="8"/>
  </w:num>
  <w:num w:numId="30">
    <w:abstractNumId w:val="10"/>
  </w:num>
  <w:num w:numId="31">
    <w:abstractNumId w:val="9"/>
  </w:num>
  <w:num w:numId="32">
    <w:abstractNumId w:val="2"/>
  </w:num>
  <w:num w:numId="33">
    <w:abstractNumId w:val="11"/>
  </w:num>
  <w:num w:numId="34">
    <w:abstractNumId w:val="8"/>
  </w:num>
  <w:num w:numId="35">
    <w:abstractNumId w:val="10"/>
  </w:num>
  <w:num w:numId="36">
    <w:abstractNumId w:val="9"/>
  </w:num>
  <w:num w:numId="37">
    <w:abstractNumId w:val="2"/>
  </w:num>
  <w:num w:numId="38">
    <w:abstractNumId w:val="11"/>
  </w:num>
  <w:num w:numId="39">
    <w:abstractNumId w:val="8"/>
  </w:num>
  <w:num w:numId="40">
    <w:abstractNumId w:val="10"/>
  </w:num>
  <w:num w:numId="41">
    <w:abstractNumId w:val="9"/>
  </w:num>
  <w:num w:numId="42">
    <w:abstractNumId w:val="2"/>
  </w:num>
  <w:num w:numId="43">
    <w:abstractNumId w:val="11"/>
  </w:num>
  <w:num w:numId="44">
    <w:abstractNumId w:val="8"/>
  </w:num>
  <w:num w:numId="45">
    <w:abstractNumId w:val="10"/>
  </w:num>
  <w:num w:numId="46">
    <w:abstractNumId w:val="9"/>
  </w:num>
  <w:num w:numId="47">
    <w:abstractNumId w:val="2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NOT"/>
    <w:docVar w:name="EurolookLanguage" w:val="1036"/>
    <w:docVar w:name="EurolookVersion" w:val="3.9"/>
    <w:docVar w:name="LW_DocType" w:val="NOT"/>
  </w:docVars>
  <w:rsids>
    <w:rsidRoot w:val="00580706"/>
    <w:rsid w:val="000028B1"/>
    <w:rsid w:val="000030B1"/>
    <w:rsid w:val="00003835"/>
    <w:rsid w:val="000050E7"/>
    <w:rsid w:val="00022C50"/>
    <w:rsid w:val="0003390F"/>
    <w:rsid w:val="00034BBC"/>
    <w:rsid w:val="0003539F"/>
    <w:rsid w:val="00044542"/>
    <w:rsid w:val="0004584E"/>
    <w:rsid w:val="000553A9"/>
    <w:rsid w:val="00057C45"/>
    <w:rsid w:val="00060CDF"/>
    <w:rsid w:val="00066868"/>
    <w:rsid w:val="00070858"/>
    <w:rsid w:val="00071278"/>
    <w:rsid w:val="00073245"/>
    <w:rsid w:val="000733A0"/>
    <w:rsid w:val="00074F23"/>
    <w:rsid w:val="000758E5"/>
    <w:rsid w:val="0007630B"/>
    <w:rsid w:val="000806E2"/>
    <w:rsid w:val="000852A1"/>
    <w:rsid w:val="0009206D"/>
    <w:rsid w:val="000923EF"/>
    <w:rsid w:val="0009290E"/>
    <w:rsid w:val="00095E27"/>
    <w:rsid w:val="000A1BDE"/>
    <w:rsid w:val="000D574E"/>
    <w:rsid w:val="000E7B4F"/>
    <w:rsid w:val="000F0B73"/>
    <w:rsid w:val="000F112B"/>
    <w:rsid w:val="000F2FAB"/>
    <w:rsid w:val="000F492D"/>
    <w:rsid w:val="001126A8"/>
    <w:rsid w:val="00112B4E"/>
    <w:rsid w:val="00116CA4"/>
    <w:rsid w:val="00126EDD"/>
    <w:rsid w:val="0012727A"/>
    <w:rsid w:val="0013483E"/>
    <w:rsid w:val="00151C27"/>
    <w:rsid w:val="001524F3"/>
    <w:rsid w:val="00156A00"/>
    <w:rsid w:val="0016351A"/>
    <w:rsid w:val="00166071"/>
    <w:rsid w:val="001726E7"/>
    <w:rsid w:val="001762E3"/>
    <w:rsid w:val="00177104"/>
    <w:rsid w:val="00177CF8"/>
    <w:rsid w:val="00191C7E"/>
    <w:rsid w:val="001952F9"/>
    <w:rsid w:val="001A1027"/>
    <w:rsid w:val="001A18E0"/>
    <w:rsid w:val="001A1956"/>
    <w:rsid w:val="001B12A9"/>
    <w:rsid w:val="001B7DAE"/>
    <w:rsid w:val="001D2488"/>
    <w:rsid w:val="001D532D"/>
    <w:rsid w:val="001D55E0"/>
    <w:rsid w:val="001D62AE"/>
    <w:rsid w:val="001E18F5"/>
    <w:rsid w:val="001F2302"/>
    <w:rsid w:val="00217BDF"/>
    <w:rsid w:val="00223CB7"/>
    <w:rsid w:val="00227397"/>
    <w:rsid w:val="00233A74"/>
    <w:rsid w:val="0024293C"/>
    <w:rsid w:val="0024553A"/>
    <w:rsid w:val="002477AE"/>
    <w:rsid w:val="00253F68"/>
    <w:rsid w:val="00255F16"/>
    <w:rsid w:val="00261223"/>
    <w:rsid w:val="002673AD"/>
    <w:rsid w:val="00275217"/>
    <w:rsid w:val="00293C90"/>
    <w:rsid w:val="002A4028"/>
    <w:rsid w:val="002A6D0A"/>
    <w:rsid w:val="002B3EE4"/>
    <w:rsid w:val="002B7C11"/>
    <w:rsid w:val="002C19E6"/>
    <w:rsid w:val="002C7B83"/>
    <w:rsid w:val="002D10CE"/>
    <w:rsid w:val="002D21A3"/>
    <w:rsid w:val="002E755B"/>
    <w:rsid w:val="002F233C"/>
    <w:rsid w:val="002F27D2"/>
    <w:rsid w:val="003072D6"/>
    <w:rsid w:val="003160E4"/>
    <w:rsid w:val="00316D06"/>
    <w:rsid w:val="00317835"/>
    <w:rsid w:val="00327D98"/>
    <w:rsid w:val="003437DB"/>
    <w:rsid w:val="003526FA"/>
    <w:rsid w:val="00357B6B"/>
    <w:rsid w:val="003611AF"/>
    <w:rsid w:val="003679DD"/>
    <w:rsid w:val="00367D9B"/>
    <w:rsid w:val="00370300"/>
    <w:rsid w:val="003827B7"/>
    <w:rsid w:val="0038441E"/>
    <w:rsid w:val="00396DD6"/>
    <w:rsid w:val="0039700B"/>
    <w:rsid w:val="003A4485"/>
    <w:rsid w:val="003B0F70"/>
    <w:rsid w:val="003B2973"/>
    <w:rsid w:val="003B443E"/>
    <w:rsid w:val="003C242B"/>
    <w:rsid w:val="003C3559"/>
    <w:rsid w:val="003C48E6"/>
    <w:rsid w:val="003D11EE"/>
    <w:rsid w:val="003D3209"/>
    <w:rsid w:val="003D3454"/>
    <w:rsid w:val="003D6F84"/>
    <w:rsid w:val="003E1CB9"/>
    <w:rsid w:val="003E2247"/>
    <w:rsid w:val="003E448A"/>
    <w:rsid w:val="003F2CDC"/>
    <w:rsid w:val="004108D0"/>
    <w:rsid w:val="0041676D"/>
    <w:rsid w:val="00423CDA"/>
    <w:rsid w:val="00436A9C"/>
    <w:rsid w:val="0044454E"/>
    <w:rsid w:val="00447253"/>
    <w:rsid w:val="004522E7"/>
    <w:rsid w:val="004561D2"/>
    <w:rsid w:val="0046544D"/>
    <w:rsid w:val="00470645"/>
    <w:rsid w:val="004708DC"/>
    <w:rsid w:val="004742EC"/>
    <w:rsid w:val="00484D5F"/>
    <w:rsid w:val="00486392"/>
    <w:rsid w:val="00486AFA"/>
    <w:rsid w:val="00493FF8"/>
    <w:rsid w:val="004A2B46"/>
    <w:rsid w:val="004B236F"/>
    <w:rsid w:val="004B4C01"/>
    <w:rsid w:val="004B65EE"/>
    <w:rsid w:val="004C45AF"/>
    <w:rsid w:val="004C6A50"/>
    <w:rsid w:val="004C7E3F"/>
    <w:rsid w:val="004D2855"/>
    <w:rsid w:val="004D33CA"/>
    <w:rsid w:val="004E47C8"/>
    <w:rsid w:val="004E4F7B"/>
    <w:rsid w:val="004E74BB"/>
    <w:rsid w:val="004F10B8"/>
    <w:rsid w:val="004F79D9"/>
    <w:rsid w:val="0050090A"/>
    <w:rsid w:val="00505FC2"/>
    <w:rsid w:val="00506F19"/>
    <w:rsid w:val="0051027B"/>
    <w:rsid w:val="005132CB"/>
    <w:rsid w:val="005170EE"/>
    <w:rsid w:val="00517B0A"/>
    <w:rsid w:val="00523DCA"/>
    <w:rsid w:val="00553053"/>
    <w:rsid w:val="00553B2F"/>
    <w:rsid w:val="00556097"/>
    <w:rsid w:val="00562CA8"/>
    <w:rsid w:val="00564FCD"/>
    <w:rsid w:val="005750A3"/>
    <w:rsid w:val="00580706"/>
    <w:rsid w:val="00581E77"/>
    <w:rsid w:val="00582AC5"/>
    <w:rsid w:val="0058314C"/>
    <w:rsid w:val="00592D1F"/>
    <w:rsid w:val="005950DD"/>
    <w:rsid w:val="0059531C"/>
    <w:rsid w:val="005A7745"/>
    <w:rsid w:val="005F1635"/>
    <w:rsid w:val="005F2B3F"/>
    <w:rsid w:val="005F3032"/>
    <w:rsid w:val="0060198E"/>
    <w:rsid w:val="006144DC"/>
    <w:rsid w:val="006167CC"/>
    <w:rsid w:val="00621F0F"/>
    <w:rsid w:val="00624079"/>
    <w:rsid w:val="006257BC"/>
    <w:rsid w:val="00626093"/>
    <w:rsid w:val="00630711"/>
    <w:rsid w:val="00637021"/>
    <w:rsid w:val="00645640"/>
    <w:rsid w:val="00647106"/>
    <w:rsid w:val="00657A26"/>
    <w:rsid w:val="00670F3D"/>
    <w:rsid w:val="00675138"/>
    <w:rsid w:val="00680565"/>
    <w:rsid w:val="00690DA0"/>
    <w:rsid w:val="00694918"/>
    <w:rsid w:val="006A6102"/>
    <w:rsid w:val="006B0204"/>
    <w:rsid w:val="006B2F9A"/>
    <w:rsid w:val="006B3FAC"/>
    <w:rsid w:val="006B6610"/>
    <w:rsid w:val="006E1A62"/>
    <w:rsid w:val="006E3482"/>
    <w:rsid w:val="006E5832"/>
    <w:rsid w:val="006F3678"/>
    <w:rsid w:val="006F3F5C"/>
    <w:rsid w:val="006F6FB7"/>
    <w:rsid w:val="006F7457"/>
    <w:rsid w:val="00704E40"/>
    <w:rsid w:val="007051F2"/>
    <w:rsid w:val="00706F7A"/>
    <w:rsid w:val="00712114"/>
    <w:rsid w:val="00712C91"/>
    <w:rsid w:val="007149C9"/>
    <w:rsid w:val="007156E8"/>
    <w:rsid w:val="0072068B"/>
    <w:rsid w:val="00721EA2"/>
    <w:rsid w:val="00722BC1"/>
    <w:rsid w:val="007231B3"/>
    <w:rsid w:val="0072458C"/>
    <w:rsid w:val="0072671E"/>
    <w:rsid w:val="00743F73"/>
    <w:rsid w:val="00744420"/>
    <w:rsid w:val="00752C75"/>
    <w:rsid w:val="00757EE3"/>
    <w:rsid w:val="00763DBA"/>
    <w:rsid w:val="0078002E"/>
    <w:rsid w:val="007801E4"/>
    <w:rsid w:val="007865A8"/>
    <w:rsid w:val="00786AC9"/>
    <w:rsid w:val="007950F9"/>
    <w:rsid w:val="00797604"/>
    <w:rsid w:val="007A0406"/>
    <w:rsid w:val="007A4DB8"/>
    <w:rsid w:val="007A5F1C"/>
    <w:rsid w:val="007A72F1"/>
    <w:rsid w:val="007B058F"/>
    <w:rsid w:val="007B0F02"/>
    <w:rsid w:val="007B4867"/>
    <w:rsid w:val="007B7D3E"/>
    <w:rsid w:val="007D018D"/>
    <w:rsid w:val="007D1529"/>
    <w:rsid w:val="007D2532"/>
    <w:rsid w:val="007D28C3"/>
    <w:rsid w:val="007D7DE4"/>
    <w:rsid w:val="007E299E"/>
    <w:rsid w:val="007E5F3F"/>
    <w:rsid w:val="007F4E01"/>
    <w:rsid w:val="007F7B52"/>
    <w:rsid w:val="00802E9F"/>
    <w:rsid w:val="008060A9"/>
    <w:rsid w:val="00812240"/>
    <w:rsid w:val="00812804"/>
    <w:rsid w:val="00812C30"/>
    <w:rsid w:val="0081380B"/>
    <w:rsid w:val="00813F09"/>
    <w:rsid w:val="00822B2B"/>
    <w:rsid w:val="00822BD5"/>
    <w:rsid w:val="00825E42"/>
    <w:rsid w:val="008260D7"/>
    <w:rsid w:val="0083092A"/>
    <w:rsid w:val="00830C69"/>
    <w:rsid w:val="00833DC5"/>
    <w:rsid w:val="0083772D"/>
    <w:rsid w:val="00846060"/>
    <w:rsid w:val="00852BEB"/>
    <w:rsid w:val="0085437A"/>
    <w:rsid w:val="008550DF"/>
    <w:rsid w:val="0086757F"/>
    <w:rsid w:val="00871E18"/>
    <w:rsid w:val="00873CCB"/>
    <w:rsid w:val="00884921"/>
    <w:rsid w:val="008857FA"/>
    <w:rsid w:val="008A5AC0"/>
    <w:rsid w:val="008B26D0"/>
    <w:rsid w:val="008B31A2"/>
    <w:rsid w:val="008B4551"/>
    <w:rsid w:val="008C6CB7"/>
    <w:rsid w:val="008C7CEF"/>
    <w:rsid w:val="008D268D"/>
    <w:rsid w:val="008D269E"/>
    <w:rsid w:val="008D3AC3"/>
    <w:rsid w:val="008E3DCC"/>
    <w:rsid w:val="008E48DA"/>
    <w:rsid w:val="008F2484"/>
    <w:rsid w:val="008F6046"/>
    <w:rsid w:val="008F64D4"/>
    <w:rsid w:val="009040C1"/>
    <w:rsid w:val="009056C0"/>
    <w:rsid w:val="0090647C"/>
    <w:rsid w:val="0091102E"/>
    <w:rsid w:val="0091187D"/>
    <w:rsid w:val="0092093B"/>
    <w:rsid w:val="009315F9"/>
    <w:rsid w:val="00934AC8"/>
    <w:rsid w:val="00942314"/>
    <w:rsid w:val="00952495"/>
    <w:rsid w:val="00956066"/>
    <w:rsid w:val="00956F14"/>
    <w:rsid w:val="00962401"/>
    <w:rsid w:val="009643A5"/>
    <w:rsid w:val="00965D4F"/>
    <w:rsid w:val="00973253"/>
    <w:rsid w:val="0097743B"/>
    <w:rsid w:val="00982141"/>
    <w:rsid w:val="009832E9"/>
    <w:rsid w:val="009914AA"/>
    <w:rsid w:val="00991A0B"/>
    <w:rsid w:val="009A1278"/>
    <w:rsid w:val="009B47E3"/>
    <w:rsid w:val="009B5B5C"/>
    <w:rsid w:val="009B7801"/>
    <w:rsid w:val="009C13A0"/>
    <w:rsid w:val="009C30EC"/>
    <w:rsid w:val="009C5A9B"/>
    <w:rsid w:val="009C6848"/>
    <w:rsid w:val="009C7E6A"/>
    <w:rsid w:val="009D57C8"/>
    <w:rsid w:val="009D7593"/>
    <w:rsid w:val="009E191C"/>
    <w:rsid w:val="009F38CB"/>
    <w:rsid w:val="009F6951"/>
    <w:rsid w:val="00A01976"/>
    <w:rsid w:val="00A01FE3"/>
    <w:rsid w:val="00A02F11"/>
    <w:rsid w:val="00A03DA1"/>
    <w:rsid w:val="00A04303"/>
    <w:rsid w:val="00A108BB"/>
    <w:rsid w:val="00A13DEF"/>
    <w:rsid w:val="00A218DD"/>
    <w:rsid w:val="00A31C93"/>
    <w:rsid w:val="00A33FEA"/>
    <w:rsid w:val="00A347CB"/>
    <w:rsid w:val="00A3734D"/>
    <w:rsid w:val="00A43FDE"/>
    <w:rsid w:val="00A44D95"/>
    <w:rsid w:val="00A510B8"/>
    <w:rsid w:val="00A6292D"/>
    <w:rsid w:val="00A666D6"/>
    <w:rsid w:val="00A7337A"/>
    <w:rsid w:val="00A767F1"/>
    <w:rsid w:val="00A84AC9"/>
    <w:rsid w:val="00A8707C"/>
    <w:rsid w:val="00A90513"/>
    <w:rsid w:val="00A916EB"/>
    <w:rsid w:val="00A93B32"/>
    <w:rsid w:val="00A95138"/>
    <w:rsid w:val="00A951B9"/>
    <w:rsid w:val="00A968AE"/>
    <w:rsid w:val="00AA34FB"/>
    <w:rsid w:val="00AA6FA7"/>
    <w:rsid w:val="00AA7631"/>
    <w:rsid w:val="00AA79A6"/>
    <w:rsid w:val="00AB60CA"/>
    <w:rsid w:val="00AC4C71"/>
    <w:rsid w:val="00AE46D3"/>
    <w:rsid w:val="00AE6DCB"/>
    <w:rsid w:val="00AF19A8"/>
    <w:rsid w:val="00B053A9"/>
    <w:rsid w:val="00B25C51"/>
    <w:rsid w:val="00B3228F"/>
    <w:rsid w:val="00B33A61"/>
    <w:rsid w:val="00B43DA5"/>
    <w:rsid w:val="00B45343"/>
    <w:rsid w:val="00B56131"/>
    <w:rsid w:val="00B57792"/>
    <w:rsid w:val="00B621F7"/>
    <w:rsid w:val="00B70A60"/>
    <w:rsid w:val="00B7375E"/>
    <w:rsid w:val="00B7574D"/>
    <w:rsid w:val="00B86BAD"/>
    <w:rsid w:val="00B907D9"/>
    <w:rsid w:val="00B91869"/>
    <w:rsid w:val="00B9220A"/>
    <w:rsid w:val="00B93454"/>
    <w:rsid w:val="00B97B53"/>
    <w:rsid w:val="00BA2393"/>
    <w:rsid w:val="00BB2F3F"/>
    <w:rsid w:val="00BB6050"/>
    <w:rsid w:val="00BB6798"/>
    <w:rsid w:val="00BD303C"/>
    <w:rsid w:val="00BD3DEA"/>
    <w:rsid w:val="00BD5C8D"/>
    <w:rsid w:val="00BD7937"/>
    <w:rsid w:val="00BE0086"/>
    <w:rsid w:val="00BE1DDD"/>
    <w:rsid w:val="00BF7866"/>
    <w:rsid w:val="00BF7EC3"/>
    <w:rsid w:val="00C03FC8"/>
    <w:rsid w:val="00C05EE9"/>
    <w:rsid w:val="00C07FB1"/>
    <w:rsid w:val="00C168F5"/>
    <w:rsid w:val="00C212FF"/>
    <w:rsid w:val="00C2349F"/>
    <w:rsid w:val="00C23870"/>
    <w:rsid w:val="00C245E6"/>
    <w:rsid w:val="00C2559E"/>
    <w:rsid w:val="00C262EC"/>
    <w:rsid w:val="00C31DD0"/>
    <w:rsid w:val="00C42FF9"/>
    <w:rsid w:val="00C454DC"/>
    <w:rsid w:val="00C54FE0"/>
    <w:rsid w:val="00C77272"/>
    <w:rsid w:val="00C80066"/>
    <w:rsid w:val="00C86060"/>
    <w:rsid w:val="00C8750C"/>
    <w:rsid w:val="00C97C61"/>
    <w:rsid w:val="00CA4913"/>
    <w:rsid w:val="00CA5CEA"/>
    <w:rsid w:val="00CC7225"/>
    <w:rsid w:val="00CD15B2"/>
    <w:rsid w:val="00CD3A62"/>
    <w:rsid w:val="00CD45A2"/>
    <w:rsid w:val="00CD59AF"/>
    <w:rsid w:val="00CF0471"/>
    <w:rsid w:val="00CF35F3"/>
    <w:rsid w:val="00CF4401"/>
    <w:rsid w:val="00D0154C"/>
    <w:rsid w:val="00D058BB"/>
    <w:rsid w:val="00D14BFF"/>
    <w:rsid w:val="00D15DCE"/>
    <w:rsid w:val="00D163FA"/>
    <w:rsid w:val="00D16AC1"/>
    <w:rsid w:val="00D17C6F"/>
    <w:rsid w:val="00D20C5D"/>
    <w:rsid w:val="00D21981"/>
    <w:rsid w:val="00D21C41"/>
    <w:rsid w:val="00D24797"/>
    <w:rsid w:val="00D35703"/>
    <w:rsid w:val="00D424E5"/>
    <w:rsid w:val="00D457D7"/>
    <w:rsid w:val="00D50ECD"/>
    <w:rsid w:val="00D60822"/>
    <w:rsid w:val="00D608AE"/>
    <w:rsid w:val="00D6332F"/>
    <w:rsid w:val="00D7100F"/>
    <w:rsid w:val="00D75442"/>
    <w:rsid w:val="00D77F45"/>
    <w:rsid w:val="00D97495"/>
    <w:rsid w:val="00D97FC2"/>
    <w:rsid w:val="00DA180B"/>
    <w:rsid w:val="00DA4073"/>
    <w:rsid w:val="00DB07F9"/>
    <w:rsid w:val="00DB1AAC"/>
    <w:rsid w:val="00DB207E"/>
    <w:rsid w:val="00DB5952"/>
    <w:rsid w:val="00DB6DD4"/>
    <w:rsid w:val="00DC5332"/>
    <w:rsid w:val="00DD58C2"/>
    <w:rsid w:val="00DE7EDC"/>
    <w:rsid w:val="00DE7F36"/>
    <w:rsid w:val="00E001F8"/>
    <w:rsid w:val="00E00937"/>
    <w:rsid w:val="00E01C71"/>
    <w:rsid w:val="00E01CB7"/>
    <w:rsid w:val="00E03332"/>
    <w:rsid w:val="00E163CB"/>
    <w:rsid w:val="00E2011A"/>
    <w:rsid w:val="00E22A37"/>
    <w:rsid w:val="00E24B6D"/>
    <w:rsid w:val="00E30037"/>
    <w:rsid w:val="00E32D83"/>
    <w:rsid w:val="00E34DBC"/>
    <w:rsid w:val="00E355B8"/>
    <w:rsid w:val="00E364B7"/>
    <w:rsid w:val="00E37353"/>
    <w:rsid w:val="00E402F6"/>
    <w:rsid w:val="00E42EFD"/>
    <w:rsid w:val="00E44214"/>
    <w:rsid w:val="00E54E0B"/>
    <w:rsid w:val="00E61B8B"/>
    <w:rsid w:val="00E664C6"/>
    <w:rsid w:val="00E7234C"/>
    <w:rsid w:val="00E759CB"/>
    <w:rsid w:val="00E76E4F"/>
    <w:rsid w:val="00E823B2"/>
    <w:rsid w:val="00E8549E"/>
    <w:rsid w:val="00E87838"/>
    <w:rsid w:val="00E96FD8"/>
    <w:rsid w:val="00EC33FD"/>
    <w:rsid w:val="00EC6A82"/>
    <w:rsid w:val="00EC7688"/>
    <w:rsid w:val="00ED1642"/>
    <w:rsid w:val="00ED43B7"/>
    <w:rsid w:val="00ED6A88"/>
    <w:rsid w:val="00ED7A29"/>
    <w:rsid w:val="00EE19DB"/>
    <w:rsid w:val="00EE56DD"/>
    <w:rsid w:val="00EE79DA"/>
    <w:rsid w:val="00EF0447"/>
    <w:rsid w:val="00EF56C9"/>
    <w:rsid w:val="00F04A94"/>
    <w:rsid w:val="00F1145B"/>
    <w:rsid w:val="00F11FF5"/>
    <w:rsid w:val="00F21399"/>
    <w:rsid w:val="00F24968"/>
    <w:rsid w:val="00F35BF2"/>
    <w:rsid w:val="00F36D65"/>
    <w:rsid w:val="00F40BFC"/>
    <w:rsid w:val="00F4331D"/>
    <w:rsid w:val="00F44470"/>
    <w:rsid w:val="00F523B4"/>
    <w:rsid w:val="00F53DE5"/>
    <w:rsid w:val="00F61953"/>
    <w:rsid w:val="00F62D24"/>
    <w:rsid w:val="00F66B0A"/>
    <w:rsid w:val="00F76F8F"/>
    <w:rsid w:val="00F81537"/>
    <w:rsid w:val="00F8546F"/>
    <w:rsid w:val="00F928AB"/>
    <w:rsid w:val="00FB1094"/>
    <w:rsid w:val="00FB70EC"/>
    <w:rsid w:val="00FC0F18"/>
    <w:rsid w:val="00FC3FFB"/>
    <w:rsid w:val="00FD1667"/>
    <w:rsid w:val="00FD2DAB"/>
    <w:rsid w:val="00FD458C"/>
    <w:rsid w:val="00FD63E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4A37B2-707B-4654-9C7B-A541AF4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C61"/>
    <w:pPr>
      <w:spacing w:after="240"/>
      <w:jc w:val="both"/>
    </w:pPr>
    <w:rPr>
      <w:snapToGrid w:val="0"/>
      <w:sz w:val="24"/>
      <w:lang w:eastAsia="en-US"/>
    </w:rPr>
  </w:style>
  <w:style w:type="paragraph" w:styleId="Titre1">
    <w:name w:val="heading 1"/>
    <w:basedOn w:val="Normal"/>
    <w:next w:val="Text1"/>
    <w:qFormat/>
    <w:rsid w:val="00D24797"/>
    <w:pPr>
      <w:keepNext/>
      <w:numPr>
        <w:numId w:val="1"/>
      </w:numPr>
      <w:spacing w:before="240"/>
      <w:ind w:left="357" w:hanging="357"/>
      <w:outlineLvl w:val="0"/>
    </w:pPr>
    <w:rPr>
      <w:b/>
      <w:smallCaps/>
      <w:kern w:val="28"/>
    </w:rPr>
  </w:style>
  <w:style w:type="paragraph" w:styleId="Titre2">
    <w:name w:val="heading 2"/>
    <w:basedOn w:val="Normal"/>
    <w:next w:val="Text2"/>
    <w:autoRedefine/>
    <w:qFormat/>
    <w:rsid w:val="00830C69"/>
    <w:pPr>
      <w:keepNext/>
      <w:numPr>
        <w:ilvl w:val="1"/>
        <w:numId w:val="3"/>
      </w:numPr>
      <w:tabs>
        <w:tab w:val="left" w:pos="567"/>
      </w:tabs>
      <w:ind w:left="567" w:hanging="567"/>
      <w:outlineLvl w:val="1"/>
    </w:pPr>
    <w:rPr>
      <w:b/>
    </w:rPr>
  </w:style>
  <w:style w:type="paragraph" w:styleId="Titre3">
    <w:name w:val="heading 3"/>
    <w:basedOn w:val="Normal"/>
    <w:next w:val="Text3"/>
    <w:qFormat/>
    <w:pPr>
      <w:keepNext/>
      <w:numPr>
        <w:ilvl w:val="2"/>
        <w:numId w:val="1"/>
      </w:numPr>
      <w:ind w:left="1916" w:hanging="839"/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1"/>
      </w:numPr>
      <w:ind w:left="2880" w:hanging="964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Formuledepolitesse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autoRedefine/>
    <w:semiHidden/>
    <w:rsid w:val="00C97C61"/>
    <w:pPr>
      <w:spacing w:after="60"/>
    </w:pPr>
    <w:rPr>
      <w:sz w:val="20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rsid w:val="002477AE"/>
    <w:pPr>
      <w:numPr>
        <w:numId w:val="19"/>
      </w:numPr>
    </w:pPr>
    <w:rPr>
      <w:snapToGrid/>
    </w:rPr>
  </w:style>
  <w:style w:type="paragraph" w:styleId="Listepuces2">
    <w:name w:val="List Bullet 2"/>
    <w:basedOn w:val="Text2"/>
    <w:rsid w:val="002477AE"/>
    <w:pPr>
      <w:numPr>
        <w:numId w:val="21"/>
      </w:numPr>
      <w:tabs>
        <w:tab w:val="clear" w:pos="2161"/>
      </w:tabs>
    </w:pPr>
    <w:rPr>
      <w:snapToGrid/>
    </w:rPr>
  </w:style>
  <w:style w:type="paragraph" w:styleId="Listepuces3">
    <w:name w:val="List Bullet 3"/>
    <w:basedOn w:val="Text3"/>
    <w:rsid w:val="002477AE"/>
    <w:pPr>
      <w:numPr>
        <w:numId w:val="22"/>
      </w:numPr>
      <w:tabs>
        <w:tab w:val="clear" w:pos="2302"/>
      </w:tabs>
    </w:pPr>
    <w:rPr>
      <w:snapToGrid/>
    </w:rPr>
  </w:style>
  <w:style w:type="paragraph" w:styleId="Listepuces4">
    <w:name w:val="List Bullet 4"/>
    <w:basedOn w:val="Text4"/>
    <w:rsid w:val="002477AE"/>
    <w:pPr>
      <w:numPr>
        <w:numId w:val="23"/>
      </w:numPr>
    </w:pPr>
    <w:rPr>
      <w:snapToGrid/>
    </w:rPr>
  </w:style>
  <w:style w:type="paragraph" w:styleId="Listepuces5">
    <w:name w:val="List Bullet 5"/>
    <w:basedOn w:val="Normal"/>
    <w:autoRedefine/>
    <w:pPr>
      <w:numPr>
        <w:numId w:val="2"/>
      </w:numPr>
      <w:tabs>
        <w:tab w:val="clear" w:pos="360"/>
        <w:tab w:val="num" w:pos="1492"/>
      </w:tabs>
      <w:ind w:left="1492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rsid w:val="002477AE"/>
    <w:pPr>
      <w:numPr>
        <w:numId w:val="44"/>
      </w:numPr>
    </w:pPr>
    <w:rPr>
      <w:snapToGrid/>
    </w:rPr>
  </w:style>
  <w:style w:type="paragraph" w:styleId="Listenumros2">
    <w:name w:val="List Number 2"/>
    <w:basedOn w:val="Text2"/>
    <w:rsid w:val="002477AE"/>
    <w:pPr>
      <w:numPr>
        <w:numId w:val="46"/>
      </w:numPr>
      <w:tabs>
        <w:tab w:val="clear" w:pos="2161"/>
      </w:tabs>
    </w:pPr>
    <w:rPr>
      <w:snapToGrid/>
    </w:rPr>
  </w:style>
  <w:style w:type="paragraph" w:styleId="Listenumros3">
    <w:name w:val="List Number 3"/>
    <w:basedOn w:val="Text3"/>
    <w:rsid w:val="002477AE"/>
    <w:pPr>
      <w:numPr>
        <w:numId w:val="47"/>
      </w:numPr>
      <w:tabs>
        <w:tab w:val="clear" w:pos="2302"/>
      </w:tabs>
    </w:pPr>
    <w:rPr>
      <w:snapToGrid/>
    </w:rPr>
  </w:style>
  <w:style w:type="paragraph" w:styleId="Listenumros4">
    <w:name w:val="List Number 4"/>
    <w:basedOn w:val="Text4"/>
    <w:rsid w:val="002477AE"/>
    <w:pPr>
      <w:numPr>
        <w:numId w:val="48"/>
      </w:numPr>
    </w:pPr>
    <w:rPr>
      <w:snapToGrid/>
    </w:rPr>
  </w:style>
  <w:style w:type="paragraph" w:styleId="Listenumros5">
    <w:name w:val="List Number 5"/>
    <w:basedOn w:val="Normal"/>
    <w:pPr>
      <w:numPr>
        <w:numId w:val="3"/>
      </w:numPr>
      <w:tabs>
        <w:tab w:val="num" w:pos="1492"/>
      </w:tabs>
      <w:ind w:left="1492" w:hanging="360"/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napToGrid w:val="0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ind w:left="1917" w:hanging="84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A04303"/>
    <w:pPr>
      <w:tabs>
        <w:tab w:val="right" w:leader="dot" w:pos="8640"/>
      </w:tabs>
      <w:spacing w:before="120" w:after="120"/>
      <w:ind w:left="482" w:right="720" w:hanging="482"/>
    </w:pPr>
    <w:rPr>
      <w:caps/>
      <w:snapToGrid/>
    </w:rPr>
  </w:style>
  <w:style w:type="paragraph" w:styleId="TM2">
    <w:name w:val="toc 2"/>
    <w:basedOn w:val="Normal"/>
    <w:next w:val="Normal"/>
    <w:semiHidden/>
    <w:rsid w:val="00A04303"/>
    <w:pPr>
      <w:tabs>
        <w:tab w:val="right" w:leader="dot" w:pos="8640"/>
      </w:tabs>
      <w:spacing w:before="60" w:after="60"/>
      <w:ind w:left="1077" w:right="720" w:hanging="595"/>
    </w:pPr>
    <w:rPr>
      <w:snapToGrid/>
    </w:rPr>
  </w:style>
  <w:style w:type="paragraph" w:styleId="TM3">
    <w:name w:val="toc 3"/>
    <w:basedOn w:val="Normal"/>
    <w:next w:val="Normal"/>
    <w:semiHidden/>
    <w:rsid w:val="00A04303"/>
    <w:pPr>
      <w:tabs>
        <w:tab w:val="right" w:leader="dot" w:pos="8640"/>
      </w:tabs>
      <w:spacing w:before="60" w:after="60"/>
      <w:ind w:left="1916" w:right="720" w:hanging="839"/>
    </w:pPr>
    <w:rPr>
      <w:snapToGrid/>
    </w:rPr>
  </w:style>
  <w:style w:type="paragraph" w:styleId="TM4">
    <w:name w:val="toc 4"/>
    <w:basedOn w:val="Normal"/>
    <w:next w:val="Normal"/>
    <w:semiHidden/>
    <w:rsid w:val="00A04303"/>
    <w:pPr>
      <w:tabs>
        <w:tab w:val="right" w:leader="dot" w:pos="8641"/>
      </w:tabs>
      <w:spacing w:before="60" w:after="60"/>
      <w:ind w:left="2880" w:right="720" w:hanging="964"/>
    </w:pPr>
    <w:rPr>
      <w:snapToGrid/>
    </w:rPr>
  </w:style>
  <w:style w:type="paragraph" w:styleId="TM5">
    <w:name w:val="toc 5"/>
    <w:basedOn w:val="Normal"/>
    <w:next w:val="Normal"/>
    <w:semiHidden/>
    <w:rsid w:val="002477AE"/>
    <w:pPr>
      <w:tabs>
        <w:tab w:val="right" w:leader="dot" w:pos="8641"/>
      </w:tabs>
      <w:spacing w:before="240" w:after="120"/>
      <w:ind w:right="720"/>
    </w:pPr>
    <w:rPr>
      <w:caps/>
      <w:snapToGrid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paragraph" w:customStyle="1" w:styleId="ZCom">
    <w:name w:val="Z_Com"/>
    <w:basedOn w:val="Normal"/>
    <w:next w:val="ZDGName"/>
    <w:pPr>
      <w:widowControl w:val="0"/>
      <w:spacing w:after="0"/>
      <w:ind w:right="85"/>
    </w:pPr>
    <w:rPr>
      <w:rFonts w:ascii="Arial" w:hAnsi="Arial"/>
    </w:rPr>
  </w:style>
  <w:style w:type="paragraph" w:customStyle="1" w:styleId="ZDGName">
    <w:name w:val="Z_DGName"/>
    <w:basedOn w:val="Normal"/>
    <w:pPr>
      <w:widowControl w:val="0"/>
      <w:spacing w:after="0"/>
      <w:ind w:right="85"/>
    </w:pPr>
    <w:rPr>
      <w:rFonts w:ascii="Arial" w:hAnsi="Arial"/>
      <w:sz w:val="16"/>
    </w:rPr>
  </w:style>
  <w:style w:type="character" w:styleId="Numrodepage">
    <w:name w:val="page number"/>
    <w:basedOn w:val="Policepardfaut"/>
  </w:style>
  <w:style w:type="paragraph" w:customStyle="1" w:styleId="Contact">
    <w:name w:val="Contact"/>
    <w:basedOn w:val="Normal"/>
    <w:next w:val="Normal"/>
    <w:rsid w:val="002477AE"/>
    <w:pPr>
      <w:spacing w:before="480" w:after="0"/>
      <w:ind w:left="567" w:hanging="567"/>
      <w:jc w:val="left"/>
    </w:pPr>
    <w:rPr>
      <w:snapToGrid/>
    </w:rPr>
  </w:style>
  <w:style w:type="paragraph" w:customStyle="1" w:styleId="ListBullet1">
    <w:name w:val="List Bullet 1"/>
    <w:basedOn w:val="Text1"/>
    <w:rsid w:val="002477AE"/>
    <w:pPr>
      <w:numPr>
        <w:numId w:val="20"/>
      </w:numPr>
    </w:pPr>
    <w:rPr>
      <w:snapToGrid/>
    </w:rPr>
  </w:style>
  <w:style w:type="paragraph" w:customStyle="1" w:styleId="ListDash">
    <w:name w:val="List Dash"/>
    <w:basedOn w:val="Normal"/>
    <w:rsid w:val="002477AE"/>
    <w:pPr>
      <w:numPr>
        <w:numId w:val="24"/>
      </w:numPr>
    </w:pPr>
    <w:rPr>
      <w:snapToGrid/>
    </w:rPr>
  </w:style>
  <w:style w:type="paragraph" w:customStyle="1" w:styleId="ListDash1">
    <w:name w:val="List Dash 1"/>
    <w:basedOn w:val="Text1"/>
    <w:rsid w:val="002477AE"/>
    <w:pPr>
      <w:numPr>
        <w:numId w:val="25"/>
      </w:numPr>
    </w:pPr>
    <w:rPr>
      <w:snapToGrid/>
    </w:rPr>
  </w:style>
  <w:style w:type="paragraph" w:customStyle="1" w:styleId="ListDash2">
    <w:name w:val="List Dash 2"/>
    <w:basedOn w:val="Text2"/>
    <w:rsid w:val="002477AE"/>
    <w:pPr>
      <w:numPr>
        <w:numId w:val="26"/>
      </w:numPr>
      <w:tabs>
        <w:tab w:val="clear" w:pos="2161"/>
      </w:tabs>
    </w:pPr>
    <w:rPr>
      <w:snapToGrid/>
    </w:rPr>
  </w:style>
  <w:style w:type="paragraph" w:customStyle="1" w:styleId="ListDash3">
    <w:name w:val="List Dash 3"/>
    <w:basedOn w:val="Text3"/>
    <w:rsid w:val="002477AE"/>
    <w:pPr>
      <w:numPr>
        <w:numId w:val="27"/>
      </w:numPr>
      <w:tabs>
        <w:tab w:val="clear" w:pos="2302"/>
      </w:tabs>
    </w:pPr>
    <w:rPr>
      <w:snapToGrid/>
    </w:rPr>
  </w:style>
  <w:style w:type="paragraph" w:customStyle="1" w:styleId="ListDash4">
    <w:name w:val="List Dash 4"/>
    <w:basedOn w:val="Text4"/>
    <w:rsid w:val="002477AE"/>
    <w:pPr>
      <w:numPr>
        <w:numId w:val="28"/>
      </w:numPr>
    </w:pPr>
    <w:rPr>
      <w:snapToGrid/>
    </w:rPr>
  </w:style>
  <w:style w:type="paragraph" w:customStyle="1" w:styleId="ListNumber1">
    <w:name w:val="List Number 1"/>
    <w:basedOn w:val="Text1"/>
    <w:rsid w:val="002477AE"/>
    <w:pPr>
      <w:numPr>
        <w:numId w:val="45"/>
      </w:numPr>
    </w:pPr>
    <w:rPr>
      <w:snapToGrid/>
    </w:rPr>
  </w:style>
  <w:style w:type="paragraph" w:customStyle="1" w:styleId="ListNumberLevel2">
    <w:name w:val="List Number (Level 2)"/>
    <w:basedOn w:val="Normal"/>
    <w:rsid w:val="002477AE"/>
    <w:pPr>
      <w:numPr>
        <w:ilvl w:val="1"/>
        <w:numId w:val="44"/>
      </w:numPr>
    </w:pPr>
    <w:rPr>
      <w:snapToGrid/>
    </w:rPr>
  </w:style>
  <w:style w:type="paragraph" w:customStyle="1" w:styleId="ListNumber1Level2">
    <w:name w:val="List Number 1 (Level 2)"/>
    <w:basedOn w:val="Text1"/>
    <w:rsid w:val="002477AE"/>
    <w:pPr>
      <w:numPr>
        <w:ilvl w:val="1"/>
        <w:numId w:val="45"/>
      </w:numPr>
    </w:pPr>
    <w:rPr>
      <w:snapToGrid/>
    </w:rPr>
  </w:style>
  <w:style w:type="paragraph" w:customStyle="1" w:styleId="ListNumber2Level2">
    <w:name w:val="List Number 2 (Level 2)"/>
    <w:basedOn w:val="Text2"/>
    <w:rsid w:val="002477AE"/>
    <w:pPr>
      <w:numPr>
        <w:ilvl w:val="1"/>
        <w:numId w:val="46"/>
      </w:numPr>
      <w:tabs>
        <w:tab w:val="clear" w:pos="2161"/>
      </w:tabs>
    </w:pPr>
    <w:rPr>
      <w:snapToGrid/>
    </w:rPr>
  </w:style>
  <w:style w:type="paragraph" w:customStyle="1" w:styleId="ListNumber3Level2">
    <w:name w:val="List Number 3 (Level 2)"/>
    <w:basedOn w:val="Text3"/>
    <w:rsid w:val="002477AE"/>
    <w:pPr>
      <w:numPr>
        <w:ilvl w:val="1"/>
        <w:numId w:val="47"/>
      </w:numPr>
      <w:tabs>
        <w:tab w:val="clear" w:pos="2302"/>
      </w:tabs>
    </w:pPr>
    <w:rPr>
      <w:snapToGrid/>
    </w:rPr>
  </w:style>
  <w:style w:type="paragraph" w:customStyle="1" w:styleId="ListNumber4Level2">
    <w:name w:val="List Number 4 (Level 2)"/>
    <w:basedOn w:val="Text4"/>
    <w:rsid w:val="002477AE"/>
    <w:pPr>
      <w:numPr>
        <w:ilvl w:val="1"/>
        <w:numId w:val="48"/>
      </w:numPr>
    </w:pPr>
    <w:rPr>
      <w:snapToGrid/>
    </w:rPr>
  </w:style>
  <w:style w:type="paragraph" w:customStyle="1" w:styleId="ListNumberLevel3">
    <w:name w:val="List Number (Level 3)"/>
    <w:basedOn w:val="Normal"/>
    <w:rsid w:val="002477AE"/>
    <w:pPr>
      <w:numPr>
        <w:ilvl w:val="2"/>
        <w:numId w:val="44"/>
      </w:numPr>
    </w:pPr>
    <w:rPr>
      <w:snapToGrid/>
    </w:rPr>
  </w:style>
  <w:style w:type="paragraph" w:customStyle="1" w:styleId="ListNumber1Level3">
    <w:name w:val="List Number 1 (Level 3)"/>
    <w:basedOn w:val="Text1"/>
    <w:rsid w:val="002477AE"/>
    <w:pPr>
      <w:numPr>
        <w:ilvl w:val="2"/>
        <w:numId w:val="45"/>
      </w:numPr>
    </w:pPr>
    <w:rPr>
      <w:snapToGrid/>
    </w:rPr>
  </w:style>
  <w:style w:type="paragraph" w:customStyle="1" w:styleId="ListNumber2Level3">
    <w:name w:val="List Number 2 (Level 3)"/>
    <w:basedOn w:val="Text2"/>
    <w:rsid w:val="002477AE"/>
    <w:pPr>
      <w:numPr>
        <w:ilvl w:val="2"/>
        <w:numId w:val="46"/>
      </w:numPr>
      <w:tabs>
        <w:tab w:val="clear" w:pos="2161"/>
      </w:tabs>
    </w:pPr>
    <w:rPr>
      <w:snapToGrid/>
    </w:rPr>
  </w:style>
  <w:style w:type="paragraph" w:customStyle="1" w:styleId="ListNumber3Level3">
    <w:name w:val="List Number 3 (Level 3)"/>
    <w:basedOn w:val="Text3"/>
    <w:rsid w:val="002477AE"/>
    <w:pPr>
      <w:numPr>
        <w:ilvl w:val="2"/>
        <w:numId w:val="47"/>
      </w:numPr>
      <w:tabs>
        <w:tab w:val="clear" w:pos="2302"/>
      </w:tabs>
    </w:pPr>
    <w:rPr>
      <w:snapToGrid/>
    </w:rPr>
  </w:style>
  <w:style w:type="paragraph" w:customStyle="1" w:styleId="ListNumber4Level3">
    <w:name w:val="List Number 4 (Level 3)"/>
    <w:basedOn w:val="Text4"/>
    <w:rsid w:val="002477AE"/>
    <w:pPr>
      <w:numPr>
        <w:ilvl w:val="2"/>
        <w:numId w:val="48"/>
      </w:numPr>
    </w:pPr>
    <w:rPr>
      <w:snapToGrid/>
    </w:rPr>
  </w:style>
  <w:style w:type="paragraph" w:customStyle="1" w:styleId="ListNumberLevel4">
    <w:name w:val="List Number (Level 4)"/>
    <w:basedOn w:val="Normal"/>
    <w:rsid w:val="002477AE"/>
    <w:pPr>
      <w:numPr>
        <w:ilvl w:val="3"/>
        <w:numId w:val="44"/>
      </w:numPr>
    </w:pPr>
    <w:rPr>
      <w:snapToGrid/>
    </w:rPr>
  </w:style>
  <w:style w:type="paragraph" w:customStyle="1" w:styleId="ListNumber1Level4">
    <w:name w:val="List Number 1 (Level 4)"/>
    <w:basedOn w:val="Text1"/>
    <w:rsid w:val="002477AE"/>
    <w:pPr>
      <w:numPr>
        <w:ilvl w:val="3"/>
        <w:numId w:val="45"/>
      </w:numPr>
    </w:pPr>
    <w:rPr>
      <w:snapToGrid/>
    </w:rPr>
  </w:style>
  <w:style w:type="paragraph" w:customStyle="1" w:styleId="ListNumber2Level4">
    <w:name w:val="List Number 2 (Level 4)"/>
    <w:basedOn w:val="Text2"/>
    <w:rsid w:val="002477AE"/>
    <w:pPr>
      <w:numPr>
        <w:ilvl w:val="3"/>
        <w:numId w:val="46"/>
      </w:numPr>
      <w:tabs>
        <w:tab w:val="clear" w:pos="2161"/>
      </w:tabs>
    </w:pPr>
    <w:rPr>
      <w:snapToGrid/>
    </w:rPr>
  </w:style>
  <w:style w:type="paragraph" w:customStyle="1" w:styleId="ListNumber3Level4">
    <w:name w:val="List Number 3 (Level 4)"/>
    <w:basedOn w:val="Text3"/>
    <w:rsid w:val="002477AE"/>
    <w:pPr>
      <w:numPr>
        <w:ilvl w:val="3"/>
        <w:numId w:val="47"/>
      </w:numPr>
      <w:tabs>
        <w:tab w:val="clear" w:pos="2302"/>
      </w:tabs>
    </w:pPr>
    <w:rPr>
      <w:snapToGrid/>
    </w:rPr>
  </w:style>
  <w:style w:type="paragraph" w:customStyle="1" w:styleId="ListNumber4Level4">
    <w:name w:val="List Number 4 (Level 4)"/>
    <w:basedOn w:val="Text4"/>
    <w:rsid w:val="002477AE"/>
    <w:pPr>
      <w:numPr>
        <w:ilvl w:val="3"/>
        <w:numId w:val="48"/>
      </w:numPr>
    </w:pPr>
    <w:rPr>
      <w:snapToGrid/>
    </w:rPr>
  </w:style>
  <w:style w:type="paragraph" w:styleId="En-ttedetabledesmatires">
    <w:name w:val="TOC Heading"/>
    <w:basedOn w:val="Normal"/>
    <w:next w:val="Normal"/>
    <w:qFormat/>
    <w:rsid w:val="002477AE"/>
    <w:pPr>
      <w:keepNext/>
      <w:spacing w:before="240"/>
      <w:jc w:val="center"/>
    </w:pPr>
    <w:rPr>
      <w:b/>
      <w:snapToGrid/>
    </w:rPr>
  </w:style>
  <w:style w:type="character" w:styleId="Appelnotedebasdep">
    <w:name w:val="footnote reference"/>
    <w:semiHidden/>
    <w:rsid w:val="00884921"/>
    <w:rPr>
      <w:vertAlign w:val="superscript"/>
    </w:rPr>
  </w:style>
  <w:style w:type="paragraph" w:customStyle="1" w:styleId="Char2">
    <w:name w:val="Char2"/>
    <w:basedOn w:val="Normal"/>
    <w:rsid w:val="008F64D4"/>
    <w:pPr>
      <w:spacing w:after="160" w:line="240" w:lineRule="exact"/>
      <w:jc w:val="left"/>
    </w:pPr>
    <w:rPr>
      <w:rFonts w:ascii="Tahoma" w:hAnsi="Tahoma"/>
      <w:snapToGrid/>
      <w:sz w:val="20"/>
    </w:rPr>
  </w:style>
  <w:style w:type="character" w:styleId="Appeldenotedefin">
    <w:name w:val="endnote reference"/>
    <w:semiHidden/>
    <w:rsid w:val="00484D5F"/>
    <w:rPr>
      <w:vertAlign w:val="superscript"/>
    </w:rPr>
  </w:style>
  <w:style w:type="paragraph" w:customStyle="1" w:styleId="StyleHeading211pt">
    <w:name w:val="Style Heading 2 + 11 pt"/>
    <w:basedOn w:val="Titre2"/>
    <w:rsid w:val="00CD59AF"/>
    <w:pPr>
      <w:tabs>
        <w:tab w:val="left" w:pos="0"/>
      </w:tabs>
    </w:pPr>
    <w:rPr>
      <w:bCs/>
      <w:sz w:val="22"/>
    </w:rPr>
  </w:style>
  <w:style w:type="character" w:styleId="Lienhypertexte">
    <w:name w:val="Hyperlink"/>
    <w:rsid w:val="00690DA0"/>
    <w:rPr>
      <w:color w:val="0000FF"/>
      <w:u w:val="single"/>
    </w:rPr>
  </w:style>
  <w:style w:type="character" w:styleId="Lienhypertextesuivivisit">
    <w:name w:val="FollowedHyperlink"/>
    <w:rsid w:val="002D10CE"/>
    <w:rPr>
      <w:color w:val="606420"/>
      <w:u w:val="single"/>
    </w:rPr>
  </w:style>
  <w:style w:type="paragraph" w:styleId="Textedebulles">
    <w:name w:val="Balloon Text"/>
    <w:basedOn w:val="Normal"/>
    <w:semiHidden/>
    <w:rsid w:val="00812240"/>
    <w:rPr>
      <w:rFonts w:ascii="Tahoma" w:hAnsi="Tahoma" w:cs="Tahoma"/>
      <w:sz w:val="16"/>
      <w:szCs w:val="16"/>
    </w:rPr>
  </w:style>
  <w:style w:type="character" w:customStyle="1" w:styleId="Style11pt1">
    <w:name w:val="Style 11 pt1"/>
    <w:rsid w:val="00F44470"/>
    <w:rPr>
      <w:sz w:val="22"/>
      <w:szCs w:val="22"/>
    </w:rPr>
  </w:style>
  <w:style w:type="character" w:styleId="Marquedecommentaire">
    <w:name w:val="annotation reference"/>
    <w:rsid w:val="00A347C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A347CB"/>
    <w:rPr>
      <w:b/>
      <w:bCs/>
    </w:rPr>
  </w:style>
  <w:style w:type="character" w:customStyle="1" w:styleId="CommentaireCar">
    <w:name w:val="Commentaire Car"/>
    <w:link w:val="Commentaire"/>
    <w:rsid w:val="00A347CB"/>
    <w:rPr>
      <w:snapToGrid w:val="0"/>
      <w:lang w:val="fr-FR" w:eastAsia="en-US"/>
    </w:rPr>
  </w:style>
  <w:style w:type="character" w:customStyle="1" w:styleId="ObjetducommentaireCar">
    <w:name w:val="Objet du commentaire Car"/>
    <w:link w:val="Objetducommentaire"/>
    <w:rsid w:val="00A347CB"/>
    <w:rPr>
      <w:b/>
      <w:bCs/>
      <w:snapToGrid w:val="0"/>
      <w:lang w:val="fr-FR" w:eastAsia="en-US"/>
    </w:rPr>
  </w:style>
  <w:style w:type="paragraph" w:styleId="Rvision">
    <w:name w:val="Revision"/>
    <w:hidden/>
    <w:uiPriority w:val="99"/>
    <w:semiHidden/>
    <w:rsid w:val="004A2B46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4644-442C-4ACC-97F4-C555D32B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31367C-F269-4443-97CF-D95EE5348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18CAB-4876-4769-9BBD-317CF13A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9639EC-5FDD-4B7B-AC4C-5C908DE7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4</TotalTime>
  <Pages>1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Laurent SARAZIN</dc:creator>
  <cp:keywords>EL3</cp:keywords>
  <cp:lastModifiedBy>Michel FALISSE</cp:lastModifiedBy>
  <cp:revision>1</cp:revision>
  <cp:lastPrinted>2015-05-19T08:23:00Z</cp:lastPrinted>
  <dcterms:created xsi:type="dcterms:W3CDTF">2021-11-19T16:42:00Z</dcterms:created>
  <dcterms:modified xsi:type="dcterms:W3CDTF">2022-01-17T01:57:00Z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3.9</vt:lpwstr>
  </property>
  <property fmtid="{D5CDD505-2E9C-101B-9397-08002B2CF9AE}" pid="3" name="Created using">
    <vt:lpwstr>3.9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LDocType">
    <vt:lpwstr>NOT.DOT</vt:lpwstr>
  </property>
  <property fmtid="{D5CDD505-2E9C-101B-9397-08002B2CF9AE}" pid="8" name="ContentTypeId">
    <vt:lpwstr>0x010100724FDE23FB365D4CB8B2901107175F9F</vt:lpwstr>
  </property>
</Properties>
</file>