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0654E" w14:textId="77777777" w:rsidR="00DF7738" w:rsidRDefault="00DF267F">
      <w:pPr>
        <w:pStyle w:val="Corpsdetexte"/>
        <w:ind w:left="4079"/>
        <w:rPr>
          <w:del w:id="3" w:author="L’auteur" w:date="2022-01-24T16:58:00Z"/>
          <w:sz w:val="20"/>
        </w:rPr>
      </w:pPr>
      <w:del w:id="4" w:author="L’auteur" w:date="2022-01-24T16:58:00Z">
        <w:r>
          <w:rPr>
            <w:noProof/>
            <w:sz w:val="20"/>
          </w:rPr>
          <w:drawing>
            <wp:inline distT="0" distB="0" distL="0" distR="0" wp14:anchorId="4F0B3867" wp14:editId="7C7FA3CD">
              <wp:extent cx="1205281" cy="461772"/>
              <wp:effectExtent l="0" t="0" r="0" b="0"/>
              <wp:docPr id="1" name="image1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jpeg"/>
                      <pic:cNvPicPr/>
                    </pic:nvPicPr>
                    <pic:blipFill>
                      <a:blip r:embed="rId7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5281" cy="4617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051F8600" w14:textId="63A4539D" w:rsidR="0005107D" w:rsidRDefault="00FE1284">
      <w:pPr>
        <w:pStyle w:val="Corpsdetexte"/>
        <w:ind w:left="381"/>
        <w:rPr>
          <w:ins w:id="5" w:author="L’auteur" w:date="2022-01-24T16:58:00Z"/>
          <w:sz w:val="20"/>
        </w:rPr>
      </w:pPr>
      <w:ins w:id="6" w:author="L’auteur" w:date="2022-01-24T16:58:00Z">
        <w:r>
          <w:rPr>
            <w:noProof/>
            <w:sz w:val="20"/>
          </w:rPr>
          <mc:AlternateContent>
            <mc:Choice Requires="wpg">
              <w:drawing>
                <wp:inline distT="0" distB="0" distL="0" distR="0" wp14:editId="2A002BFD">
                  <wp:extent cx="6089650" cy="608330"/>
                  <wp:effectExtent l="0" t="0" r="0" b="1270"/>
                  <wp:docPr id="111" name="docshapegroup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089650" cy="608330"/>
                            <a:chOff x="0" y="0"/>
                            <a:chExt cx="9590" cy="958"/>
                          </a:xfrm>
                        </wpg:grpSpPr>
                        <pic:pic xmlns:pic="http://schemas.openxmlformats.org/drawingml/2006/picture">
                          <pic:nvPicPr>
                            <pic:cNvPr id="112" name="docshape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6" y="30"/>
                              <a:ext cx="2067" cy="8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13" name="docshape4"/>
                          <wps:cNvSpPr>
                            <a:spLocks/>
                          </wps:cNvSpPr>
                          <wps:spPr bwMode="auto">
                            <a:xfrm>
                              <a:off x="-1" y="0"/>
                              <a:ext cx="9590" cy="958"/>
                            </a:xfrm>
                            <a:custGeom>
                              <a:avLst/>
                              <a:gdLst>
                                <a:gd name="T0" fmla="*/ 9590 w 9590"/>
                                <a:gd name="T1" fmla="*/ 0 h 958"/>
                                <a:gd name="T2" fmla="*/ 9580 w 9590"/>
                                <a:gd name="T3" fmla="*/ 0 h 958"/>
                                <a:gd name="T4" fmla="*/ 9580 w 9590"/>
                                <a:gd name="T5" fmla="*/ 10 h 958"/>
                                <a:gd name="T6" fmla="*/ 9580 w 9590"/>
                                <a:gd name="T7" fmla="*/ 948 h 958"/>
                                <a:gd name="T8" fmla="*/ 10 w 9590"/>
                                <a:gd name="T9" fmla="*/ 948 h 958"/>
                                <a:gd name="T10" fmla="*/ 10 w 9590"/>
                                <a:gd name="T11" fmla="*/ 10 h 958"/>
                                <a:gd name="T12" fmla="*/ 9580 w 9590"/>
                                <a:gd name="T13" fmla="*/ 10 h 958"/>
                                <a:gd name="T14" fmla="*/ 9580 w 9590"/>
                                <a:gd name="T15" fmla="*/ 0 h 958"/>
                                <a:gd name="T16" fmla="*/ 10 w 9590"/>
                                <a:gd name="T17" fmla="*/ 0 h 958"/>
                                <a:gd name="T18" fmla="*/ 0 w 9590"/>
                                <a:gd name="T19" fmla="*/ 0 h 958"/>
                                <a:gd name="T20" fmla="*/ 0 w 9590"/>
                                <a:gd name="T21" fmla="*/ 10 h 958"/>
                                <a:gd name="T22" fmla="*/ 0 w 9590"/>
                                <a:gd name="T23" fmla="*/ 948 h 958"/>
                                <a:gd name="T24" fmla="*/ 0 w 9590"/>
                                <a:gd name="T25" fmla="*/ 958 h 958"/>
                                <a:gd name="T26" fmla="*/ 10 w 9590"/>
                                <a:gd name="T27" fmla="*/ 958 h 958"/>
                                <a:gd name="T28" fmla="*/ 9580 w 9590"/>
                                <a:gd name="T29" fmla="*/ 958 h 958"/>
                                <a:gd name="T30" fmla="*/ 9590 w 9590"/>
                                <a:gd name="T31" fmla="*/ 958 h 958"/>
                                <a:gd name="T32" fmla="*/ 9590 w 9590"/>
                                <a:gd name="T33" fmla="*/ 948 h 958"/>
                                <a:gd name="T34" fmla="*/ 9590 w 9590"/>
                                <a:gd name="T35" fmla="*/ 10 h 958"/>
                                <a:gd name="T36" fmla="*/ 9590 w 9590"/>
                                <a:gd name="T37" fmla="*/ 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9590" h="958">
                                  <a:moveTo>
                                    <a:pt x="9590" y="0"/>
                                  </a:moveTo>
                                  <a:lnTo>
                                    <a:pt x="9580" y="0"/>
                                  </a:lnTo>
                                  <a:lnTo>
                                    <a:pt x="9580" y="10"/>
                                  </a:lnTo>
                                  <a:lnTo>
                                    <a:pt x="9580" y="948"/>
                                  </a:lnTo>
                                  <a:lnTo>
                                    <a:pt x="10" y="94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580" y="10"/>
                                  </a:lnTo>
                                  <a:lnTo>
                                    <a:pt x="9580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948"/>
                                  </a:lnTo>
                                  <a:lnTo>
                                    <a:pt x="0" y="958"/>
                                  </a:lnTo>
                                  <a:lnTo>
                                    <a:pt x="10" y="958"/>
                                  </a:lnTo>
                                  <a:lnTo>
                                    <a:pt x="9580" y="958"/>
                                  </a:lnTo>
                                  <a:lnTo>
                                    <a:pt x="9590" y="958"/>
                                  </a:lnTo>
                                  <a:lnTo>
                                    <a:pt x="9590" y="948"/>
                                  </a:lnTo>
                                  <a:lnTo>
                                    <a:pt x="9590" y="10"/>
                                  </a:lnTo>
                                  <a:lnTo>
                                    <a:pt x="95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61145178" id="docshapegroup2" o:spid="_x0000_s1026" style="width:479.5pt;height:47.9pt;mso-position-horizontal-relative:char;mso-position-vertical-relative:line" coordsize="9590,9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3" o:spid="_x0000_s1027" type="#_x0000_t75" style="position:absolute;left:116;top:30;width:2067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">
                    <v:imagedata r:id="rId9" o:title=""/>
                  </v:shape>
                  <v:shape id="docshape4" o:spid="_x0000_s1028" style="position:absolute;left:-1;width:9590;height:958;visibility:visible;mso-wrap-style:square;v-text-anchor:top" coordsize="9590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" path="m9590,r-10,l9580,10r,938l10,948,10,10r9570,l9580,,10,,,,,10,,948r,10l10,958r9570,l9590,958r,-10l9590,10r,-10xe" fillcolor="black" stroked="f">
                    <v:path arrowok="t" o:connecttype="custom" o:connectlocs="9590,0;9580,0;9580,10;9580,948;10,948;10,10;9580,10;9580,0;10,0;0,0;0,10;0,948;0,958;10,958;9580,958;9590,958;9590,948;9590,10;9590,0" o:connectangles="0,0,0,0,0,0,0,0,0,0,0,0,0,0,0,0,0,0,0"/>
                  </v:shape>
                  <w10:anchorlock/>
                </v:group>
              </w:pict>
            </mc:Fallback>
          </mc:AlternateContent>
        </w:r>
      </w:ins>
    </w:p>
    <w:p w14:paraId="25644FB8" w14:textId="77777777" w:rsidR="0005107D" w:rsidRDefault="0005107D" w:rsidP="00FE1284">
      <w:pPr>
        <w:pStyle w:val="Corpsdetexte"/>
        <w:rPr>
          <w:sz w:val="20"/>
        </w:rPr>
      </w:pPr>
    </w:p>
    <w:p w14:paraId="145315A5" w14:textId="77777777" w:rsidR="0005107D" w:rsidRDefault="0005107D" w:rsidP="00FE1284">
      <w:pPr>
        <w:pStyle w:val="Corpsdetexte"/>
        <w:rPr>
          <w:sz w:val="20"/>
        </w:rPr>
      </w:pPr>
    </w:p>
    <w:p w14:paraId="52721F93" w14:textId="77777777" w:rsidR="0005107D" w:rsidRDefault="0005107D" w:rsidP="00FE1284">
      <w:pPr>
        <w:pStyle w:val="Corpsdetexte"/>
        <w:rPr>
          <w:sz w:val="20"/>
        </w:rPr>
      </w:pPr>
    </w:p>
    <w:p w14:paraId="7F3232EC" w14:textId="77777777" w:rsidR="0005107D" w:rsidRDefault="0005107D">
      <w:pPr>
        <w:pStyle w:val="Corpsdetexte"/>
        <w:spacing w:before="4"/>
        <w:rPr>
          <w:sz w:val="24"/>
          <w:rPrChange w:id="7" w:author="L’auteur" w:date="2022-01-24T16:58:00Z">
            <w:rPr>
              <w:sz w:val="16"/>
            </w:rPr>
          </w:rPrChange>
        </w:rPr>
        <w:pPrChange w:id="8" w:author="L’auteur" w:date="2022-01-24T16:58:00Z">
          <w:pPr>
            <w:pStyle w:val="Corpsdetexte"/>
            <w:ind w:left="0"/>
          </w:pPr>
        </w:pPrChange>
      </w:pPr>
    </w:p>
    <w:p w14:paraId="43D896D9" w14:textId="77777777" w:rsidR="0005107D" w:rsidRDefault="00DF267F">
      <w:pPr>
        <w:spacing w:before="86"/>
        <w:ind w:left="495" w:right="393"/>
        <w:jc w:val="center"/>
        <w:rPr>
          <w:sz w:val="32"/>
        </w:rPr>
        <w:pPrChange w:id="9" w:author="L’auteur" w:date="2022-01-24T16:58:00Z">
          <w:pPr>
            <w:spacing w:before="86"/>
            <w:ind w:left="228" w:right="389"/>
            <w:jc w:val="center"/>
          </w:pPr>
        </w:pPrChange>
      </w:pPr>
      <w:r>
        <w:rPr>
          <w:b/>
          <w:sz w:val="32"/>
        </w:rPr>
        <w:t>Administration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contractante</w:t>
      </w:r>
      <w:r>
        <w:rPr>
          <w:sz w:val="32"/>
          <w:rPrChange w:id="10" w:author="L’auteur" w:date="2022-01-24T16:58:00Z">
            <w:rPr>
              <w:b/>
              <w:sz w:val="32"/>
            </w:rPr>
          </w:rPrChange>
        </w:rPr>
        <w:t>:</w:t>
      </w:r>
      <w:r>
        <w:rPr>
          <w:spacing w:val="-3"/>
          <w:sz w:val="32"/>
          <w:rPrChange w:id="11" w:author="L’auteur" w:date="2022-01-24T16:58:00Z">
            <w:rPr>
              <w:b/>
              <w:spacing w:val="-4"/>
              <w:sz w:val="32"/>
            </w:rPr>
          </w:rPrChange>
        </w:rPr>
        <w:t xml:space="preserve"> </w:t>
      </w:r>
      <w:r>
        <w:rPr>
          <w:sz w:val="32"/>
        </w:rPr>
        <w:t>Commission</w:t>
      </w:r>
      <w:r>
        <w:rPr>
          <w:spacing w:val="-3"/>
          <w:sz w:val="32"/>
        </w:rPr>
        <w:t xml:space="preserve"> </w:t>
      </w:r>
      <w:r>
        <w:rPr>
          <w:sz w:val="32"/>
        </w:rPr>
        <w:t>européenne</w:t>
      </w:r>
    </w:p>
    <w:p w14:paraId="671FDA45" w14:textId="77777777" w:rsidR="0005107D" w:rsidRDefault="0005107D" w:rsidP="00FE1284">
      <w:pPr>
        <w:pStyle w:val="Corpsdetexte"/>
        <w:rPr>
          <w:sz w:val="20"/>
        </w:rPr>
      </w:pPr>
    </w:p>
    <w:p w14:paraId="4C05884B" w14:textId="77777777" w:rsidR="0005107D" w:rsidRDefault="0005107D">
      <w:pPr>
        <w:pStyle w:val="Corpsdetexte"/>
        <w:rPr>
          <w:sz w:val="20"/>
          <w:rPrChange w:id="12" w:author="L’auteur" w:date="2022-01-24T16:58:00Z">
            <w:rPr>
              <w:sz w:val="24"/>
            </w:rPr>
          </w:rPrChange>
        </w:rPr>
        <w:pPrChange w:id="13" w:author="L’auteur" w:date="2022-01-24T16:58:00Z">
          <w:pPr>
            <w:pStyle w:val="Corpsdetexte"/>
            <w:spacing w:before="7"/>
            <w:ind w:left="0"/>
          </w:pPr>
        </w:pPrChange>
      </w:pPr>
    </w:p>
    <w:p w14:paraId="0B4A8F6C" w14:textId="77777777" w:rsidR="0005107D" w:rsidRDefault="0005107D">
      <w:pPr>
        <w:pStyle w:val="Corpsdetexte"/>
        <w:spacing w:before="11"/>
        <w:rPr>
          <w:ins w:id="14" w:author="L’auteur" w:date="2022-01-24T16:58:00Z"/>
          <w:sz w:val="21"/>
        </w:rPr>
      </w:pPr>
    </w:p>
    <w:p w14:paraId="466CE479" w14:textId="77777777" w:rsidR="0005107D" w:rsidRDefault="00DF267F">
      <w:pPr>
        <w:spacing w:before="86"/>
        <w:ind w:left="491" w:right="393"/>
        <w:jc w:val="center"/>
        <w:rPr>
          <w:sz w:val="32"/>
        </w:rPr>
        <w:pPrChange w:id="15" w:author="L’auteur" w:date="2022-01-24T16:58:00Z">
          <w:pPr>
            <w:spacing w:before="86"/>
            <w:ind w:left="228" w:right="390"/>
            <w:jc w:val="center"/>
          </w:pPr>
        </w:pPrChange>
      </w:pPr>
      <w:bookmarkStart w:id="16" w:name="&lt;Intitulé_du_programme&gt;"/>
      <w:bookmarkEnd w:id="16"/>
      <w:r>
        <w:rPr>
          <w:color w:val="000000"/>
          <w:sz w:val="32"/>
          <w:shd w:val="clear" w:color="auto" w:fill="FFFF00"/>
        </w:rPr>
        <w:t>&lt;Intitulé</w:t>
      </w:r>
      <w:r>
        <w:rPr>
          <w:color w:val="000000"/>
          <w:spacing w:val="-6"/>
          <w:sz w:val="32"/>
          <w:shd w:val="clear" w:color="auto" w:fill="FFFF00"/>
          <w:rPrChange w:id="17" w:author="L’auteur" w:date="2022-01-24T16:58:00Z">
            <w:rPr>
              <w:color w:val="000000"/>
              <w:spacing w:val="-4"/>
              <w:sz w:val="32"/>
              <w:shd w:val="clear" w:color="auto" w:fill="FFFF00"/>
            </w:rPr>
          </w:rPrChange>
        </w:rPr>
        <w:t xml:space="preserve"> </w:t>
      </w:r>
      <w:r>
        <w:rPr>
          <w:color w:val="000000"/>
          <w:sz w:val="32"/>
          <w:shd w:val="clear" w:color="auto" w:fill="FFFF00"/>
        </w:rPr>
        <w:t>du</w:t>
      </w:r>
      <w:r>
        <w:rPr>
          <w:color w:val="000000"/>
          <w:spacing w:val="-4"/>
          <w:sz w:val="32"/>
          <w:shd w:val="clear" w:color="auto" w:fill="FFFF00"/>
          <w:rPrChange w:id="18" w:author="L’auteur" w:date="2022-01-24T16:58:00Z">
            <w:rPr>
              <w:color w:val="000000"/>
              <w:spacing w:val="-2"/>
              <w:sz w:val="32"/>
              <w:shd w:val="clear" w:color="auto" w:fill="FFFF00"/>
            </w:rPr>
          </w:rPrChange>
        </w:rPr>
        <w:t xml:space="preserve"> </w:t>
      </w:r>
      <w:r>
        <w:rPr>
          <w:color w:val="000000"/>
          <w:sz w:val="32"/>
          <w:shd w:val="clear" w:color="auto" w:fill="FFFF00"/>
        </w:rPr>
        <w:t>programme&gt;</w:t>
      </w:r>
    </w:p>
    <w:p w14:paraId="5A85BF4F" w14:textId="77777777" w:rsidR="0005107D" w:rsidRDefault="0005107D" w:rsidP="00FE1284">
      <w:pPr>
        <w:pStyle w:val="Corpsdetexte"/>
        <w:rPr>
          <w:sz w:val="34"/>
        </w:rPr>
      </w:pPr>
    </w:p>
    <w:p w14:paraId="5809333B" w14:textId="77777777" w:rsidR="0005107D" w:rsidRDefault="0005107D">
      <w:pPr>
        <w:pStyle w:val="Corpsdetexte"/>
        <w:rPr>
          <w:ins w:id="19" w:author="L’auteur" w:date="2022-01-24T16:58:00Z"/>
          <w:sz w:val="34"/>
        </w:rPr>
      </w:pPr>
    </w:p>
    <w:p w14:paraId="73FF5019" w14:textId="77777777" w:rsidR="0005107D" w:rsidRDefault="00DF267F">
      <w:pPr>
        <w:spacing w:before="298"/>
        <w:ind w:left="493" w:right="393"/>
        <w:jc w:val="center"/>
        <w:rPr>
          <w:sz w:val="32"/>
        </w:rPr>
        <w:pPrChange w:id="20" w:author="L’auteur" w:date="2022-01-24T16:58:00Z">
          <w:pPr>
            <w:spacing w:before="208"/>
            <w:ind w:left="228" w:right="388"/>
            <w:jc w:val="center"/>
          </w:pPr>
        </w:pPrChange>
      </w:pPr>
      <w:bookmarkStart w:id="21" w:name="«$call.Title»"/>
      <w:bookmarkEnd w:id="21"/>
      <w:r>
        <w:rPr>
          <w:sz w:val="32"/>
        </w:rPr>
        <w:t>«$call.Title»</w:t>
      </w:r>
    </w:p>
    <w:p w14:paraId="24B0BDFA" w14:textId="77777777" w:rsidR="0005107D" w:rsidRDefault="0005107D">
      <w:pPr>
        <w:pStyle w:val="Corpsdetexte"/>
        <w:rPr>
          <w:sz w:val="34"/>
          <w:rPrChange w:id="22" w:author="L’auteur" w:date="2022-01-24T16:58:00Z">
            <w:rPr>
              <w:sz w:val="42"/>
            </w:rPr>
          </w:rPrChange>
        </w:rPr>
        <w:pPrChange w:id="23" w:author="L’auteur" w:date="2022-01-24T16:58:00Z">
          <w:pPr>
            <w:pStyle w:val="Corpsdetexte"/>
            <w:spacing w:before="4"/>
            <w:ind w:left="0"/>
          </w:pPr>
        </w:pPrChange>
      </w:pPr>
    </w:p>
    <w:p w14:paraId="2B74F311" w14:textId="77777777" w:rsidR="0005107D" w:rsidRDefault="0005107D">
      <w:pPr>
        <w:pStyle w:val="Corpsdetexte"/>
        <w:rPr>
          <w:ins w:id="24" w:author="L’auteur" w:date="2022-01-24T16:58:00Z"/>
          <w:sz w:val="50"/>
        </w:rPr>
      </w:pPr>
    </w:p>
    <w:p w14:paraId="409DA573" w14:textId="77777777" w:rsidR="0005107D" w:rsidRDefault="00DF267F">
      <w:pPr>
        <w:ind w:left="488" w:right="393"/>
        <w:jc w:val="center"/>
        <w:rPr>
          <w:b/>
          <w:sz w:val="32"/>
        </w:rPr>
        <w:pPrChange w:id="25" w:author="L’auteur" w:date="2022-01-24T16:58:00Z">
          <w:pPr>
            <w:ind w:left="740" w:right="904"/>
            <w:jc w:val="center"/>
          </w:pPr>
        </w:pPrChange>
      </w:pPr>
      <w:r>
        <w:rPr>
          <w:b/>
          <w:sz w:val="32"/>
        </w:rPr>
        <w:t>Lignes</w:t>
      </w:r>
      <w:r>
        <w:rPr>
          <w:b/>
          <w:spacing w:val="-5"/>
          <w:sz w:val="32"/>
          <w:rPrChange w:id="26" w:author="L’auteur" w:date="2022-01-24T16:58:00Z">
            <w:rPr>
              <w:b/>
              <w:spacing w:val="-4"/>
              <w:sz w:val="32"/>
            </w:rPr>
          </w:rPrChange>
        </w:rPr>
        <w:t xml:space="preserve"> </w:t>
      </w:r>
      <w:r>
        <w:rPr>
          <w:b/>
          <w:sz w:val="32"/>
        </w:rPr>
        <w:t>directrices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à</w:t>
      </w:r>
      <w:r>
        <w:rPr>
          <w:b/>
          <w:spacing w:val="-4"/>
          <w:sz w:val="32"/>
          <w:rPrChange w:id="27" w:author="L’auteur" w:date="2022-01-24T16:58:00Z">
            <w:rPr>
              <w:b/>
              <w:spacing w:val="-3"/>
              <w:sz w:val="32"/>
            </w:rPr>
          </w:rPrChange>
        </w:rPr>
        <w:t xml:space="preserve"> </w:t>
      </w:r>
      <w:r>
        <w:rPr>
          <w:b/>
          <w:sz w:val="32"/>
        </w:rPr>
        <w:t>l’intention</w:t>
      </w:r>
      <w:r>
        <w:rPr>
          <w:b/>
          <w:spacing w:val="-2"/>
          <w:sz w:val="32"/>
          <w:rPrChange w:id="28" w:author="L’auteur" w:date="2022-01-24T16:58:00Z">
            <w:rPr>
              <w:b/>
              <w:spacing w:val="-1"/>
              <w:sz w:val="32"/>
            </w:rPr>
          </w:rPrChange>
        </w:rPr>
        <w:t xml:space="preserve"> </w:t>
      </w:r>
      <w:r>
        <w:rPr>
          <w:b/>
          <w:sz w:val="32"/>
        </w:rPr>
        <w:t>des</w:t>
      </w:r>
      <w:r>
        <w:rPr>
          <w:b/>
          <w:spacing w:val="-2"/>
          <w:sz w:val="32"/>
          <w:rPrChange w:id="29" w:author="L’auteur" w:date="2022-01-24T16:58:00Z">
            <w:rPr>
              <w:b/>
              <w:sz w:val="32"/>
            </w:rPr>
          </w:rPrChange>
        </w:rPr>
        <w:t xml:space="preserve"> </w:t>
      </w:r>
      <w:r>
        <w:rPr>
          <w:b/>
          <w:sz w:val="32"/>
        </w:rPr>
        <w:t>demandeurs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4"/>
          <w:sz w:val="32"/>
          <w:rPrChange w:id="30" w:author="L’auteur" w:date="2022-01-24T16:58:00Z">
            <w:rPr>
              <w:b/>
              <w:spacing w:val="-3"/>
              <w:sz w:val="32"/>
            </w:rPr>
          </w:rPrChange>
        </w:rPr>
        <w:t xml:space="preserve"> </w:t>
      </w:r>
      <w:r>
        <w:rPr>
          <w:b/>
          <w:sz w:val="32"/>
        </w:rPr>
        <w:t>subventions</w:t>
      </w:r>
    </w:p>
    <w:p w14:paraId="7AE0F12F" w14:textId="77777777" w:rsidR="0005107D" w:rsidRDefault="0005107D" w:rsidP="00FE1284">
      <w:pPr>
        <w:pStyle w:val="Corpsdetexte"/>
        <w:rPr>
          <w:b/>
          <w:sz w:val="20"/>
        </w:rPr>
      </w:pPr>
    </w:p>
    <w:p w14:paraId="2291920F" w14:textId="77777777" w:rsidR="0005107D" w:rsidRDefault="0005107D">
      <w:pPr>
        <w:pStyle w:val="Corpsdetexte"/>
        <w:rPr>
          <w:ins w:id="31" w:author="L’auteur" w:date="2022-01-24T16:58:00Z"/>
          <w:b/>
          <w:sz w:val="20"/>
        </w:rPr>
      </w:pPr>
    </w:p>
    <w:p w14:paraId="459D1833" w14:textId="77777777" w:rsidR="0005107D" w:rsidRDefault="00DF267F">
      <w:pPr>
        <w:spacing w:before="255"/>
        <w:ind w:left="496" w:right="393"/>
        <w:jc w:val="center"/>
        <w:rPr>
          <w:sz w:val="32"/>
        </w:rPr>
        <w:pPrChange w:id="32" w:author="L’auteur" w:date="2022-01-24T16:58:00Z">
          <w:pPr>
            <w:spacing w:before="245"/>
            <w:ind w:left="228" w:right="389"/>
            <w:jc w:val="center"/>
          </w:pPr>
        </w:pPrChange>
      </w:pPr>
      <w:r>
        <w:rPr>
          <w:color w:val="000000"/>
          <w:sz w:val="32"/>
          <w:shd w:val="clear" w:color="auto" w:fill="C0C0C0"/>
        </w:rPr>
        <w:t>[Ligne(s)</w:t>
      </w:r>
      <w:r>
        <w:rPr>
          <w:color w:val="000000"/>
          <w:spacing w:val="-4"/>
          <w:sz w:val="32"/>
          <w:shd w:val="clear" w:color="auto" w:fill="C0C0C0"/>
          <w:rPrChange w:id="33" w:author="L’auteur" w:date="2022-01-24T16:58:00Z">
            <w:rPr>
              <w:color w:val="000000"/>
              <w:spacing w:val="-3"/>
              <w:sz w:val="32"/>
              <w:shd w:val="clear" w:color="auto" w:fill="C0C0C0"/>
            </w:rPr>
          </w:rPrChange>
        </w:rPr>
        <w:t xml:space="preserve"> </w:t>
      </w:r>
      <w:r>
        <w:rPr>
          <w:color w:val="000000"/>
          <w:sz w:val="32"/>
          <w:shd w:val="clear" w:color="auto" w:fill="C0C0C0"/>
        </w:rPr>
        <w:t>budgétaire(s):</w:t>
      </w:r>
      <w:r>
        <w:rPr>
          <w:color w:val="000000"/>
          <w:spacing w:val="-2"/>
          <w:sz w:val="32"/>
          <w:shd w:val="clear" w:color="auto" w:fill="C0C0C0"/>
        </w:rPr>
        <w:t xml:space="preserve"> </w:t>
      </w:r>
      <w:r>
        <w:rPr>
          <w:color w:val="000000"/>
          <w:sz w:val="32"/>
          <w:shd w:val="clear" w:color="auto" w:fill="C0C0C0"/>
        </w:rPr>
        <w:t>&lt;numéro(s)&gt;]</w:t>
      </w:r>
      <w:r>
        <w:rPr>
          <w:color w:val="000000"/>
          <w:spacing w:val="-2"/>
          <w:sz w:val="32"/>
          <w:shd w:val="clear" w:color="auto" w:fill="C0C0C0"/>
          <w:rPrChange w:id="34" w:author="L’auteur" w:date="2022-01-24T16:58:00Z">
            <w:rPr>
              <w:color w:val="000000"/>
              <w:spacing w:val="-3"/>
              <w:sz w:val="32"/>
              <w:shd w:val="clear" w:color="auto" w:fill="C0C0C0"/>
            </w:rPr>
          </w:rPrChange>
        </w:rPr>
        <w:t xml:space="preserve"> </w:t>
      </w:r>
      <w:r>
        <w:rPr>
          <w:color w:val="000000"/>
          <w:sz w:val="32"/>
          <w:shd w:val="clear" w:color="auto" w:fill="C0C0C0"/>
        </w:rPr>
        <w:t>ou</w:t>
      </w:r>
    </w:p>
    <w:p w14:paraId="36B632B2" w14:textId="47BBEE40" w:rsidR="0005107D" w:rsidRDefault="00DF267F">
      <w:pPr>
        <w:spacing w:before="50" w:line="560" w:lineRule="atLeast"/>
        <w:ind w:left="2361" w:right="2255"/>
        <w:jc w:val="center"/>
        <w:rPr>
          <w:sz w:val="32"/>
        </w:rPr>
        <w:pPrChange w:id="35" w:author="L’auteur" w:date="2022-01-24T16:58:00Z">
          <w:pPr>
            <w:spacing w:before="49" w:line="560" w:lineRule="atLeast"/>
            <w:ind w:left="2272" w:right="2430"/>
            <w:jc w:val="center"/>
          </w:pPr>
        </w:pPrChange>
      </w:pPr>
      <w:del w:id="36" w:author="L’auteur" w:date="2022-01-24T16:58:00Z">
        <w:r>
          <w:rPr>
            <w:color w:val="000000"/>
            <w:sz w:val="32"/>
            <w:shd w:val="clear" w:color="auto" w:fill="FFFF00"/>
          </w:rPr>
          <w:delText>&lt;…&gt;</w:delText>
        </w:r>
      </w:del>
      <w:ins w:id="37" w:author="L’auteur" w:date="2022-01-24T16:58:00Z">
        <w:r>
          <w:rPr>
            <w:sz w:val="32"/>
          </w:rPr>
          <w:t>[</w:t>
        </w:r>
        <w:r>
          <w:rPr>
            <w:color w:val="000000"/>
            <w:sz w:val="32"/>
            <w:shd w:val="clear" w:color="auto" w:fill="FFFF00"/>
          </w:rPr>
          <w:t>&lt;…&gt;</w:t>
        </w:r>
      </w:ins>
      <w:r>
        <w:rPr>
          <w:color w:val="000000"/>
          <w:sz w:val="32"/>
          <w:shd w:val="clear" w:color="auto" w:fill="FFFF00"/>
          <w:vertAlign w:val="superscript"/>
        </w:rPr>
        <w:t>e</w:t>
      </w:r>
      <w:r>
        <w:rPr>
          <w:color w:val="000000"/>
          <w:sz w:val="32"/>
          <w:shd w:val="clear" w:color="auto" w:fill="FFFF00"/>
        </w:rPr>
        <w:t xml:space="preserve"> Fonds européen de développement</w:t>
      </w:r>
      <w:r>
        <w:rPr>
          <w:color w:val="000000"/>
          <w:sz w:val="32"/>
          <w:shd w:val="clear" w:color="auto" w:fill="FFFF00"/>
          <w:vertAlign w:val="superscript"/>
        </w:rPr>
        <w:t>1</w:t>
      </w:r>
      <w:r>
        <w:rPr>
          <w:b/>
          <w:color w:val="000000"/>
          <w:sz w:val="32"/>
        </w:rPr>
        <w:t>]</w:t>
      </w:r>
      <w:r>
        <w:rPr>
          <w:b/>
          <w:color w:val="000000"/>
          <w:spacing w:val="-77"/>
          <w:sz w:val="32"/>
        </w:rPr>
        <w:t xml:space="preserve"> </w:t>
      </w:r>
      <w:r>
        <w:rPr>
          <w:color w:val="000000"/>
          <w:sz w:val="32"/>
        </w:rPr>
        <w:t>Référence:</w:t>
      </w:r>
    </w:p>
    <w:p w14:paraId="06C3AC29" w14:textId="0FAFF3FB" w:rsidR="0005107D" w:rsidRPr="00FE1284" w:rsidRDefault="00DF267F">
      <w:pPr>
        <w:spacing w:before="5" w:line="368" w:lineRule="exact"/>
        <w:ind w:left="496" w:right="393"/>
        <w:jc w:val="center"/>
        <w:rPr>
          <w:sz w:val="32"/>
          <w:lang w:val="en-GB"/>
        </w:rPr>
        <w:pPrChange w:id="38" w:author="L’auteur" w:date="2022-01-24T16:58:00Z">
          <w:pPr>
            <w:spacing w:before="6" w:line="368" w:lineRule="exact"/>
            <w:ind w:left="228" w:right="391"/>
            <w:jc w:val="center"/>
          </w:pPr>
        </w:pPrChange>
      </w:pPr>
      <w:r w:rsidRPr="00FE1284">
        <w:rPr>
          <w:sz w:val="32"/>
          <w:lang w:val="en-GB"/>
        </w:rPr>
        <w:t>EuropeAid/«$call.ReferenceNumber»/«$call.TypeOfCall»/«$call.Nature</w:t>
      </w:r>
      <w:del w:id="39" w:author="L’auteur" w:date="2022-01-24T16:58:00Z">
        <w:r w:rsidRPr="00FE1284">
          <w:rPr>
            <w:sz w:val="32"/>
            <w:lang w:val="en-GB"/>
          </w:rPr>
          <w:delText>»/</w:delText>
        </w:r>
      </w:del>
    </w:p>
    <w:p w14:paraId="1BB05E0A" w14:textId="6C2F98C8" w:rsidR="0005107D" w:rsidRDefault="00DF267F">
      <w:pPr>
        <w:spacing w:line="368" w:lineRule="exact"/>
        <w:ind w:left="495" w:right="393"/>
        <w:jc w:val="center"/>
        <w:rPr>
          <w:sz w:val="32"/>
        </w:rPr>
        <w:pPrChange w:id="40" w:author="L’auteur" w:date="2022-01-24T16:58:00Z">
          <w:pPr>
            <w:spacing w:line="368" w:lineRule="exact"/>
            <w:ind w:left="228" w:right="389"/>
            <w:jc w:val="center"/>
          </w:pPr>
        </w:pPrChange>
      </w:pPr>
      <w:del w:id="41" w:author="L’auteur" w:date="2022-01-24T16:58:00Z">
        <w:r>
          <w:rPr>
            <w:sz w:val="32"/>
          </w:rPr>
          <w:delText>«$</w:delText>
        </w:r>
      </w:del>
      <w:ins w:id="42" w:author="L’auteur" w:date="2022-01-24T16:58:00Z">
        <w:r>
          <w:rPr>
            <w:sz w:val="32"/>
          </w:rPr>
          <w:t>»/«$</w:t>
        </w:r>
      </w:ins>
      <w:r>
        <w:rPr>
          <w:sz w:val="32"/>
        </w:rPr>
        <w:t>call.MainGeoZoneCode»</w:t>
      </w:r>
    </w:p>
    <w:p w14:paraId="58146180" w14:textId="79051E20" w:rsidR="0005107D" w:rsidRDefault="00DF267F">
      <w:pPr>
        <w:spacing w:before="242"/>
        <w:ind w:left="490" w:right="393"/>
        <w:jc w:val="center"/>
        <w:rPr>
          <w:sz w:val="32"/>
        </w:rPr>
        <w:pPrChange w:id="43" w:author="L’auteur" w:date="2022-01-24T16:58:00Z">
          <w:pPr>
            <w:spacing w:before="242"/>
            <w:ind w:left="740" w:right="904"/>
            <w:jc w:val="center"/>
          </w:pPr>
        </w:pPrChange>
      </w:pPr>
      <w:r>
        <w:rPr>
          <w:sz w:val="32"/>
        </w:rPr>
        <w:t>Date</w:t>
      </w:r>
      <w:r>
        <w:rPr>
          <w:spacing w:val="-3"/>
          <w:sz w:val="32"/>
          <w:rPrChange w:id="44" w:author="L’auteur" w:date="2022-01-24T16:58:00Z">
            <w:rPr>
              <w:spacing w:val="-4"/>
              <w:sz w:val="32"/>
            </w:rPr>
          </w:rPrChange>
        </w:rPr>
        <w:t xml:space="preserve"> </w:t>
      </w:r>
      <w:r>
        <w:rPr>
          <w:sz w:val="32"/>
        </w:rPr>
        <w:t>limite</w:t>
      </w:r>
      <w:r>
        <w:rPr>
          <w:spacing w:val="-3"/>
          <w:sz w:val="32"/>
        </w:rPr>
        <w:t xml:space="preserve"> </w:t>
      </w:r>
      <w:r>
        <w:rPr>
          <w:sz w:val="32"/>
        </w:rPr>
        <w:t>de soumission</w:t>
      </w:r>
      <w:r>
        <w:rPr>
          <w:position w:val="9"/>
          <w:sz w:val="16"/>
        </w:rPr>
        <w:t>2</w:t>
      </w:r>
      <w:r>
        <w:rPr>
          <w:spacing w:val="38"/>
          <w:position w:val="9"/>
          <w:sz w:val="16"/>
        </w:rPr>
        <w:t xml:space="preserve"> </w:t>
      </w:r>
      <w:del w:id="45" w:author="L’auteur" w:date="2022-01-24T16:58:00Z">
        <w:r>
          <w:rPr>
            <w:sz w:val="32"/>
          </w:rPr>
          <w:delText>des</w:delText>
        </w:r>
        <w:r>
          <w:rPr>
            <w:spacing w:val="-4"/>
            <w:sz w:val="32"/>
          </w:rPr>
          <w:delText xml:space="preserve"> </w:delText>
        </w:r>
        <w:r>
          <w:rPr>
            <w:sz w:val="32"/>
          </w:rPr>
          <w:delText>demandes</w:delText>
        </w:r>
        <w:r>
          <w:rPr>
            <w:spacing w:val="-3"/>
            <w:sz w:val="32"/>
          </w:rPr>
          <w:delText xml:space="preserve"> </w:delText>
        </w:r>
        <w:r>
          <w:rPr>
            <w:sz w:val="32"/>
          </w:rPr>
          <w:delText>complètes</w:delText>
        </w:r>
      </w:del>
      <w:ins w:id="46" w:author="L’auteur" w:date="2022-01-24T16:58:00Z">
        <w:r>
          <w:rPr>
            <w:sz w:val="32"/>
          </w:rPr>
          <w:t>de</w:t>
        </w:r>
        <w:r>
          <w:rPr>
            <w:spacing w:val="-2"/>
            <w:sz w:val="32"/>
          </w:rPr>
          <w:t xml:space="preserve"> </w:t>
        </w:r>
        <w:r>
          <w:rPr>
            <w:sz w:val="32"/>
          </w:rPr>
          <w:t>la</w:t>
        </w:r>
        <w:r>
          <w:rPr>
            <w:spacing w:val="-4"/>
            <w:sz w:val="32"/>
          </w:rPr>
          <w:t xml:space="preserve"> </w:t>
        </w:r>
        <w:r>
          <w:rPr>
            <w:sz w:val="32"/>
          </w:rPr>
          <w:t>demande</w:t>
        </w:r>
        <w:r>
          <w:rPr>
            <w:spacing w:val="-3"/>
            <w:sz w:val="32"/>
          </w:rPr>
          <w:t xml:space="preserve"> </w:t>
        </w:r>
        <w:r>
          <w:rPr>
            <w:sz w:val="32"/>
          </w:rPr>
          <w:t>complète</w:t>
        </w:r>
      </w:ins>
      <w:r>
        <w:rPr>
          <w:sz w:val="32"/>
        </w:rPr>
        <w:t>:</w:t>
      </w:r>
    </w:p>
    <w:p w14:paraId="20ED4A5D" w14:textId="54619A00" w:rsidR="0005107D" w:rsidRDefault="00DF267F">
      <w:pPr>
        <w:spacing w:before="127"/>
        <w:ind w:left="496" w:right="389"/>
        <w:jc w:val="center"/>
        <w:rPr>
          <w:b/>
          <w:sz w:val="32"/>
        </w:rPr>
        <w:pPrChange w:id="47" w:author="L’auteur" w:date="2022-01-24T16:58:00Z">
          <w:pPr>
            <w:spacing w:before="127"/>
            <w:ind w:left="228" w:right="390"/>
            <w:jc w:val="center"/>
          </w:pPr>
        </w:pPrChange>
      </w:pPr>
      <w:r>
        <w:rPr>
          <w:b/>
          <w:sz w:val="32"/>
        </w:rPr>
        <w:t xml:space="preserve">«$call.FADeadline» </w:t>
      </w:r>
      <w:del w:id="48" w:author="L’auteur" w:date="2022-01-24T16:58:00Z">
        <w:r>
          <w:rPr>
            <w:b/>
            <w:sz w:val="32"/>
          </w:rPr>
          <w:delText>at</w:delText>
        </w:r>
      </w:del>
      <w:ins w:id="49" w:author="L’auteur" w:date="2022-01-24T16:58:00Z">
        <w:r>
          <w:rPr>
            <w:b/>
            <w:sz w:val="32"/>
          </w:rPr>
          <w:t>à</w:t>
        </w:r>
      </w:ins>
      <w:r>
        <w:rPr>
          <w:b/>
          <w:sz w:val="32"/>
        </w:rPr>
        <w:t xml:space="preserve"> «$call.FADeadlineTime» (date et heure de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Bruxelles)</w:t>
      </w:r>
    </w:p>
    <w:p w14:paraId="4A4A839D" w14:textId="3F5DCCE3" w:rsidR="0005107D" w:rsidRDefault="00DF267F">
      <w:pPr>
        <w:spacing w:before="231"/>
        <w:ind w:left="496" w:right="332"/>
        <w:jc w:val="center"/>
        <w:rPr>
          <w:b/>
          <w:sz w:val="24"/>
        </w:rPr>
        <w:pPrChange w:id="50" w:author="L’auteur" w:date="2022-01-24T16:58:00Z">
          <w:pPr>
            <w:spacing w:before="231"/>
            <w:ind w:left="228" w:right="330"/>
            <w:jc w:val="center"/>
          </w:pPr>
        </w:pPrChange>
      </w:pPr>
      <w:r>
        <w:rPr>
          <w:b/>
          <w:sz w:val="24"/>
        </w:rPr>
        <w:t>(</w:t>
      </w:r>
      <w:del w:id="51" w:author="L’auteur" w:date="2022-01-24T16:58:00Z">
        <w:r>
          <w:rPr>
            <w:sz w:val="24"/>
          </w:rPr>
          <w:delText>pour</w:delText>
        </w:r>
      </w:del>
      <w:ins w:id="52" w:author="L’auteur" w:date="2022-01-24T16:58:00Z">
        <w:r>
          <w:rPr>
            <w:sz w:val="24"/>
          </w:rPr>
          <w:t>Pour</w:t>
        </w:r>
      </w:ins>
      <w:r>
        <w:rPr>
          <w:spacing w:val="-2"/>
          <w:sz w:val="24"/>
        </w:rPr>
        <w:t xml:space="preserve"> </w:t>
      </w:r>
      <w:r>
        <w:rPr>
          <w:sz w:val="24"/>
        </w:rPr>
        <w:t>convertir</w:t>
      </w:r>
      <w:r>
        <w:rPr>
          <w:sz w:val="24"/>
          <w:rPrChange w:id="53" w:author="L’auteur" w:date="2022-01-24T16:58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heure</w:t>
      </w:r>
      <w:r>
        <w:rPr>
          <w:sz w:val="24"/>
          <w:rPrChange w:id="54" w:author="L’auteur" w:date="2022-01-24T16:58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locale,</w:t>
      </w:r>
      <w:r>
        <w:rPr>
          <w:spacing w:val="-1"/>
          <w:sz w:val="24"/>
          <w:rPrChange w:id="55" w:author="L’auteur" w:date="2022-01-24T16:58:00Z">
            <w:rPr>
              <w:sz w:val="24"/>
            </w:rPr>
          </w:rPrChange>
        </w:rPr>
        <w:t xml:space="preserve"> </w:t>
      </w:r>
      <w:r>
        <w:rPr>
          <w:sz w:val="24"/>
        </w:rPr>
        <w:t>cliquez</w:t>
      </w:r>
      <w:r>
        <w:rPr>
          <w:spacing w:val="1"/>
          <w:sz w:val="24"/>
          <w:rPrChange w:id="56" w:author="L’auteur" w:date="2022-01-24T16:58:00Z">
            <w:rPr>
              <w:spacing w:val="2"/>
              <w:sz w:val="24"/>
            </w:rPr>
          </w:rPrChange>
        </w:rPr>
        <w:t xml:space="preserve"> </w:t>
      </w:r>
      <w:r>
        <w:fldChar w:fldCharType="begin"/>
      </w:r>
      <w:r>
        <w:instrText xml:space="preserve"> HYPERLINK "http://www.timeanddate.com/worldclock/converter.html" \h </w:instrText>
      </w:r>
      <w:r>
        <w:fldChar w:fldCharType="separate"/>
      </w:r>
      <w:r>
        <w:rPr>
          <w:b/>
          <w:color w:val="0000FF"/>
          <w:sz w:val="24"/>
          <w:u w:val="single" w:color="0000FF"/>
        </w:rPr>
        <w:t>ici</w:t>
      </w:r>
      <w:r>
        <w:rPr>
          <w:b/>
          <w:color w:val="0000FF"/>
          <w:sz w:val="24"/>
          <w:u w:val="single" w:color="0000FF"/>
        </w:rPr>
        <w:fldChar w:fldCharType="end"/>
      </w:r>
      <w:r>
        <w:rPr>
          <w:b/>
          <w:position w:val="8"/>
          <w:sz w:val="16"/>
        </w:rPr>
        <w:t>3</w:t>
      </w:r>
      <w:r>
        <w:rPr>
          <w:b/>
          <w:sz w:val="24"/>
        </w:rPr>
        <w:t>)</w:t>
      </w:r>
    </w:p>
    <w:p w14:paraId="27A7EFDC" w14:textId="77777777" w:rsidR="0005107D" w:rsidRDefault="0005107D" w:rsidP="00FE1284">
      <w:pPr>
        <w:pStyle w:val="Corpsdetexte"/>
        <w:rPr>
          <w:b/>
          <w:sz w:val="20"/>
        </w:rPr>
      </w:pPr>
    </w:p>
    <w:p w14:paraId="70A98BE2" w14:textId="77777777" w:rsidR="0005107D" w:rsidRDefault="0005107D" w:rsidP="00FE1284">
      <w:pPr>
        <w:pStyle w:val="Corpsdetexte"/>
        <w:rPr>
          <w:b/>
          <w:sz w:val="20"/>
        </w:rPr>
      </w:pPr>
    </w:p>
    <w:p w14:paraId="263A1E27" w14:textId="77777777" w:rsidR="00DF7738" w:rsidRDefault="00DF7738">
      <w:pPr>
        <w:pStyle w:val="Corpsdetexte"/>
        <w:rPr>
          <w:del w:id="57" w:author="L’auteur" w:date="2022-01-24T16:58:00Z"/>
          <w:b/>
          <w:sz w:val="20"/>
        </w:rPr>
      </w:pPr>
    </w:p>
    <w:p w14:paraId="1EA391A4" w14:textId="77777777" w:rsidR="00DF7738" w:rsidRDefault="00DF7738">
      <w:pPr>
        <w:pStyle w:val="Corpsdetexte"/>
        <w:rPr>
          <w:del w:id="58" w:author="L’auteur" w:date="2022-01-24T16:58:00Z"/>
          <w:b/>
          <w:sz w:val="20"/>
        </w:rPr>
      </w:pPr>
    </w:p>
    <w:p w14:paraId="04170165" w14:textId="77777777" w:rsidR="00DF7738" w:rsidRDefault="00DF7738">
      <w:pPr>
        <w:pStyle w:val="Corpsdetexte"/>
        <w:rPr>
          <w:del w:id="59" w:author="L’auteur" w:date="2022-01-24T16:58:00Z"/>
          <w:b/>
          <w:sz w:val="20"/>
        </w:rPr>
      </w:pPr>
    </w:p>
    <w:p w14:paraId="019D37BE" w14:textId="77777777" w:rsidR="00DF7738" w:rsidRDefault="00DF7738">
      <w:pPr>
        <w:pStyle w:val="Corpsdetexte"/>
        <w:rPr>
          <w:del w:id="60" w:author="L’auteur" w:date="2022-01-24T16:58:00Z"/>
          <w:b/>
          <w:sz w:val="20"/>
        </w:rPr>
      </w:pPr>
    </w:p>
    <w:p w14:paraId="07702268" w14:textId="77777777" w:rsidR="00DF7738" w:rsidRDefault="00DF7738">
      <w:pPr>
        <w:pStyle w:val="Corpsdetexte"/>
        <w:rPr>
          <w:del w:id="61" w:author="L’auteur" w:date="2022-01-24T16:58:00Z"/>
          <w:b/>
          <w:sz w:val="20"/>
        </w:rPr>
      </w:pPr>
    </w:p>
    <w:p w14:paraId="73E4B3F7" w14:textId="77777777" w:rsidR="00DF7738" w:rsidRDefault="00DF7738">
      <w:pPr>
        <w:pStyle w:val="Corpsdetexte"/>
        <w:rPr>
          <w:del w:id="62" w:author="L’auteur" w:date="2022-01-24T16:58:00Z"/>
          <w:b/>
          <w:sz w:val="20"/>
        </w:rPr>
      </w:pPr>
    </w:p>
    <w:p w14:paraId="27D8FB50" w14:textId="77777777" w:rsidR="00DF7738" w:rsidRDefault="00DF7738">
      <w:pPr>
        <w:pStyle w:val="Corpsdetexte"/>
        <w:rPr>
          <w:del w:id="63" w:author="L’auteur" w:date="2022-01-24T16:58:00Z"/>
          <w:b/>
          <w:sz w:val="20"/>
        </w:rPr>
      </w:pPr>
    </w:p>
    <w:p w14:paraId="4A2DEF93" w14:textId="683F28F7" w:rsidR="00DF7738" w:rsidRDefault="00FE1284">
      <w:pPr>
        <w:pStyle w:val="Corpsdetexte"/>
        <w:spacing w:before="10"/>
        <w:rPr>
          <w:del w:id="64" w:author="L’auteur" w:date="2022-01-24T16:58:00Z"/>
          <w:b/>
          <w:sz w:val="10"/>
        </w:rPr>
      </w:pPr>
      <w:del w:id="65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07808" behindDoc="1" locked="0" layoutInCell="1" allowOverlap="1" wp14:anchorId="0C8A06F8" wp14:editId="7DA619F8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94615</wp:posOffset>
                  </wp:positionV>
                  <wp:extent cx="1829435" cy="7620"/>
                  <wp:effectExtent l="0" t="0" r="0" b="0"/>
                  <wp:wrapTopAndBottom/>
                  <wp:docPr id="110" name="docshape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DC680B5" id="docshape6" o:spid="_x0000_s1026" style="position:absolute;margin-left:56.65pt;margin-top:7.45pt;width:144.05pt;height:.6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Bt0Klh3wAAAAkBAAAPAAAAAAAAAAAAAAAAAD8EAABkcnMvZG93bnJldi54&#10;bWxQSwUGAAAAAAQABADzAAAASwUAAAAA&#10;" fillcolor="black" stroked="f">
                  <w10:wrap type="topAndBottom" anchorx="page"/>
                </v:rect>
              </w:pict>
            </mc:Fallback>
          </mc:AlternateContent>
        </w:r>
      </w:del>
    </w:p>
    <w:p w14:paraId="33684973" w14:textId="71676062" w:rsidR="0005107D" w:rsidRDefault="00FE1284">
      <w:pPr>
        <w:pStyle w:val="Corpsdetexte"/>
        <w:spacing w:before="9"/>
        <w:rPr>
          <w:ins w:id="66" w:author="L’auteur" w:date="2022-01-24T16:58:00Z"/>
          <w:b/>
          <w:sz w:val="25"/>
        </w:rPr>
      </w:pPr>
      <w:ins w:id="67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588352" behindDoc="1" locked="0" layoutInCell="1" allowOverlap="1" wp14:editId="442C4532">
                  <wp:simplePos x="0" y="0"/>
                  <wp:positionH relativeFrom="page">
                    <wp:posOffset>901065</wp:posOffset>
                  </wp:positionH>
                  <wp:positionV relativeFrom="paragraph">
                    <wp:posOffset>203835</wp:posOffset>
                  </wp:positionV>
                  <wp:extent cx="1828800" cy="7620"/>
                  <wp:effectExtent l="0" t="0" r="0" b="0"/>
                  <wp:wrapTopAndBottom/>
                  <wp:docPr id="109" name="docshape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880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3F29BCE" id="docshape5" o:spid="_x0000_s1026" style="position:absolute;margin-left:70.95pt;margin-top:16.0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GnZHcHeAAAACQEAAA8AAAAAAAAAAAAAAAAAPwQAAGRycy9kb3ducmV2Lnht&#10;bFBLBQYAAAAABAAEAPMAAABKBQAAAAA=&#10;" fillcolor="black" stroked="f">
                  <w10:wrap type="topAndBottom" anchorx="page"/>
                </v:rect>
              </w:pict>
            </mc:Fallback>
          </mc:AlternateContent>
        </w:r>
      </w:ins>
    </w:p>
    <w:p w14:paraId="42D68D6E" w14:textId="39452DBE" w:rsidR="0005107D" w:rsidRDefault="00DF267F">
      <w:pPr>
        <w:pStyle w:val="Paragraphedeliste"/>
        <w:numPr>
          <w:ilvl w:val="0"/>
          <w:numId w:val="25"/>
        </w:numPr>
        <w:tabs>
          <w:tab w:val="left" w:pos="631"/>
        </w:tabs>
        <w:spacing w:before="77" w:line="249" w:lineRule="auto"/>
        <w:ind w:right="401" w:firstLine="0"/>
        <w:jc w:val="both"/>
        <w:rPr>
          <w:sz w:val="16"/>
          <w:rPrChange w:id="68" w:author="L’auteur" w:date="2022-01-24T16:58:00Z">
            <w:rPr>
              <w:sz w:val="20"/>
            </w:rPr>
          </w:rPrChange>
        </w:rPr>
        <w:pPrChange w:id="69" w:author="L’auteur" w:date="2022-01-24T16:58:00Z">
          <w:pPr>
            <w:pStyle w:val="Paragraphedeliste"/>
            <w:numPr>
              <w:numId w:val="45"/>
            </w:numPr>
            <w:tabs>
              <w:tab w:val="left" w:pos="351"/>
            </w:tabs>
            <w:spacing w:before="80" w:line="249" w:lineRule="auto"/>
            <w:ind w:left="212" w:right="382" w:firstLine="0"/>
            <w:jc w:val="both"/>
          </w:pPr>
        </w:pPrChange>
      </w:pPr>
      <w:r>
        <w:rPr>
          <w:sz w:val="20"/>
        </w:rPr>
        <w:t>Toute</w:t>
      </w:r>
      <w:r>
        <w:rPr>
          <w:spacing w:val="-3"/>
          <w:sz w:val="20"/>
          <w:rPrChange w:id="70" w:author="L’auteur" w:date="2022-01-24T16:58:00Z">
            <w:rPr>
              <w:sz w:val="20"/>
            </w:rPr>
          </w:rPrChange>
        </w:rPr>
        <w:t xml:space="preserve"> </w:t>
      </w:r>
      <w:r>
        <w:rPr>
          <w:sz w:val="20"/>
        </w:rPr>
        <w:t>référence</w:t>
      </w:r>
      <w:r>
        <w:rPr>
          <w:spacing w:val="-3"/>
          <w:sz w:val="20"/>
          <w:rPrChange w:id="71" w:author="L’auteur" w:date="2022-01-24T16:58:00Z">
            <w:rPr>
              <w:sz w:val="20"/>
            </w:rPr>
          </w:rPrChange>
        </w:rPr>
        <w:t xml:space="preserve"> </w:t>
      </w:r>
      <w:del w:id="72" w:author="L’auteur" w:date="2022-01-24T16:58:00Z">
        <w:r>
          <w:rPr>
            <w:sz w:val="20"/>
          </w:rPr>
          <w:delText>à un</w:delText>
        </w:r>
      </w:del>
      <w:ins w:id="73" w:author="L’auteur" w:date="2022-01-24T16:58:00Z">
        <w:r>
          <w:rPr>
            <w:sz w:val="20"/>
          </w:rPr>
          <w:t>au</w:t>
        </w:r>
      </w:ins>
      <w:r>
        <w:rPr>
          <w:spacing w:val="-2"/>
          <w:sz w:val="20"/>
          <w:rPrChange w:id="74" w:author="L’auteur" w:date="2022-01-24T16:58:00Z">
            <w:rPr>
              <w:sz w:val="20"/>
            </w:rPr>
          </w:rPrChange>
        </w:rPr>
        <w:t xml:space="preserve"> </w:t>
      </w:r>
      <w:r>
        <w:rPr>
          <w:sz w:val="20"/>
        </w:rPr>
        <w:t>financement</w:t>
      </w:r>
      <w:r>
        <w:rPr>
          <w:spacing w:val="-3"/>
          <w:sz w:val="20"/>
          <w:rPrChange w:id="75" w:author="L’auteur" w:date="2022-01-24T16:58:00Z">
            <w:rPr>
              <w:sz w:val="20"/>
            </w:rPr>
          </w:rPrChange>
        </w:rPr>
        <w:t xml:space="preserve"> </w:t>
      </w:r>
      <w:r>
        <w:rPr>
          <w:sz w:val="20"/>
        </w:rPr>
        <w:t>par</w:t>
      </w:r>
      <w:r>
        <w:rPr>
          <w:spacing w:val="-2"/>
          <w:sz w:val="20"/>
          <w:rPrChange w:id="76" w:author="L’auteur" w:date="2022-01-24T16:58:00Z">
            <w:rPr>
              <w:sz w:val="20"/>
            </w:rPr>
          </w:rPrChange>
        </w:rPr>
        <w:t xml:space="preserve"> </w:t>
      </w:r>
      <w:del w:id="77" w:author="L’auteur" w:date="2022-01-24T16:58:00Z">
        <w:r>
          <w:rPr>
            <w:sz w:val="20"/>
          </w:rPr>
          <w:delText>l'Union</w:delText>
        </w:r>
      </w:del>
      <w:ins w:id="78" w:author="L’auteur" w:date="2022-01-24T16:58:00Z">
        <w:r>
          <w:rPr>
            <w:sz w:val="20"/>
          </w:rPr>
          <w:t>l’Union</w:t>
        </w:r>
      </w:ins>
      <w:r>
        <w:rPr>
          <w:spacing w:val="-4"/>
          <w:sz w:val="20"/>
          <w:rPrChange w:id="79" w:author="L’auteur" w:date="2022-01-24T16:58:00Z">
            <w:rPr>
              <w:sz w:val="20"/>
            </w:rPr>
          </w:rPrChange>
        </w:rPr>
        <w:t xml:space="preserve"> </w:t>
      </w:r>
      <w:r>
        <w:rPr>
          <w:sz w:val="20"/>
        </w:rPr>
        <w:t>européenne</w:t>
      </w:r>
      <w:r>
        <w:rPr>
          <w:spacing w:val="-3"/>
          <w:sz w:val="20"/>
          <w:rPrChange w:id="80" w:author="L’auteur" w:date="2022-01-24T16:58:00Z">
            <w:rPr>
              <w:sz w:val="20"/>
            </w:rPr>
          </w:rPrChange>
        </w:rPr>
        <w:t xml:space="preserve"> </w:t>
      </w:r>
      <w:del w:id="81" w:author="L’auteur" w:date="2022-01-24T16:58:00Z">
        <w:r>
          <w:rPr>
            <w:sz w:val="20"/>
          </w:rPr>
          <w:delText>s’entend</w:delText>
        </w:r>
      </w:del>
      <w:ins w:id="82" w:author="L’auteur" w:date="2022-01-24T16:58:00Z">
        <w:r>
          <w:rPr>
            <w:sz w:val="20"/>
          </w:rPr>
          <w:t>renvoie</w:t>
        </w:r>
      </w:ins>
      <w:r>
        <w:rPr>
          <w:spacing w:val="-2"/>
          <w:sz w:val="20"/>
          <w:rPrChange w:id="83" w:author="L’auteur" w:date="2022-01-24T16:58:00Z">
            <w:rPr>
              <w:sz w:val="20"/>
            </w:rPr>
          </w:rPrChange>
        </w:rPr>
        <w:t xml:space="preserve"> </w:t>
      </w:r>
      <w:r>
        <w:rPr>
          <w:sz w:val="20"/>
        </w:rPr>
        <w:t>également</w:t>
      </w:r>
      <w:del w:id="84" w:author="L’auteur" w:date="2022-01-24T16:58:00Z">
        <w:r>
          <w:rPr>
            <w:sz w:val="20"/>
          </w:rPr>
          <w:delText xml:space="preserve"> comme une référence à des</w:delText>
        </w:r>
      </w:del>
      <w:ins w:id="85" w:author="L’auteur" w:date="2022-01-24T16:58:00Z">
        <w:r>
          <w:rPr>
            <w:sz w:val="20"/>
          </w:rPr>
          <w:t>,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le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cas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échéant,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aux</w:t>
        </w:r>
      </w:ins>
      <w:r>
        <w:rPr>
          <w:spacing w:val="-4"/>
          <w:sz w:val="20"/>
          <w:rPrChange w:id="86" w:author="L’auteur" w:date="2022-01-24T16:58:00Z">
            <w:rPr>
              <w:sz w:val="20"/>
            </w:rPr>
          </w:rPrChange>
        </w:rPr>
        <w:t xml:space="preserve"> </w:t>
      </w:r>
      <w:r>
        <w:rPr>
          <w:sz w:val="20"/>
        </w:rPr>
        <w:t>subventions</w:t>
      </w:r>
      <w:r>
        <w:rPr>
          <w:spacing w:val="-3"/>
          <w:sz w:val="20"/>
          <w:rPrChange w:id="87" w:author="L’auteur" w:date="2022-01-24T16:58:00Z">
            <w:rPr>
              <w:spacing w:val="1"/>
              <w:sz w:val="20"/>
            </w:rPr>
          </w:rPrChange>
        </w:rPr>
        <w:t xml:space="preserve"> </w:t>
      </w:r>
      <w:del w:id="88" w:author="L’auteur" w:date="2022-01-24T16:58:00Z">
        <w:r>
          <w:rPr>
            <w:sz w:val="20"/>
          </w:rPr>
          <w:delText>octroyées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par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le</w:delText>
        </w:r>
      </w:del>
      <w:ins w:id="89" w:author="L’auteur" w:date="2022-01-24T16:58:00Z">
        <w:r>
          <w:rPr>
            <w:sz w:val="20"/>
          </w:rPr>
          <w:t>au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titre</w:t>
        </w:r>
        <w:r>
          <w:rPr>
            <w:spacing w:val="-48"/>
            <w:sz w:val="20"/>
          </w:rPr>
          <w:t xml:space="preserve"> </w:t>
        </w:r>
        <w:r>
          <w:rPr>
            <w:sz w:val="20"/>
          </w:rPr>
          <w:t>du</w:t>
        </w:r>
      </w:ins>
      <w:r>
        <w:rPr>
          <w:spacing w:val="-2"/>
          <w:sz w:val="20"/>
          <w:rPrChange w:id="90" w:author="L’auteur" w:date="2022-01-24T16:58:00Z">
            <w:rPr>
              <w:sz w:val="20"/>
            </w:rPr>
          </w:rPrChange>
        </w:rPr>
        <w:t xml:space="preserve"> </w:t>
      </w:r>
      <w:r>
        <w:rPr>
          <w:sz w:val="20"/>
        </w:rPr>
        <w:t>Fonds</w:t>
      </w:r>
      <w:r>
        <w:rPr>
          <w:spacing w:val="-1"/>
          <w:sz w:val="20"/>
          <w:rPrChange w:id="91" w:author="L’auteur" w:date="2022-01-24T16:58:00Z">
            <w:rPr>
              <w:spacing w:val="2"/>
              <w:sz w:val="20"/>
            </w:rPr>
          </w:rPrChange>
        </w:rPr>
        <w:t xml:space="preserve"> </w:t>
      </w:r>
      <w:r>
        <w:rPr>
          <w:sz w:val="20"/>
        </w:rPr>
        <w:t>européen</w:t>
      </w:r>
      <w:r>
        <w:rPr>
          <w:spacing w:val="-1"/>
          <w:sz w:val="20"/>
        </w:rPr>
        <w:t xml:space="preserve"> </w:t>
      </w:r>
      <w:r>
        <w:rPr>
          <w:sz w:val="20"/>
        </w:rPr>
        <w:t>de développement.</w:t>
      </w:r>
    </w:p>
    <w:p w14:paraId="3BFC87D5" w14:textId="35C9A745" w:rsidR="0005107D" w:rsidRDefault="00DF267F">
      <w:pPr>
        <w:pStyle w:val="Paragraphedeliste"/>
        <w:numPr>
          <w:ilvl w:val="0"/>
          <w:numId w:val="25"/>
        </w:numPr>
        <w:tabs>
          <w:tab w:val="left" w:pos="653"/>
        </w:tabs>
        <w:spacing w:before="36" w:line="242" w:lineRule="auto"/>
        <w:ind w:left="640" w:right="390" w:hanging="142"/>
        <w:jc w:val="both"/>
        <w:rPr>
          <w:sz w:val="16"/>
          <w:rPrChange w:id="92" w:author="L’auteur" w:date="2022-01-24T16:58:00Z">
            <w:rPr>
              <w:sz w:val="20"/>
            </w:rPr>
          </w:rPrChange>
        </w:rPr>
        <w:pPrChange w:id="93" w:author="L’auteur" w:date="2022-01-24T16:58:00Z">
          <w:pPr>
            <w:pStyle w:val="Paragraphedeliste"/>
            <w:numPr>
              <w:numId w:val="45"/>
            </w:numPr>
            <w:tabs>
              <w:tab w:val="left" w:pos="355"/>
            </w:tabs>
            <w:spacing w:before="33" w:line="242" w:lineRule="auto"/>
            <w:ind w:left="354" w:right="372" w:hanging="143"/>
            <w:jc w:val="both"/>
          </w:pPr>
        </w:pPrChange>
      </w:pPr>
      <w:r>
        <w:rPr>
          <w:sz w:val="20"/>
        </w:rPr>
        <w:t>La soumission en ligne via PROSPECT est obligatoire pour le présent appel à propositions (voir section 2.2.2).</w:t>
      </w:r>
      <w:r>
        <w:rPr>
          <w:spacing w:val="1"/>
          <w:sz w:val="20"/>
          <w:rPrChange w:id="94" w:author="L’auteur" w:date="2022-01-24T16:58:00Z">
            <w:rPr>
              <w:sz w:val="20"/>
            </w:rPr>
          </w:rPrChange>
        </w:rPr>
        <w:t xml:space="preserve"> </w:t>
      </w:r>
      <w:r>
        <w:rPr>
          <w:sz w:val="20"/>
        </w:rPr>
        <w:t>Dans</w:t>
      </w:r>
      <w:r>
        <w:rPr>
          <w:sz w:val="20"/>
          <w:rPrChange w:id="95" w:author="L’auteur" w:date="2022-01-24T16:58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PROSPECT, toutes les dates et heu</w:t>
      </w:r>
      <w:r>
        <w:rPr>
          <w:sz w:val="20"/>
        </w:rPr>
        <w:t>res sont exprimées en heure de Bruxelles. Les demandeurs doivent noter</w:t>
      </w:r>
      <w:r>
        <w:rPr>
          <w:spacing w:val="1"/>
          <w:sz w:val="20"/>
          <w:rPrChange w:id="96" w:author="L’auteur" w:date="2022-01-24T16:58:00Z">
            <w:rPr>
              <w:sz w:val="20"/>
            </w:rPr>
          </w:rPrChange>
        </w:rPr>
        <w:t xml:space="preserve"> </w:t>
      </w:r>
      <w:r>
        <w:rPr>
          <w:sz w:val="20"/>
        </w:rPr>
        <w:t>que le</w:t>
      </w:r>
      <w:r>
        <w:rPr>
          <w:sz w:val="20"/>
          <w:rPrChange w:id="97" w:author="L’auteur" w:date="2022-01-24T16:58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soutien informatique est ouvert du lundi au vendredi de 8h30 à 18h30, heure de Bruxelles (sauf pendant les</w:t>
      </w:r>
      <w:r>
        <w:rPr>
          <w:spacing w:val="1"/>
          <w:sz w:val="20"/>
          <w:rPrChange w:id="98" w:author="L’auteur" w:date="2022-01-24T16:58:00Z">
            <w:rPr>
              <w:sz w:val="20"/>
            </w:rPr>
          </w:rPrChange>
        </w:rPr>
        <w:t xml:space="preserve"> </w:t>
      </w:r>
      <w:r>
        <w:rPr>
          <w:sz w:val="20"/>
        </w:rPr>
        <w:t>jours</w:t>
      </w:r>
      <w:r>
        <w:rPr>
          <w:sz w:val="20"/>
          <w:rPrChange w:id="99" w:author="L’auteur" w:date="2022-01-24T16:58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fériés</w:t>
      </w:r>
      <w:del w:id="100" w:author="L’auteur" w:date="2022-01-24T16:58:00Z">
        <w:r>
          <w:rPr>
            <w:sz w:val="20"/>
          </w:rPr>
          <w:delText>).</w:delText>
        </w:r>
      </w:del>
      <w:ins w:id="101" w:author="L’auteur" w:date="2022-01-24T16:58:00Z">
        <w:r>
          <w:rPr>
            <w:sz w:val="20"/>
          </w:rPr>
          <w:t xml:space="preserve"> de la Commission européenne en Belgique tels que publiés a</w:t>
        </w:r>
        <w:r>
          <w:rPr>
            <w:sz w:val="20"/>
          </w:rPr>
          <w:t>u Journal officiel).</w:t>
        </w:r>
      </w:ins>
      <w:r>
        <w:rPr>
          <w:sz w:val="20"/>
        </w:rPr>
        <w:t xml:space="preserve"> Les demandeurs</w:t>
      </w:r>
      <w:r>
        <w:rPr>
          <w:spacing w:val="1"/>
          <w:sz w:val="20"/>
          <w:rPrChange w:id="102" w:author="L’auteur" w:date="2022-01-24T16:58:00Z">
            <w:rPr>
              <w:sz w:val="20"/>
            </w:rPr>
          </w:rPrChange>
        </w:rPr>
        <w:t xml:space="preserve"> </w:t>
      </w:r>
      <w:r>
        <w:rPr>
          <w:sz w:val="20"/>
        </w:rPr>
        <w:t>doivent tenir compte des heures de maintenance hebdomadaires mentionnées dans le manuel</w:t>
      </w:r>
      <w:r>
        <w:rPr>
          <w:sz w:val="20"/>
          <w:rPrChange w:id="103" w:author="L’auteur" w:date="2022-01-24T16:58:00Z">
            <w:rPr>
              <w:spacing w:val="1"/>
              <w:sz w:val="20"/>
            </w:rPr>
          </w:rPrChange>
        </w:rPr>
        <w:t xml:space="preserve"> </w:t>
      </w:r>
      <w:del w:id="104" w:author="L’auteur" w:date="2022-01-24T16:58:00Z">
        <w:r>
          <w:rPr>
            <w:sz w:val="20"/>
          </w:rPr>
          <w:delText>d'utilisation</w:delText>
        </w:r>
      </w:del>
      <w:ins w:id="105" w:author="L’auteur" w:date="2022-01-24T16:58:00Z">
        <w:r>
          <w:rPr>
            <w:sz w:val="20"/>
          </w:rPr>
          <w:t>de l’utilisateur</w:t>
        </w:r>
      </w:ins>
      <w:r>
        <w:rPr>
          <w:spacing w:val="1"/>
          <w:sz w:val="20"/>
          <w:rPrChange w:id="106" w:author="L’auteur" w:date="2022-01-24T16:58:00Z">
            <w:rPr>
              <w:spacing w:val="-2"/>
              <w:sz w:val="20"/>
            </w:rPr>
          </w:rPrChange>
        </w:rPr>
        <w:t xml:space="preserve"> </w:t>
      </w:r>
      <w:r>
        <w:rPr>
          <w:sz w:val="20"/>
        </w:rPr>
        <w:t>PROSPECT.</w:t>
      </w:r>
    </w:p>
    <w:p w14:paraId="239A6434" w14:textId="77777777" w:rsidR="00DF7738" w:rsidRDefault="00DF267F">
      <w:pPr>
        <w:pStyle w:val="Paragraphedeliste"/>
        <w:numPr>
          <w:ilvl w:val="0"/>
          <w:numId w:val="45"/>
        </w:numPr>
        <w:tabs>
          <w:tab w:val="left" w:pos="346"/>
        </w:tabs>
        <w:spacing w:before="43"/>
        <w:ind w:left="345" w:hanging="134"/>
        <w:jc w:val="both"/>
        <w:rPr>
          <w:del w:id="107" w:author="L’auteur" w:date="2022-01-24T16:58:00Z"/>
          <w:sz w:val="20"/>
        </w:rPr>
      </w:pPr>
      <w:del w:id="108" w:author="L’auteur" w:date="2022-01-24T16:58:00Z">
        <w:r>
          <w:rPr>
            <w:sz w:val="20"/>
          </w:rPr>
          <w:delText>Exemple</w:delText>
        </w:r>
        <w:r>
          <w:rPr>
            <w:spacing w:val="-5"/>
            <w:sz w:val="20"/>
          </w:rPr>
          <w:delText xml:space="preserve"> </w:delText>
        </w:r>
        <w:r>
          <w:rPr>
            <w:sz w:val="20"/>
          </w:rPr>
          <w:delText>d'outil</w:delText>
        </w:r>
        <w:r>
          <w:rPr>
            <w:spacing w:val="-5"/>
            <w:sz w:val="20"/>
          </w:rPr>
          <w:delText xml:space="preserve"> </w:delText>
        </w:r>
        <w:r>
          <w:rPr>
            <w:sz w:val="20"/>
          </w:rPr>
          <w:delText>de</w:delText>
        </w:r>
        <w:r>
          <w:rPr>
            <w:spacing w:val="-4"/>
            <w:sz w:val="20"/>
          </w:rPr>
          <w:delText xml:space="preserve"> </w:delText>
        </w:r>
        <w:r>
          <w:rPr>
            <w:sz w:val="20"/>
          </w:rPr>
          <w:delText>conversion</w:delText>
        </w:r>
        <w:r>
          <w:rPr>
            <w:spacing w:val="-5"/>
            <w:sz w:val="20"/>
          </w:rPr>
          <w:delText xml:space="preserve"> </w:delText>
        </w:r>
        <w:r>
          <w:rPr>
            <w:sz w:val="20"/>
          </w:rPr>
          <w:delText>horaire</w:delText>
        </w:r>
        <w:r>
          <w:rPr>
            <w:spacing w:val="-4"/>
            <w:sz w:val="20"/>
          </w:rPr>
          <w:delText xml:space="preserve"> </w:delText>
        </w:r>
        <w:r>
          <w:rPr>
            <w:sz w:val="20"/>
          </w:rPr>
          <w:delText>disponible</w:delText>
        </w:r>
        <w:r>
          <w:rPr>
            <w:spacing w:val="-5"/>
            <w:sz w:val="20"/>
          </w:rPr>
          <w:delText xml:space="preserve"> </w:delText>
        </w:r>
        <w:r>
          <w:rPr>
            <w:sz w:val="20"/>
          </w:rPr>
          <w:delText>en</w:delText>
        </w:r>
        <w:r>
          <w:rPr>
            <w:spacing w:val="-5"/>
            <w:sz w:val="20"/>
          </w:rPr>
          <w:delText xml:space="preserve"> </w:delText>
        </w:r>
        <w:r>
          <w:rPr>
            <w:sz w:val="20"/>
          </w:rPr>
          <w:delText>ligne:</w:delText>
        </w:r>
        <w:r>
          <w:rPr>
            <w:color w:val="0000FF"/>
            <w:spacing w:val="4"/>
            <w:sz w:val="20"/>
          </w:rPr>
          <w:delText xml:space="preserve"> </w:delText>
        </w:r>
        <w:r>
          <w:fldChar w:fldCharType="begin"/>
        </w:r>
        <w:r>
          <w:delInstrText xml:space="preserve"> HYPERLINK "http://www.timeanddate.com/worldclock/converter.html" \h </w:delInstrText>
        </w:r>
        <w:r>
          <w:fldChar w:fldCharType="separate"/>
        </w:r>
        <w:r>
          <w:rPr>
            <w:color w:val="0000FF"/>
            <w:sz w:val="20"/>
            <w:u w:val="single" w:color="0000FF"/>
          </w:rPr>
          <w:delText>http://www.timeanddate.com/worldclock/converter.html</w:delText>
        </w:r>
        <w:r>
          <w:rPr>
            <w:color w:val="0000FF"/>
            <w:sz w:val="20"/>
            <w:u w:val="single" w:color="0000FF"/>
          </w:rPr>
          <w:fldChar w:fldCharType="end"/>
        </w:r>
      </w:del>
    </w:p>
    <w:p w14:paraId="7502EE9D" w14:textId="77777777" w:rsidR="00DF7738" w:rsidRDefault="00DF7738">
      <w:pPr>
        <w:jc w:val="both"/>
        <w:rPr>
          <w:del w:id="109" w:author="L’auteur" w:date="2022-01-24T16:58:00Z"/>
          <w:sz w:val="20"/>
        </w:rPr>
        <w:sectPr w:rsidR="00DF7738">
          <w:headerReference w:type="default" r:id="rId10"/>
          <w:footerReference w:type="even" r:id="rId11"/>
          <w:footerReference w:type="default" r:id="rId12"/>
          <w:type w:val="continuous"/>
          <w:pgSz w:w="11910" w:h="16840"/>
          <w:pgMar w:top="1000" w:right="760" w:bottom="1360" w:left="920" w:header="0" w:footer="1161" w:gutter="0"/>
          <w:pgNumType w:start="1"/>
          <w:cols w:space="720"/>
        </w:sectPr>
      </w:pPr>
    </w:p>
    <w:p w14:paraId="0C88E111" w14:textId="77777777" w:rsidR="00DF7738" w:rsidRDefault="00DF267F">
      <w:pPr>
        <w:spacing w:before="60"/>
        <w:ind w:left="228" w:right="388"/>
        <w:jc w:val="center"/>
        <w:rPr>
          <w:del w:id="110" w:author="L’auteur" w:date="2022-01-24T16:58:00Z"/>
          <w:b/>
          <w:sz w:val="32"/>
        </w:rPr>
      </w:pPr>
      <w:del w:id="111" w:author="L’auteur" w:date="2022-01-24T16:58:00Z">
        <w:r>
          <w:rPr>
            <w:b/>
            <w:sz w:val="32"/>
          </w:rPr>
          <w:delText>AVERTISSEMENT</w:delText>
        </w:r>
      </w:del>
    </w:p>
    <w:p w14:paraId="7A2F0F88" w14:textId="77777777" w:rsidR="00DF7738" w:rsidRDefault="00DF7738">
      <w:pPr>
        <w:pStyle w:val="Corpsdetexte"/>
        <w:rPr>
          <w:del w:id="112" w:author="L’auteur" w:date="2022-01-24T16:58:00Z"/>
          <w:b/>
          <w:sz w:val="20"/>
        </w:rPr>
      </w:pPr>
    </w:p>
    <w:p w14:paraId="7A73C3BF" w14:textId="77777777" w:rsidR="00DF7738" w:rsidRDefault="00DF7738">
      <w:pPr>
        <w:pStyle w:val="Corpsdetexte"/>
        <w:rPr>
          <w:del w:id="113" w:author="L’auteur" w:date="2022-01-24T16:58:00Z"/>
          <w:b/>
          <w:sz w:val="20"/>
        </w:rPr>
      </w:pPr>
    </w:p>
    <w:p w14:paraId="46297398" w14:textId="78A0EF8A" w:rsidR="00DF7738" w:rsidRDefault="00FE1284">
      <w:pPr>
        <w:pStyle w:val="Corpsdetexte"/>
        <w:spacing w:before="10"/>
        <w:rPr>
          <w:del w:id="114" w:author="L’auteur" w:date="2022-01-24T16:58:00Z"/>
          <w:b/>
          <w:sz w:val="21"/>
        </w:rPr>
      </w:pPr>
      <w:del w:id="115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09856" behindDoc="1" locked="0" layoutInCell="1" allowOverlap="1" wp14:anchorId="1422E2F4" wp14:editId="3308EE0B">
                  <wp:simplePos x="0" y="0"/>
                  <wp:positionH relativeFrom="page">
                    <wp:posOffset>701040</wp:posOffset>
                  </wp:positionH>
                  <wp:positionV relativeFrom="paragraph">
                    <wp:posOffset>175260</wp:posOffset>
                  </wp:positionV>
                  <wp:extent cx="6158230" cy="1675130"/>
                  <wp:effectExtent l="0" t="0" r="0" b="0"/>
                  <wp:wrapTopAndBottom/>
                  <wp:docPr id="108" name="docshape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58230" cy="167513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6958CD" w14:textId="77777777" w:rsidR="00DF7738" w:rsidRDefault="00DF267F">
                              <w:pPr>
                                <w:spacing w:line="252" w:lineRule="exact"/>
                                <w:ind w:left="28"/>
                                <w:jc w:val="both"/>
                                <w:rPr>
                                  <w:del w:id="116" w:author="L’auteur" w:date="2022-01-24T16:58:00Z"/>
                                  <w:b/>
                                  <w:i/>
                                  <w:color w:val="000000"/>
                                </w:rPr>
                              </w:pPr>
                              <w:del w:id="117" w:author="L’auteur" w:date="2022-01-24T16:58:00Z"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delText>Comment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5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delText>adapter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delText>ces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delText>lignes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3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delText>directrices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2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delText>types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delText>à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2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delText>l’intention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3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delText>des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2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delText>demandeurs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2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delText>de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5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delText>subventions:</w:delText>
                                </w:r>
                              </w:del>
                            </w:p>
                            <w:p w14:paraId="79805FC0" w14:textId="77777777" w:rsidR="00DF7738" w:rsidRDefault="00DF267F">
                              <w:pPr>
                                <w:spacing w:before="121"/>
                                <w:ind w:left="28" w:right="33"/>
                                <w:jc w:val="both"/>
                                <w:rPr>
                                  <w:del w:id="118" w:author="L’auteur" w:date="2022-01-24T16:58:00Z"/>
                                  <w:b/>
                                  <w:color w:val="000000"/>
                                </w:rPr>
                              </w:pPr>
                              <w:del w:id="119" w:author="L’auteur" w:date="2022-01-24T16:58:00Z">
                                <w:r>
                                  <w:rPr>
                                    <w:b/>
                                    <w:color w:val="000000"/>
                                  </w:rPr>
                                  <w:delText>Les indications figurant entre &lt;...&gt; doivent être remplacées par les informations propres à chaque</w:delText>
                                </w:r>
                                <w:r>
                                  <w:rPr>
                                    <w:b/>
                                    <w:color w:val="000000"/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color w:val="000000"/>
                                  </w:rPr>
                                  <w:delText>procédure</w:delText>
                                </w:r>
                                <w:r>
                                  <w:rPr>
                                    <w:b/>
                                    <w:color w:val="000000"/>
                                    <w:spacing w:val="-1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color w:val="000000"/>
                                  </w:rPr>
                                  <w:delText>d'appel</w:delText>
                                </w:r>
                                <w:r>
                                  <w:rPr>
                                    <w:b/>
                                    <w:color w:val="000000"/>
                                    <w:spacing w:val="-1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color w:val="000000"/>
                                  </w:rPr>
                                  <w:delText>à propositions.</w:delText>
                                </w:r>
                              </w:del>
                            </w:p>
                            <w:p w14:paraId="4CE63A31" w14:textId="77777777" w:rsidR="00DF7738" w:rsidRDefault="00DF267F">
                              <w:pPr>
                                <w:pStyle w:val="Corpsdetexte"/>
                                <w:spacing w:before="113"/>
                                <w:ind w:left="28" w:right="33"/>
                                <w:jc w:val="both"/>
                                <w:rPr>
                                  <w:del w:id="120" w:author="L’auteur" w:date="2022-01-24T16:58:00Z"/>
                                  <w:color w:val="000000"/>
                                </w:rPr>
                              </w:pPr>
                              <w:del w:id="121" w:author="L’auteur" w:date="2022-01-24T16:58:00Z">
                                <w:r>
                                  <w:rPr>
                                    <w:color w:val="000000"/>
                                  </w:rPr>
                                  <w:delText>Les éléments figurant entre [ ] ne doiven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t être insérés que si cela est nécessaire, tandis que les éléments sur</w:delTex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fond gris ne doivent être modifiés qu'à titre exceptionnel, si les exigences propres à un appel à propositions</w:delTex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spécifique</w:delText>
                                </w:r>
                                <w:r>
                                  <w:rPr>
                                    <w:color w:val="000000"/>
                                    <w:spacing w:val="-3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l’imposent.</w:delText>
                                </w:r>
                              </w:del>
                            </w:p>
                            <w:p w14:paraId="375343F1" w14:textId="77777777" w:rsidR="00DF7738" w:rsidRDefault="00DF267F">
                              <w:pPr>
                                <w:spacing w:before="129" w:line="237" w:lineRule="auto"/>
                                <w:ind w:left="28" w:right="29"/>
                                <w:jc w:val="both"/>
                                <w:rPr>
                                  <w:del w:id="122" w:author="L’auteur" w:date="2022-01-24T16:58:00Z"/>
                                  <w:color w:val="000000"/>
                                </w:rPr>
                              </w:pPr>
                              <w:del w:id="123" w:author="L’auteur" w:date="2022-01-24T16:58:00Z">
                                <w:r>
                                  <w:rPr>
                                    <w:b/>
                                    <w:color w:val="000000"/>
                                  </w:rPr>
                                  <w:delText>Aucune des autres parties de ces lignes directrices</w:delText>
                                </w:r>
                                <w:r>
                                  <w:rPr>
                                    <w:b/>
                                    <w:color w:val="000000"/>
                                  </w:rPr>
                                  <w:delText xml:space="preserve"> types ne peut être modifiée, sauf si une dérogation a</w:delText>
                                </w:r>
                                <w:r>
                                  <w:rPr>
                                    <w:b/>
                                    <w:color w:val="000000"/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color w:val="000000"/>
                                  </w:rPr>
                                  <w:delText>été octroyée</w:delText>
                                </w:r>
                                <w:r>
                                  <w:rPr>
                                    <w:b/>
                                    <w:color w:val="000000"/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color w:val="000000"/>
                                  </w:rPr>
                                  <w:delText>par le</w:delText>
                                </w:r>
                                <w:r>
                                  <w:rPr>
                                    <w:b/>
                                    <w:color w:val="000000"/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color w:val="000000"/>
                                  </w:rPr>
                                  <w:delText>service</w:delText>
                                </w:r>
                                <w:r>
                                  <w:rPr>
                                    <w:b/>
                                    <w:color w:val="000000"/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color w:val="000000"/>
                                  </w:rPr>
                                  <w:delText>compétent.</w:delText>
                                </w:r>
                                <w:r>
                                  <w:rPr>
                                    <w:b/>
                                    <w:color w:val="000000"/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Dans</w:delTex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la</w:delTex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version finale,</w:delTex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n'oubliez pas</w:delTex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de supprimer le</w:delTex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présent</w:delTex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paragraphe,</w:delText>
                                </w:r>
                                <w:r>
                                  <w:rPr>
                                    <w:color w:val="000000"/>
                                    <w:spacing w:val="-2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tout</w:delText>
                                </w:r>
                                <w:r>
                                  <w:rPr>
                                    <w:color w:val="000000"/>
                                    <w:spacing w:val="-2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autre</w:delText>
                                </w:r>
                                <w:r>
                                  <w:rPr>
                                    <w:color w:val="000000"/>
                                    <w:spacing w:val="-2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texte</w:delText>
                                </w:r>
                                <w:r>
                                  <w:rPr>
                                    <w:color w:val="000000"/>
                                    <w:spacing w:val="-2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affiché sur fond</w:delText>
                                </w:r>
                                <w:r>
                                  <w:rPr>
                                    <w:color w:val="000000"/>
                                    <w:spacing w:val="-3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jaune</w:delText>
                                </w:r>
                                <w:r>
                                  <w:rPr>
                                    <w:color w:val="000000"/>
                                    <w:spacing w:val="-2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et</w:delText>
                                </w:r>
                                <w:r>
                                  <w:rPr>
                                    <w:color w:val="000000"/>
                                    <w:spacing w:val="-2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tous les crochets.</w:delText>
                                </w:r>
                              </w:del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422E2F4"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26" type="#_x0000_t202" style="position:absolute;margin-left:55.2pt;margin-top:13.8pt;width:484.9pt;height:131.9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" fillcolor="yellow" stroked="f">
                  <v:textbox inset="0,0,0,0">
                    <w:txbxContent>
                      <w:p w14:paraId="196958CD" w14:textId="77777777" w:rsidR="00DF7738" w:rsidRDefault="00DF267F">
                        <w:pPr>
                          <w:spacing w:line="252" w:lineRule="exact"/>
                          <w:ind w:left="28"/>
                          <w:jc w:val="both"/>
                          <w:rPr>
                            <w:del w:id="124" w:author="L’auteur" w:date="2022-01-24T16:58:00Z"/>
                            <w:b/>
                            <w:i/>
                            <w:color w:val="000000"/>
                          </w:rPr>
                        </w:pPr>
                        <w:del w:id="125" w:author="L’auteur" w:date="2022-01-24T16:58:00Z">
                          <w:r>
                            <w:rPr>
                              <w:b/>
                              <w:i/>
                              <w:color w:val="000000"/>
                            </w:rPr>
                            <w:delText>Comment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5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delText>adapter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delText>ces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delText>lignes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3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delText>directrices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2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delText>types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delText>à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2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delText>l’intention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3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delText>des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2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delText>demandeurs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2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delText>de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5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delText>subventions:</w:delText>
                          </w:r>
                        </w:del>
                      </w:p>
                      <w:p w14:paraId="79805FC0" w14:textId="77777777" w:rsidR="00DF7738" w:rsidRDefault="00DF267F">
                        <w:pPr>
                          <w:spacing w:before="121"/>
                          <w:ind w:left="28" w:right="33"/>
                          <w:jc w:val="both"/>
                          <w:rPr>
                            <w:del w:id="126" w:author="L’auteur" w:date="2022-01-24T16:58:00Z"/>
                            <w:b/>
                            <w:color w:val="000000"/>
                          </w:rPr>
                        </w:pPr>
                        <w:del w:id="127" w:author="L’auteur" w:date="2022-01-24T16:58:00Z">
                          <w:r>
                            <w:rPr>
                              <w:b/>
                              <w:color w:val="000000"/>
                            </w:rPr>
                            <w:delText>Les indications figurant entre &lt;...&gt; doivent être remplacées par les informations propres à chaque</w:delText>
                          </w:r>
                          <w:r>
                            <w:rPr>
                              <w:b/>
                              <w:color w:val="000000"/>
                              <w:spacing w:val="1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color w:val="000000"/>
                            </w:rPr>
                            <w:delText>procédure</w:delText>
                          </w:r>
                          <w:r>
                            <w:rPr>
                              <w:b/>
                              <w:color w:val="000000"/>
                              <w:spacing w:val="-1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color w:val="000000"/>
                            </w:rPr>
                            <w:delText>d'appel</w:delText>
                          </w:r>
                          <w:r>
                            <w:rPr>
                              <w:b/>
                              <w:color w:val="000000"/>
                              <w:spacing w:val="-1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color w:val="000000"/>
                            </w:rPr>
                            <w:delText>à propositions.</w:delText>
                          </w:r>
                        </w:del>
                      </w:p>
                      <w:p w14:paraId="4CE63A31" w14:textId="77777777" w:rsidR="00DF7738" w:rsidRDefault="00DF267F">
                        <w:pPr>
                          <w:pStyle w:val="Corpsdetexte"/>
                          <w:spacing w:before="113"/>
                          <w:ind w:left="28" w:right="33"/>
                          <w:jc w:val="both"/>
                          <w:rPr>
                            <w:del w:id="128" w:author="L’auteur" w:date="2022-01-24T16:58:00Z"/>
                            <w:color w:val="000000"/>
                          </w:rPr>
                        </w:pPr>
                        <w:del w:id="129" w:author="L’auteur" w:date="2022-01-24T16:58:00Z">
                          <w:r>
                            <w:rPr>
                              <w:color w:val="000000"/>
                            </w:rPr>
                            <w:delText>Les éléments figurant entre [ ] ne doiven</w:delText>
                          </w:r>
                          <w:r>
                            <w:rPr>
                              <w:color w:val="000000"/>
                            </w:rPr>
                            <w:delText>t être insérés que si cela est nécessaire, tandis que les éléments sur</w:delTex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</w:rPr>
                            <w:delText>fond gris ne doivent être modifiés qu'à titre exceptionnel, si les exigences propres à un appel à propositions</w:delTex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</w:rPr>
                            <w:delText>spécifique</w:delTex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</w:rPr>
                            <w:delText>l’imposent.</w:delText>
                          </w:r>
                        </w:del>
                      </w:p>
                      <w:p w14:paraId="375343F1" w14:textId="77777777" w:rsidR="00DF7738" w:rsidRDefault="00DF267F">
                        <w:pPr>
                          <w:spacing w:before="129" w:line="237" w:lineRule="auto"/>
                          <w:ind w:left="28" w:right="29"/>
                          <w:jc w:val="both"/>
                          <w:rPr>
                            <w:del w:id="130" w:author="L’auteur" w:date="2022-01-24T16:58:00Z"/>
                            <w:color w:val="000000"/>
                          </w:rPr>
                        </w:pPr>
                        <w:del w:id="131" w:author="L’auteur" w:date="2022-01-24T16:58:00Z">
                          <w:r>
                            <w:rPr>
                              <w:b/>
                              <w:color w:val="000000"/>
                            </w:rPr>
                            <w:delText>Aucune des autres parties de ces lignes directrices</w:delText>
                          </w:r>
                          <w:r>
                            <w:rPr>
                              <w:b/>
                              <w:color w:val="000000"/>
                            </w:rPr>
                            <w:delText xml:space="preserve"> types ne peut être modifiée, sauf si une dérogation a</w:delText>
                          </w:r>
                          <w:r>
                            <w:rPr>
                              <w:b/>
                              <w:color w:val="000000"/>
                              <w:spacing w:val="1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color w:val="000000"/>
                            </w:rPr>
                            <w:delText>été octroyée</w:delText>
                          </w:r>
                          <w:r>
                            <w:rPr>
                              <w:b/>
                              <w:color w:val="000000"/>
                              <w:spacing w:val="1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color w:val="000000"/>
                            </w:rPr>
                            <w:delText>par le</w:delText>
                          </w:r>
                          <w:r>
                            <w:rPr>
                              <w:b/>
                              <w:color w:val="000000"/>
                              <w:spacing w:val="1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color w:val="000000"/>
                            </w:rPr>
                            <w:delText>service</w:delText>
                          </w:r>
                          <w:r>
                            <w:rPr>
                              <w:b/>
                              <w:color w:val="000000"/>
                              <w:spacing w:val="1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color w:val="000000"/>
                            </w:rPr>
                            <w:delText>compétent.</w:delText>
                          </w:r>
                          <w:r>
                            <w:rPr>
                              <w:b/>
                              <w:color w:val="000000"/>
                              <w:spacing w:val="1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</w:rPr>
                            <w:delText>Dans</w:delTex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</w:rPr>
                            <w:delText>la</w:delTex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</w:rPr>
                            <w:delText>version finale,</w:delTex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</w:rPr>
                            <w:delText>n'oubliez pas</w:delTex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</w:rPr>
                            <w:delText>de supprimer le</w:delTex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</w:rPr>
                            <w:delText>présent</w:delTex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</w:rPr>
                            <w:delText>paragraphe,</w:delTex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</w:rPr>
                            <w:delText>tout</w:delTex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</w:rPr>
                            <w:delText>autre</w:delTex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</w:rPr>
                            <w:delText>texte</w:delTex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</w:rPr>
                            <w:delText>affiché sur fond</w:delTex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</w:rPr>
                            <w:delText>jaune</w:delTex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</w:rPr>
                            <w:delText>et</w:delTex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</w:rPr>
                            <w:delText>tous les crochets.</w:delText>
                          </w:r>
                        </w:del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del>
    </w:p>
    <w:p w14:paraId="3F4455C7" w14:textId="77777777" w:rsidR="00DF7738" w:rsidRDefault="00DF7738">
      <w:pPr>
        <w:pStyle w:val="Corpsdetexte"/>
        <w:rPr>
          <w:del w:id="132" w:author="L’auteur" w:date="2022-01-24T16:58:00Z"/>
          <w:b/>
          <w:sz w:val="20"/>
        </w:rPr>
      </w:pPr>
    </w:p>
    <w:p w14:paraId="3B9B78AD" w14:textId="77777777" w:rsidR="00DF7738" w:rsidRDefault="00DF7738">
      <w:pPr>
        <w:pStyle w:val="Corpsdetexte"/>
        <w:rPr>
          <w:del w:id="133" w:author="L’auteur" w:date="2022-01-24T16:58:00Z"/>
          <w:b/>
          <w:sz w:val="20"/>
        </w:rPr>
      </w:pPr>
    </w:p>
    <w:p w14:paraId="56716654" w14:textId="77777777" w:rsidR="00DF7738" w:rsidRDefault="00DF7738">
      <w:pPr>
        <w:pStyle w:val="Corpsdetexte"/>
        <w:spacing w:before="2"/>
        <w:rPr>
          <w:del w:id="134" w:author="L’auteur" w:date="2022-01-24T16:58:00Z"/>
          <w:b/>
          <w:sz w:val="25"/>
        </w:rPr>
      </w:pPr>
    </w:p>
    <w:p w14:paraId="61F3CC2C" w14:textId="576F8A6B" w:rsidR="0005107D" w:rsidRDefault="00DF267F">
      <w:pPr>
        <w:pStyle w:val="Corpsdetexte"/>
        <w:rPr>
          <w:ins w:id="135" w:author="L’auteur" w:date="2022-01-24T16:58:00Z"/>
          <w:sz w:val="20"/>
        </w:rPr>
      </w:pPr>
      <w:del w:id="136" w:author="L’auteur" w:date="2022-01-24T16:58:00Z">
        <w:r>
          <w:delText>[</w:delText>
        </w:r>
      </w:del>
    </w:p>
    <w:p w14:paraId="60EC8CFF" w14:textId="77777777" w:rsidR="0005107D" w:rsidRDefault="0005107D">
      <w:pPr>
        <w:pStyle w:val="Corpsdetexte"/>
        <w:spacing w:before="2"/>
        <w:rPr>
          <w:ins w:id="137" w:author="L’auteur" w:date="2022-01-24T16:58:00Z"/>
          <w:sz w:val="18"/>
        </w:rPr>
      </w:pPr>
    </w:p>
    <w:p w14:paraId="6DEA0ABF" w14:textId="77777777" w:rsidR="0005107D" w:rsidRPr="00FE1284" w:rsidRDefault="00DF267F">
      <w:pPr>
        <w:tabs>
          <w:tab w:val="left" w:pos="9164"/>
        </w:tabs>
        <w:ind w:left="498"/>
        <w:rPr>
          <w:ins w:id="138" w:author="L’auteur" w:date="2022-01-24T16:58:00Z"/>
          <w:sz w:val="18"/>
          <w:lang w:val="en-GB"/>
        </w:rPr>
      </w:pPr>
      <w:ins w:id="139" w:author="L’auteur" w:date="2022-01-24T16:58:00Z">
        <w:r w:rsidRPr="00FE1284">
          <w:rPr>
            <w:b/>
            <w:sz w:val="18"/>
            <w:lang w:val="en-GB"/>
          </w:rPr>
          <w:lastRenderedPageBreak/>
          <w:t>EuropeAid/«$call.ReferenceNumber»/«$call.TypeOfCall»/«$call.Nature»/«$call.MainGeoZoneCode»</w:t>
        </w:r>
        <w:r w:rsidRPr="00FE1284">
          <w:rPr>
            <w:b/>
            <w:sz w:val="18"/>
            <w:lang w:val="en-GB"/>
          </w:rPr>
          <w:tab/>
        </w:r>
        <w:r w:rsidRPr="00FE1284">
          <w:rPr>
            <w:sz w:val="18"/>
            <w:lang w:val="en-GB"/>
          </w:rPr>
          <w:t>Page</w:t>
        </w:r>
        <w:r w:rsidRPr="00FE1284">
          <w:rPr>
            <w:spacing w:val="-2"/>
            <w:sz w:val="18"/>
            <w:lang w:val="en-GB"/>
          </w:rPr>
          <w:t xml:space="preserve"> </w:t>
        </w:r>
        <w:r w:rsidRPr="00FE1284">
          <w:rPr>
            <w:sz w:val="18"/>
            <w:lang w:val="en-GB"/>
          </w:rPr>
          <w:t>1</w:t>
        </w:r>
        <w:r w:rsidRPr="00FE1284">
          <w:rPr>
            <w:spacing w:val="-1"/>
            <w:sz w:val="18"/>
            <w:lang w:val="en-GB"/>
          </w:rPr>
          <w:t xml:space="preserve"> </w:t>
        </w:r>
        <w:r w:rsidRPr="00FE1284">
          <w:rPr>
            <w:sz w:val="18"/>
            <w:lang w:val="en-GB"/>
          </w:rPr>
          <w:t>sur</w:t>
        </w:r>
        <w:r w:rsidRPr="00FE1284">
          <w:rPr>
            <w:spacing w:val="-1"/>
            <w:sz w:val="18"/>
            <w:lang w:val="en-GB"/>
          </w:rPr>
          <w:t xml:space="preserve"> </w:t>
        </w:r>
        <w:r w:rsidRPr="00FE1284">
          <w:rPr>
            <w:sz w:val="18"/>
            <w:lang w:val="en-GB"/>
          </w:rPr>
          <w:t>35</w:t>
        </w:r>
      </w:ins>
    </w:p>
    <w:p w14:paraId="46AB21BF" w14:textId="77777777" w:rsidR="0005107D" w:rsidRPr="00FE1284" w:rsidRDefault="0005107D">
      <w:pPr>
        <w:rPr>
          <w:ins w:id="140" w:author="L’auteur" w:date="2022-01-24T16:58:00Z"/>
          <w:sz w:val="18"/>
          <w:lang w:val="en-GB"/>
        </w:rPr>
        <w:sectPr w:rsidR="0005107D" w:rsidRPr="00FE1284">
          <w:footerReference w:type="default" r:id="rId13"/>
          <w:type w:val="continuous"/>
          <w:pgSz w:w="11910" w:h="16840"/>
          <w:pgMar w:top="1000" w:right="740" w:bottom="860" w:left="920" w:header="0" w:footer="675" w:gutter="0"/>
          <w:pgNumType w:start="1"/>
          <w:cols w:space="720"/>
        </w:sectPr>
      </w:pPr>
    </w:p>
    <w:p w14:paraId="2E3A66A4" w14:textId="77777777" w:rsidR="0005107D" w:rsidRDefault="00DF267F">
      <w:pPr>
        <w:spacing w:before="67"/>
        <w:ind w:left="491" w:right="393"/>
        <w:jc w:val="center"/>
        <w:rPr>
          <w:ins w:id="159" w:author="L’auteur" w:date="2022-01-24T16:58:00Z"/>
          <w:b/>
          <w:sz w:val="32"/>
        </w:rPr>
      </w:pPr>
      <w:ins w:id="160" w:author="L’auteur" w:date="2022-01-24T16:58:00Z">
        <w:r>
          <w:rPr>
            <w:b/>
            <w:sz w:val="32"/>
          </w:rPr>
          <w:t>NOTE</w:t>
        </w:r>
      </w:ins>
    </w:p>
    <w:p w14:paraId="11807BA5" w14:textId="3FB87F5C" w:rsidR="0005107D" w:rsidRDefault="00FE1284">
      <w:pPr>
        <w:pStyle w:val="Corpsdetexte"/>
        <w:spacing w:before="3"/>
        <w:rPr>
          <w:ins w:id="161" w:author="L’auteur" w:date="2022-01-24T16:58:00Z"/>
          <w:b/>
          <w:sz w:val="29"/>
        </w:rPr>
      </w:pPr>
      <w:ins w:id="162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588864" behindDoc="1" locked="0" layoutInCell="1" allowOverlap="1" wp14:editId="0BFB38A3">
                  <wp:simplePos x="0" y="0"/>
                  <wp:positionH relativeFrom="page">
                    <wp:posOffset>882650</wp:posOffset>
                  </wp:positionH>
                  <wp:positionV relativeFrom="paragraph">
                    <wp:posOffset>229235</wp:posOffset>
                  </wp:positionV>
                  <wp:extent cx="5977255" cy="1903730"/>
                  <wp:effectExtent l="0" t="0" r="0" b="0"/>
                  <wp:wrapTopAndBottom/>
                  <wp:docPr id="107" name="docshape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77255" cy="190373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9FD07F" w14:textId="77777777" w:rsidR="0005107D" w:rsidRDefault="00DF267F">
                              <w:pPr>
                                <w:spacing w:line="252" w:lineRule="exact"/>
                                <w:ind w:left="28"/>
                                <w:jc w:val="both"/>
                                <w:rPr>
                                  <w:ins w:id="163" w:author="L’auteur" w:date="2022-01-24T16:58:00Z"/>
                                  <w:b/>
                                  <w:i/>
                                  <w:color w:val="000000"/>
                                </w:rPr>
                              </w:pPr>
                              <w:ins w:id="164" w:author="L’auteur" w:date="2022-01-24T16:58:00Z"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t>Comment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t>adapter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t>les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t>présentes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t>lignes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t>directrices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t>standard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t>à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t>l’intention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t>des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t>demandeurs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t>subvention:</w:t>
                                </w:r>
                              </w:ins>
                            </w:p>
                            <w:p w14:paraId="1B0E841C" w14:textId="77777777" w:rsidR="0005107D" w:rsidRDefault="0005107D">
                              <w:pPr>
                                <w:pStyle w:val="Corpsdetexte"/>
                                <w:spacing w:before="11"/>
                                <w:rPr>
                                  <w:ins w:id="165" w:author="L’auteur" w:date="2022-01-24T16:58:00Z"/>
                                  <w:b/>
                                  <w:i/>
                                  <w:color w:val="000000"/>
                                  <w:sz w:val="20"/>
                                </w:rPr>
                              </w:pPr>
                            </w:p>
                            <w:p w14:paraId="16EEF646" w14:textId="77777777" w:rsidR="0005107D" w:rsidRDefault="00DF267F">
                              <w:pPr>
                                <w:ind w:left="28" w:right="34"/>
                                <w:jc w:val="both"/>
                                <w:rPr>
                                  <w:ins w:id="166" w:author="L’auteur" w:date="2022-01-24T16:58:00Z"/>
                                  <w:b/>
                                  <w:color w:val="000000"/>
                                </w:rPr>
                              </w:pPr>
                              <w:ins w:id="167" w:author="L’auteur" w:date="2022-01-24T16:58:00Z">
                                <w:r>
                                  <w:rPr>
                                    <w:b/>
                                    <w:color w:val="000000"/>
                                  </w:rPr>
                                  <w:t>Les indications figurant entre &lt;…&gt; doivent être remplacées par les informations propres à chaque</w:t>
                                </w:r>
                                <w:r>
                                  <w:rPr>
                                    <w:b/>
                                    <w:color w:val="00000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00"/>
                                  </w:rPr>
                                  <w:t>procédure</w:t>
                                </w:r>
                                <w:r>
                                  <w:rPr>
                                    <w:b/>
                                    <w:color w:val="000000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00"/>
                                  </w:rPr>
                                  <w:t>d’appel</w:t>
                                </w:r>
                                <w:r>
                                  <w:rPr>
                                    <w:b/>
                                    <w:color w:val="000000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00"/>
                                  </w:rPr>
                                  <w:t>à propositions.</w:t>
                                </w:r>
                              </w:ins>
                            </w:p>
                            <w:p w14:paraId="686A9592" w14:textId="77777777" w:rsidR="0005107D" w:rsidRDefault="0005107D">
                              <w:pPr>
                                <w:pStyle w:val="Corpsdetexte"/>
                                <w:spacing w:before="3"/>
                                <w:rPr>
                                  <w:ins w:id="168" w:author="L’auteur" w:date="2022-01-24T16:58:00Z"/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14:paraId="5BF90071" w14:textId="77777777" w:rsidR="0005107D" w:rsidRDefault="00DF267F">
                              <w:pPr>
                                <w:pStyle w:val="Corpsdetexte"/>
                                <w:ind w:left="28" w:right="26"/>
                                <w:jc w:val="both"/>
                                <w:rPr>
                                  <w:ins w:id="169" w:author="L’auteur" w:date="2022-01-24T16:58:00Z"/>
                                  <w:color w:val="000000"/>
                                </w:rPr>
                              </w:pPr>
                              <w:ins w:id="170" w:author="L’auteur" w:date="2022-01-24T16:58:00Z">
                                <w:r>
                                  <w:rPr>
                                    <w:color w:val="000000"/>
                                  </w:rPr>
                                  <w:t>Les phrases figurant entre crochets [ ] ne doivent être insérées que si elles sont pertinentes, tandis que les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paragraphes e</w:t>
                                </w:r>
                                <w:r>
                                  <w:rPr>
                                    <w:color w:val="000000"/>
                                  </w:rPr>
                                  <w:t>n grisé ne doivent être modifiés qu’à titre exceptionnel, en fonction des exigences propres à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chaque</w:t>
                                </w:r>
                                <w:r>
                                  <w:rPr>
                                    <w:color w:val="000000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appel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à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propositions.</w:t>
                                </w:r>
                              </w:ins>
                            </w:p>
                            <w:p w14:paraId="7A92D94C" w14:textId="77777777" w:rsidR="0005107D" w:rsidRDefault="0005107D">
                              <w:pPr>
                                <w:pStyle w:val="Corpsdetexte"/>
                                <w:spacing w:before="7"/>
                                <w:rPr>
                                  <w:ins w:id="171" w:author="L’auteur" w:date="2022-01-24T16:58:00Z"/>
                                  <w:color w:val="000000"/>
                                  <w:sz w:val="21"/>
                                </w:rPr>
                              </w:pPr>
                            </w:p>
                            <w:p w14:paraId="6EA7282D" w14:textId="77777777" w:rsidR="0005107D" w:rsidRDefault="00DF267F">
                              <w:pPr>
                                <w:spacing w:before="1" w:line="237" w:lineRule="auto"/>
                                <w:ind w:left="28" w:right="25"/>
                                <w:jc w:val="both"/>
                                <w:rPr>
                                  <w:ins w:id="172" w:author="L’auteur" w:date="2022-01-24T16:58:00Z"/>
                                  <w:color w:val="000000"/>
                                </w:rPr>
                              </w:pPr>
                              <w:ins w:id="173" w:author="L’auteur" w:date="2022-01-24T16:58:00Z">
                                <w:r>
                                  <w:rPr>
                                    <w:b/>
                                    <w:color w:val="000000"/>
                                  </w:rPr>
                                  <w:t>Les autres parties de ces modèles d'instructions ne doivent pas être modifiées, sauf lorsqu’une</w:t>
                                </w:r>
                                <w:r>
                                  <w:rPr>
                                    <w:b/>
                                    <w:color w:val="00000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00"/>
                                  </w:rPr>
                                  <w:t>dérogation a été octroyée par le ser</w:t>
                                </w:r>
                                <w:r>
                                  <w:rPr>
                                    <w:b/>
                                    <w:color w:val="000000"/>
                                  </w:rPr>
                                  <w:t xml:space="preserve">vice compétent. </w:t>
                                </w:r>
                                <w:r>
                                  <w:rPr>
                                    <w:color w:val="000000"/>
                                  </w:rPr>
                                  <w:t>N’oubliez pas d’effacer le présent paragraphe, tout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texte</w:t>
                                </w:r>
                                <w:r>
                                  <w:rPr>
                                    <w:color w:val="000000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mis en évidence</w:t>
                                </w:r>
                                <w:r>
                                  <w:rPr>
                                    <w:color w:val="000000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en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jaune et tous les crochets dans</w:t>
                                </w:r>
                                <w:r>
                                  <w:rPr>
                                    <w:color w:val="000000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la version</w:t>
                                </w:r>
                                <w:r>
                                  <w:rPr>
                                    <w:color w:val="000000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définitive.</w:t>
                                </w:r>
                              </w:ins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docshape8" o:spid="_x0000_s1027" type="#_x0000_t202" style="position:absolute;margin-left:69.5pt;margin-top:18.05pt;width:470.65pt;height:149.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" fillcolor="yellow" stroked="f">
                  <v:textbox inset="0,0,0,0">
                    <w:txbxContent>
                      <w:p w14:paraId="719FD07F" w14:textId="77777777" w:rsidR="0005107D" w:rsidRDefault="00DF267F">
                        <w:pPr>
                          <w:spacing w:line="252" w:lineRule="exact"/>
                          <w:ind w:left="28"/>
                          <w:jc w:val="both"/>
                          <w:rPr>
                            <w:ins w:id="174" w:author="L’auteur" w:date="2022-01-24T16:58:00Z"/>
                            <w:b/>
                            <w:i/>
                            <w:color w:val="000000"/>
                          </w:rPr>
                        </w:pPr>
                        <w:ins w:id="175" w:author="L’auteur" w:date="2022-01-24T16:58:00Z">
                          <w:r>
                            <w:rPr>
                              <w:b/>
                              <w:i/>
                              <w:color w:val="000000"/>
                            </w:rPr>
                            <w:t>Comment</w: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t>adapter</w: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t>les</w: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t>présentes</w: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t>lignes</w: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t>directrices</w: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t>standard</w: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t>à</w: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t>l’intention</w: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t>des</w: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t>demandeurs</w: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t>subvention:</w:t>
                          </w:r>
                        </w:ins>
                      </w:p>
                      <w:p w14:paraId="1B0E841C" w14:textId="77777777" w:rsidR="0005107D" w:rsidRDefault="0005107D">
                        <w:pPr>
                          <w:pStyle w:val="Corpsdetexte"/>
                          <w:spacing w:before="11"/>
                          <w:rPr>
                            <w:ins w:id="176" w:author="L’auteur" w:date="2022-01-24T16:58:00Z"/>
                            <w:b/>
                            <w:i/>
                            <w:color w:val="000000"/>
                            <w:sz w:val="20"/>
                          </w:rPr>
                        </w:pPr>
                      </w:p>
                      <w:p w14:paraId="16EEF646" w14:textId="77777777" w:rsidR="0005107D" w:rsidRDefault="00DF267F">
                        <w:pPr>
                          <w:ind w:left="28" w:right="34"/>
                          <w:jc w:val="both"/>
                          <w:rPr>
                            <w:ins w:id="177" w:author="L’auteur" w:date="2022-01-24T16:58:00Z"/>
                            <w:b/>
                            <w:color w:val="000000"/>
                          </w:rPr>
                        </w:pPr>
                        <w:ins w:id="178" w:author="L’auteur" w:date="2022-01-24T16:58:00Z">
                          <w:r>
                            <w:rPr>
                              <w:b/>
                              <w:color w:val="000000"/>
                            </w:rPr>
                            <w:t>Les indications figurant entre &lt;…&gt; doivent être remplacées par les informations propres à chaque</w:t>
                          </w:r>
                          <w:r>
                            <w:rPr>
                              <w:b/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</w:rPr>
                            <w:t>procédure</w:t>
                          </w:r>
                          <w:r>
                            <w:rPr>
                              <w:b/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</w:rPr>
                            <w:t>d’appel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</w:rPr>
                            <w:t>à propositions.</w:t>
                          </w:r>
                        </w:ins>
                      </w:p>
                      <w:p w14:paraId="686A9592" w14:textId="77777777" w:rsidR="0005107D" w:rsidRDefault="0005107D">
                        <w:pPr>
                          <w:pStyle w:val="Corpsdetexte"/>
                          <w:spacing w:before="3"/>
                          <w:rPr>
                            <w:ins w:id="179" w:author="L’auteur" w:date="2022-01-24T16:58:00Z"/>
                            <w:b/>
                            <w:color w:val="000000"/>
                            <w:sz w:val="20"/>
                          </w:rPr>
                        </w:pPr>
                      </w:p>
                      <w:p w14:paraId="5BF90071" w14:textId="77777777" w:rsidR="0005107D" w:rsidRDefault="00DF267F">
                        <w:pPr>
                          <w:pStyle w:val="Corpsdetexte"/>
                          <w:ind w:left="28" w:right="26"/>
                          <w:jc w:val="both"/>
                          <w:rPr>
                            <w:ins w:id="180" w:author="L’auteur" w:date="2022-01-24T16:58:00Z"/>
                            <w:color w:val="000000"/>
                          </w:rPr>
                        </w:pPr>
                        <w:ins w:id="181" w:author="L’auteur" w:date="2022-01-24T16:58:00Z">
                          <w:r>
                            <w:rPr>
                              <w:color w:val="000000"/>
                            </w:rPr>
                            <w:t>Les phrases figurant entre crochets [ ] ne doivent être insérées que si elles sont pertinentes, tandis que les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paragraphes e</w:t>
                          </w:r>
                          <w:r>
                            <w:rPr>
                              <w:color w:val="000000"/>
                            </w:rPr>
                            <w:t>n grisé ne doivent être modifiés qu’à titre exceptionnel, en fonction des exigences propres à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chaque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appel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à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propositions.</w:t>
                          </w:r>
                        </w:ins>
                      </w:p>
                      <w:p w14:paraId="7A92D94C" w14:textId="77777777" w:rsidR="0005107D" w:rsidRDefault="0005107D">
                        <w:pPr>
                          <w:pStyle w:val="Corpsdetexte"/>
                          <w:spacing w:before="7"/>
                          <w:rPr>
                            <w:ins w:id="182" w:author="L’auteur" w:date="2022-01-24T16:58:00Z"/>
                            <w:color w:val="000000"/>
                            <w:sz w:val="21"/>
                          </w:rPr>
                        </w:pPr>
                      </w:p>
                      <w:p w14:paraId="6EA7282D" w14:textId="77777777" w:rsidR="0005107D" w:rsidRDefault="00DF267F">
                        <w:pPr>
                          <w:spacing w:before="1" w:line="237" w:lineRule="auto"/>
                          <w:ind w:left="28" w:right="25"/>
                          <w:jc w:val="both"/>
                          <w:rPr>
                            <w:ins w:id="183" w:author="L’auteur" w:date="2022-01-24T16:58:00Z"/>
                            <w:color w:val="000000"/>
                          </w:rPr>
                        </w:pPr>
                        <w:ins w:id="184" w:author="L’auteur" w:date="2022-01-24T16:58:00Z">
                          <w:r>
                            <w:rPr>
                              <w:b/>
                              <w:color w:val="000000"/>
                            </w:rPr>
                            <w:t>Les autres parties de ces modèles d'instructions ne doivent pas être modifiées, sauf lorsqu’une</w:t>
                          </w:r>
                          <w:r>
                            <w:rPr>
                              <w:b/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</w:rPr>
                            <w:t>dérogation a été octroyée par le ser</w:t>
                          </w:r>
                          <w:r>
                            <w:rPr>
                              <w:b/>
                              <w:color w:val="000000"/>
                            </w:rPr>
                            <w:t xml:space="preserve">vice compétent. </w:t>
                          </w:r>
                          <w:r>
                            <w:rPr>
                              <w:color w:val="000000"/>
                            </w:rPr>
                            <w:t>N’oubliez pas d’effacer le présent paragraphe, tout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texte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mis en évidence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en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jaune et tous les crochets dans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la version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définitive.</w:t>
                          </w:r>
                        </w:ins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ins>
    </w:p>
    <w:p w14:paraId="09142929" w14:textId="77777777" w:rsidR="0005107D" w:rsidRDefault="0005107D">
      <w:pPr>
        <w:pStyle w:val="Corpsdetexte"/>
        <w:rPr>
          <w:ins w:id="185" w:author="L’auteur" w:date="2022-01-24T16:58:00Z"/>
          <w:b/>
          <w:sz w:val="20"/>
        </w:rPr>
      </w:pPr>
    </w:p>
    <w:p w14:paraId="657BB08E" w14:textId="77777777" w:rsidR="0005107D" w:rsidRDefault="0005107D">
      <w:pPr>
        <w:pStyle w:val="Corpsdetexte"/>
        <w:rPr>
          <w:ins w:id="186" w:author="L’auteur" w:date="2022-01-24T16:58:00Z"/>
          <w:b/>
          <w:sz w:val="20"/>
        </w:rPr>
      </w:pPr>
    </w:p>
    <w:p w14:paraId="55312D4C" w14:textId="77777777" w:rsidR="0005107D" w:rsidRDefault="0005107D">
      <w:pPr>
        <w:pStyle w:val="Corpsdetexte"/>
        <w:rPr>
          <w:ins w:id="187" w:author="L’auteur" w:date="2022-01-24T16:58:00Z"/>
          <w:b/>
          <w:sz w:val="20"/>
        </w:rPr>
      </w:pPr>
    </w:p>
    <w:p w14:paraId="5AA3A429" w14:textId="77777777" w:rsidR="0005107D" w:rsidRDefault="0005107D">
      <w:pPr>
        <w:pStyle w:val="Corpsdetexte"/>
        <w:spacing w:before="7"/>
        <w:rPr>
          <w:ins w:id="188" w:author="L’auteur" w:date="2022-01-24T16:58:00Z"/>
          <w:b/>
          <w:sz w:val="15"/>
        </w:rPr>
      </w:pPr>
    </w:p>
    <w:p w14:paraId="52DD93C8" w14:textId="3E0840AD" w:rsidR="0005107D" w:rsidRDefault="00DF267F">
      <w:pPr>
        <w:pStyle w:val="Corpsdetexte"/>
        <w:spacing w:before="92"/>
        <w:ind w:left="498" w:right="389"/>
        <w:jc w:val="both"/>
        <w:pPrChange w:id="189" w:author="L’auteur" w:date="2022-01-24T16:58:00Z">
          <w:pPr>
            <w:pStyle w:val="Corpsdetexte"/>
            <w:spacing w:before="92"/>
            <w:ind w:right="368"/>
            <w:jc w:val="both"/>
          </w:pPr>
        </w:pPrChange>
      </w:pPr>
      <w:r>
        <w:t xml:space="preserve">Il </w:t>
      </w:r>
      <w:del w:id="190" w:author="L’auteur" w:date="2022-01-24T16:58:00Z">
        <w:r>
          <w:delText>s'agit</w:delText>
        </w:r>
      </w:del>
      <w:ins w:id="191" w:author="L’auteur" w:date="2022-01-24T16:58:00Z">
        <w:r>
          <w:t>s’agit</w:t>
        </w:r>
      </w:ins>
      <w:r>
        <w:t xml:space="preserve"> d’un appel à propositions ouvert. Tous les documents doivent être soumis en même temps</w:t>
      </w:r>
      <w:del w:id="192" w:author="L’auteur" w:date="2022-01-24T16:58:00Z">
        <w:r>
          <w:delText xml:space="preserve"> (</w:delText>
        </w:r>
      </w:del>
      <w:ins w:id="193" w:author="L’auteur" w:date="2022-01-24T16:58:00Z">
        <w:r>
          <w:t xml:space="preserve">: </w:t>
        </w:r>
      </w:ins>
      <w:r>
        <w:t>note</w:t>
      </w:r>
      <w:r>
        <w:rPr>
          <w:spacing w:val="1"/>
        </w:rPr>
        <w:t xml:space="preserve"> </w:t>
      </w:r>
      <w:r>
        <w:t>succincte</w:t>
      </w:r>
      <w:r>
        <w:rPr>
          <w:spacing w:val="1"/>
          <w:rPrChange w:id="194" w:author="L’auteur" w:date="2022-01-24T16:58:00Z">
            <w:rPr/>
          </w:rPrChange>
        </w:rPr>
        <w:t xml:space="preserve"> </w:t>
      </w:r>
      <w:r>
        <w:t>de</w:t>
      </w:r>
      <w:r>
        <w:rPr>
          <w:spacing w:val="1"/>
          <w:rPrChange w:id="195" w:author="L’auteur" w:date="2022-01-24T16:58:00Z">
            <w:rPr/>
          </w:rPrChange>
        </w:rPr>
        <w:t xml:space="preserve"> </w:t>
      </w:r>
      <w:r>
        <w:t>présentation</w:t>
      </w:r>
      <w:r>
        <w:rPr>
          <w:spacing w:val="1"/>
          <w:rPrChange w:id="196" w:author="L’auteur" w:date="2022-01-24T16:58:00Z">
            <w:rPr/>
          </w:rPrChange>
        </w:rPr>
        <w:t xml:space="preserve"> </w:t>
      </w:r>
      <w:ins w:id="197" w:author="L’auteur" w:date="2022-01-24T16:58:00Z">
        <w:r>
          <w:t>(annexe A.1</w:t>
        </w:r>
        <w:r>
          <w:rPr>
            <w:spacing w:val="1"/>
          </w:rPr>
          <w:t xml:space="preserve"> </w:t>
        </w:r>
        <w:r>
          <w:t>–</w:t>
        </w:r>
        <w:r>
          <w:rPr>
            <w:spacing w:val="1"/>
          </w:rPr>
          <w:t xml:space="preserve"> </w:t>
        </w:r>
        <w:r>
          <w:t>formulaire</w:t>
        </w:r>
        <w:r>
          <w:rPr>
            <w:spacing w:val="1"/>
          </w:rPr>
          <w:t xml:space="preserve"> </w:t>
        </w:r>
        <w:r>
          <w:t>de</w:t>
        </w:r>
        <w:r>
          <w:rPr>
            <w:spacing w:val="1"/>
          </w:rPr>
          <w:t xml:space="preserve"> </w:t>
        </w:r>
        <w:r>
          <w:t>demande</w:t>
        </w:r>
        <w:r>
          <w:rPr>
            <w:spacing w:val="1"/>
          </w:rPr>
          <w:t xml:space="preserve"> </w:t>
        </w:r>
        <w:r>
          <w:t>de</w:t>
        </w:r>
        <w:r>
          <w:rPr>
            <w:spacing w:val="1"/>
          </w:rPr>
          <w:t xml:space="preserve"> </w:t>
        </w:r>
        <w:r>
          <w:t>subvention –</w:t>
        </w:r>
        <w:r>
          <w:rPr>
            <w:spacing w:val="1"/>
          </w:rPr>
          <w:t xml:space="preserve"> </w:t>
        </w:r>
        <w:r>
          <w:t>note</w:t>
        </w:r>
        <w:r>
          <w:rPr>
            <w:spacing w:val="1"/>
          </w:rPr>
          <w:t xml:space="preserve"> </w:t>
        </w:r>
        <w:r>
          <w:t>succincte</w:t>
        </w:r>
        <w:r>
          <w:rPr>
            <w:spacing w:val="1"/>
          </w:rPr>
          <w:t xml:space="preserve"> </w:t>
        </w:r>
        <w:r>
          <w:t>de</w:t>
        </w:r>
        <w:r>
          <w:rPr>
            <w:spacing w:val="1"/>
          </w:rPr>
          <w:t xml:space="preserve"> </w:t>
        </w:r>
        <w:r>
          <w:t>présentation)</w:t>
        </w:r>
        <w:r>
          <w:rPr>
            <w:spacing w:val="52"/>
          </w:rPr>
          <w:t xml:space="preserve"> </w:t>
        </w:r>
      </w:ins>
      <w:r>
        <w:t>et</w:t>
      </w:r>
      <w:r>
        <w:rPr>
          <w:spacing w:val="52"/>
          <w:rPrChange w:id="198" w:author="L’auteur" w:date="2022-01-24T16:58:00Z">
            <w:rPr/>
          </w:rPrChange>
        </w:rPr>
        <w:t xml:space="preserve"> </w:t>
      </w:r>
      <w:r>
        <w:t>demande</w:t>
      </w:r>
      <w:r>
        <w:rPr>
          <w:spacing w:val="53"/>
          <w:rPrChange w:id="199" w:author="L’auteur" w:date="2022-01-24T16:58:00Z">
            <w:rPr/>
          </w:rPrChange>
        </w:rPr>
        <w:t xml:space="preserve"> </w:t>
      </w:r>
      <w:r>
        <w:t>complète</w:t>
      </w:r>
      <w:del w:id="200" w:author="L’auteur" w:date="2022-01-24T16:58:00Z">
        <w:r>
          <w:delText>).</w:delText>
        </w:r>
      </w:del>
      <w:ins w:id="201" w:author="L’auteur" w:date="2022-01-24T16:58:00Z">
        <w:r>
          <w:rPr>
            <w:spacing w:val="52"/>
          </w:rPr>
          <w:t xml:space="preserve"> </w:t>
        </w:r>
        <w:r>
          <w:t>(annexe</w:t>
        </w:r>
        <w:r>
          <w:rPr>
            <w:spacing w:val="1"/>
          </w:rPr>
          <w:t xml:space="preserve"> </w:t>
        </w:r>
        <w:r>
          <w:t>A.2</w:t>
        </w:r>
        <w:r>
          <w:rPr>
            <w:spacing w:val="54"/>
          </w:rPr>
          <w:t xml:space="preserve"> </w:t>
        </w:r>
        <w:r>
          <w:t>–</w:t>
        </w:r>
        <w:r>
          <w:rPr>
            <w:spacing w:val="52"/>
          </w:rPr>
          <w:t xml:space="preserve"> </w:t>
        </w:r>
        <w:r>
          <w:t>formulair</w:t>
        </w:r>
        <w:r>
          <w:t>e</w:t>
        </w:r>
        <w:r>
          <w:rPr>
            <w:spacing w:val="53"/>
          </w:rPr>
          <w:t xml:space="preserve"> </w:t>
        </w:r>
        <w:r>
          <w:t>de</w:t>
        </w:r>
        <w:r>
          <w:rPr>
            <w:spacing w:val="52"/>
          </w:rPr>
          <w:t xml:space="preserve"> </w:t>
        </w:r>
        <w:r>
          <w:t>demande</w:t>
        </w:r>
        <w:r>
          <w:rPr>
            <w:spacing w:val="52"/>
          </w:rPr>
          <w:t xml:space="preserve"> </w:t>
        </w:r>
        <w:r>
          <w:t>de</w:t>
        </w:r>
        <w:r>
          <w:rPr>
            <w:spacing w:val="53"/>
          </w:rPr>
          <w:t xml:space="preserve"> </w:t>
        </w:r>
        <w:r>
          <w:t>subvention</w:t>
        </w:r>
        <w:r>
          <w:rPr>
            <w:spacing w:val="-1"/>
          </w:rPr>
          <w:t xml:space="preserve"> </w:t>
        </w:r>
        <w:r>
          <w:t>–</w:t>
        </w:r>
        <w:r>
          <w:rPr>
            <w:spacing w:val="53"/>
          </w:rPr>
          <w:t xml:space="preserve"> </w:t>
        </w:r>
        <w:r>
          <w:t>demande</w:t>
        </w:r>
        <w:r>
          <w:rPr>
            <w:spacing w:val="-53"/>
          </w:rPr>
          <w:t xml:space="preserve"> </w:t>
        </w:r>
        <w:r>
          <w:t>complète).</w:t>
        </w:r>
      </w:ins>
      <w:r>
        <w:t xml:space="preserve"> Dans un premier temps, seules les notes succinctes de</w:t>
      </w:r>
      <w:r>
        <w:rPr>
          <w:rPrChange w:id="202" w:author="L’auteur" w:date="2022-01-24T16:58:00Z">
            <w:rPr>
              <w:spacing w:val="1"/>
            </w:rPr>
          </w:rPrChange>
        </w:rPr>
        <w:t xml:space="preserve"> </w:t>
      </w:r>
      <w:r>
        <w:t>présentation</w:t>
      </w:r>
      <w:r>
        <w:rPr>
          <w:rPrChange w:id="203" w:author="L’auteur" w:date="2022-01-24T16:58:00Z">
            <w:rPr>
              <w:spacing w:val="1"/>
            </w:rPr>
          </w:rPrChange>
        </w:rPr>
        <w:t xml:space="preserve"> </w:t>
      </w:r>
      <w:r>
        <w:t>seront</w:t>
      </w:r>
      <w:r>
        <w:rPr>
          <w:rPrChange w:id="204" w:author="L’auteur" w:date="2022-01-24T16:58:00Z">
            <w:rPr>
              <w:spacing w:val="1"/>
            </w:rPr>
          </w:rPrChange>
        </w:rPr>
        <w:t xml:space="preserve"> </w:t>
      </w:r>
      <w:del w:id="205" w:author="L’auteur" w:date="2022-01-24T16:58:00Z">
        <w:r>
          <w:delText>évaluées</w:delText>
        </w:r>
      </w:del>
      <w:ins w:id="206" w:author="L’auteur" w:date="2022-01-24T16:58:00Z">
        <w:r>
          <w:t>soumises à une</w:t>
        </w:r>
        <w:r>
          <w:rPr>
            <w:spacing w:val="1"/>
          </w:rPr>
          <w:t xml:space="preserve"> </w:t>
        </w:r>
        <w:r>
          <w:t>évaluation</w:t>
        </w:r>
      </w:ins>
      <w:r>
        <w:t>.</w:t>
      </w:r>
      <w:r>
        <w:rPr>
          <w:rPrChange w:id="207" w:author="L’auteur" w:date="2022-01-24T16:58:00Z">
            <w:rPr>
              <w:spacing w:val="1"/>
            </w:rPr>
          </w:rPrChange>
        </w:rPr>
        <w:t xml:space="preserve"> </w:t>
      </w:r>
      <w:r>
        <w:t>Par</w:t>
      </w:r>
      <w:r>
        <w:rPr>
          <w:rPrChange w:id="208" w:author="L’auteur" w:date="2022-01-24T16:58:00Z">
            <w:rPr>
              <w:spacing w:val="1"/>
            </w:rPr>
          </w:rPrChange>
        </w:rPr>
        <w:t xml:space="preserve"> </w:t>
      </w:r>
      <w:r>
        <w:t>la</w:t>
      </w:r>
      <w:r>
        <w:rPr>
          <w:rPrChange w:id="209" w:author="L’auteur" w:date="2022-01-24T16:58:00Z">
            <w:rPr>
              <w:spacing w:val="1"/>
            </w:rPr>
          </w:rPrChange>
        </w:rPr>
        <w:t xml:space="preserve"> </w:t>
      </w:r>
      <w:r>
        <w:t>suite,</w:t>
      </w:r>
      <w:r>
        <w:rPr>
          <w:rPrChange w:id="210" w:author="L’auteur" w:date="2022-01-24T16:58:00Z">
            <w:rPr>
              <w:spacing w:val="1"/>
            </w:rPr>
          </w:rPrChange>
        </w:rPr>
        <w:t xml:space="preserve"> </w:t>
      </w:r>
      <w:r>
        <w:t>les</w:t>
      </w:r>
      <w:r>
        <w:rPr>
          <w:rPrChange w:id="211" w:author="L’auteur" w:date="2022-01-24T16:58:00Z">
            <w:rPr>
              <w:spacing w:val="1"/>
            </w:rPr>
          </w:rPrChange>
        </w:rPr>
        <w:t xml:space="preserve"> </w:t>
      </w:r>
      <w:r>
        <w:t>demandes</w:t>
      </w:r>
      <w:r>
        <w:rPr>
          <w:rPrChange w:id="212" w:author="L’auteur" w:date="2022-01-24T16:58:00Z">
            <w:rPr>
              <w:spacing w:val="1"/>
            </w:rPr>
          </w:rPrChange>
        </w:rPr>
        <w:t xml:space="preserve"> </w:t>
      </w:r>
      <w:r>
        <w:t>complètes</w:t>
      </w:r>
      <w:r>
        <w:rPr>
          <w:rPrChange w:id="213" w:author="L’auteur" w:date="2022-01-24T16:58:00Z">
            <w:rPr>
              <w:spacing w:val="1"/>
            </w:rPr>
          </w:rPrChange>
        </w:rPr>
        <w:t xml:space="preserve"> </w:t>
      </w:r>
      <w:r>
        <w:t>des</w:t>
      </w:r>
      <w:r>
        <w:rPr>
          <w:rPrChange w:id="214" w:author="L’auteur" w:date="2022-01-24T16:58:00Z">
            <w:rPr>
              <w:spacing w:val="1"/>
            </w:rPr>
          </w:rPrChange>
        </w:rPr>
        <w:t xml:space="preserve"> </w:t>
      </w:r>
      <w:r>
        <w:t>demandeurs</w:t>
      </w:r>
      <w:r>
        <w:rPr>
          <w:rPrChange w:id="215" w:author="L’auteur" w:date="2022-01-24T16:58:00Z">
            <w:rPr>
              <w:spacing w:val="1"/>
            </w:rPr>
          </w:rPrChange>
        </w:rPr>
        <w:t xml:space="preserve"> </w:t>
      </w:r>
      <w:r>
        <w:t>chefs</w:t>
      </w:r>
      <w:r>
        <w:rPr>
          <w:rPrChange w:id="216" w:author="L’auteur" w:date="2022-01-24T16:58:00Z">
            <w:rPr>
              <w:spacing w:val="1"/>
            </w:rPr>
          </w:rPrChange>
        </w:rPr>
        <w:t xml:space="preserve"> </w:t>
      </w:r>
      <w:r>
        <w:t>de</w:t>
      </w:r>
      <w:r>
        <w:rPr>
          <w:rPrChange w:id="217" w:author="L’auteur" w:date="2022-01-24T16:58:00Z">
            <w:rPr>
              <w:spacing w:val="1"/>
            </w:rPr>
          </w:rPrChange>
        </w:rPr>
        <w:t xml:space="preserve"> </w:t>
      </w:r>
      <w:r>
        <w:t>file</w:t>
      </w:r>
      <w:r>
        <w:rPr>
          <w:rPrChange w:id="218" w:author="L’auteur" w:date="2022-01-24T16:58:00Z">
            <w:rPr>
              <w:spacing w:val="1"/>
            </w:rPr>
          </w:rPrChange>
        </w:rPr>
        <w:t xml:space="preserve"> </w:t>
      </w:r>
      <w:r>
        <w:t>présélectionnés seront</w:t>
      </w:r>
      <w:r>
        <w:rPr>
          <w:spacing w:val="1"/>
          <w:rPrChange w:id="219" w:author="L’auteur" w:date="2022-01-24T16:58:00Z">
            <w:rPr/>
          </w:rPrChange>
        </w:rPr>
        <w:t xml:space="preserve"> </w:t>
      </w:r>
      <w:r>
        <w:t>évaluées.</w:t>
      </w:r>
      <w:r>
        <w:rPr>
          <w:spacing w:val="1"/>
          <w:rPrChange w:id="220" w:author="L’auteur" w:date="2022-01-24T16:58:00Z">
            <w:rPr/>
          </w:rPrChange>
        </w:rPr>
        <w:t xml:space="preserve"> </w:t>
      </w:r>
      <w:r>
        <w:t>Après</w:t>
      </w:r>
      <w:r>
        <w:rPr>
          <w:spacing w:val="1"/>
          <w:rPrChange w:id="221" w:author="L’auteur" w:date="2022-01-24T16:58:00Z">
            <w:rPr/>
          </w:rPrChange>
        </w:rPr>
        <w:t xml:space="preserve"> </w:t>
      </w:r>
      <w:r>
        <w:t>l’évaluation</w:t>
      </w:r>
      <w:r>
        <w:rPr>
          <w:spacing w:val="1"/>
          <w:rPrChange w:id="222" w:author="L’auteur" w:date="2022-01-24T16:58:00Z">
            <w:rPr/>
          </w:rPrChange>
        </w:rPr>
        <w:t xml:space="preserve"> </w:t>
      </w:r>
      <w:r>
        <w:t>des</w:t>
      </w:r>
      <w:r>
        <w:rPr>
          <w:spacing w:val="1"/>
          <w:rPrChange w:id="223" w:author="L’auteur" w:date="2022-01-24T16:58:00Z">
            <w:rPr/>
          </w:rPrChange>
        </w:rPr>
        <w:t xml:space="preserve"> </w:t>
      </w:r>
      <w:r>
        <w:t>demandes</w:t>
      </w:r>
      <w:r>
        <w:rPr>
          <w:spacing w:val="1"/>
          <w:rPrChange w:id="224" w:author="L’auteur" w:date="2022-01-24T16:58:00Z">
            <w:rPr/>
          </w:rPrChange>
        </w:rPr>
        <w:t xml:space="preserve"> </w:t>
      </w:r>
      <w:r>
        <w:t>complètes,</w:t>
      </w:r>
      <w:r>
        <w:rPr>
          <w:spacing w:val="1"/>
          <w:rPrChange w:id="225" w:author="L’auteur" w:date="2022-01-24T16:58:00Z">
            <w:rPr/>
          </w:rPrChange>
        </w:rPr>
        <w:t xml:space="preserve"> </w:t>
      </w:r>
      <w:r>
        <w:t>l’éligibilité</w:t>
      </w:r>
      <w:r>
        <w:rPr>
          <w:spacing w:val="1"/>
          <w:rPrChange w:id="226" w:author="L’auteur" w:date="2022-01-24T16:58:00Z">
            <w:rPr/>
          </w:rPrChange>
        </w:rPr>
        <w:t xml:space="preserve"> </w:t>
      </w:r>
      <w:r>
        <w:t>des</w:t>
      </w:r>
      <w:r>
        <w:rPr>
          <w:spacing w:val="1"/>
          <w:rPrChange w:id="227" w:author="L’auteur" w:date="2022-01-24T16:58:00Z">
            <w:rPr/>
          </w:rPrChange>
        </w:rPr>
        <w:t xml:space="preserve"> </w:t>
      </w:r>
      <w:r>
        <w:t>demandeurs</w:t>
      </w:r>
      <w:r>
        <w:rPr>
          <w:spacing w:val="1"/>
        </w:rPr>
        <w:t xml:space="preserve"> </w:t>
      </w:r>
      <w:r>
        <w:t>provisoirement</w:t>
      </w:r>
      <w:r>
        <w:rPr>
          <w:spacing w:val="1"/>
          <w:rPrChange w:id="228" w:author="L’auteur" w:date="2022-01-24T16:58:00Z">
            <w:rPr/>
          </w:rPrChange>
        </w:rPr>
        <w:t xml:space="preserve"> </w:t>
      </w:r>
      <w:r>
        <w:t>sélectionnés sera vérifiée sur la base des pièces justificatives demandées par l’administration</w:t>
      </w:r>
      <w:r>
        <w:rPr>
          <w:rPrChange w:id="229" w:author="L’auteur" w:date="2022-01-24T16:58:00Z">
            <w:rPr>
              <w:spacing w:val="1"/>
            </w:rPr>
          </w:rPrChange>
        </w:rPr>
        <w:t xml:space="preserve"> </w:t>
      </w:r>
      <w:r>
        <w:t>contractante</w:t>
      </w:r>
      <w:r>
        <w:rPr>
          <w:spacing w:val="1"/>
          <w:rPrChange w:id="230" w:author="L’auteur" w:date="2022-01-24T16:58:00Z">
            <w:rPr/>
          </w:rPrChange>
        </w:rPr>
        <w:t xml:space="preserve"> </w:t>
      </w:r>
      <w:r>
        <w:t xml:space="preserve">et de la «déclaration du demandeur chef de file» signée, envoyées </w:t>
      </w:r>
      <w:r>
        <w:t>en même temps que la</w:t>
      </w:r>
      <w:r>
        <w:rPr>
          <w:rPrChange w:id="231" w:author="L’auteur" w:date="2022-01-24T16:58:00Z">
            <w:rPr>
              <w:spacing w:val="1"/>
            </w:rPr>
          </w:rPrChange>
        </w:rPr>
        <w:t xml:space="preserve"> </w:t>
      </w:r>
      <w:r>
        <w:t>demande</w:t>
      </w:r>
      <w:r>
        <w:rPr>
          <w:spacing w:val="1"/>
          <w:rPrChange w:id="232" w:author="L’auteur" w:date="2022-01-24T16:58:00Z">
            <w:rPr/>
          </w:rPrChange>
        </w:rPr>
        <w:t xml:space="preserve"> </w:t>
      </w:r>
      <w:r>
        <w:t>complète.</w:t>
      </w:r>
    </w:p>
    <w:p w14:paraId="42A614CE" w14:textId="394F2C32" w:rsidR="00DF7738" w:rsidRDefault="00FE1284">
      <w:pPr>
        <w:pStyle w:val="Corpsdetexte"/>
        <w:spacing w:before="4"/>
        <w:rPr>
          <w:del w:id="233" w:author="L’auteur" w:date="2022-01-24T16:58:00Z"/>
          <w:sz w:val="19"/>
        </w:rPr>
      </w:pPr>
      <w:del w:id="234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11904" behindDoc="1" locked="0" layoutInCell="1" allowOverlap="1" wp14:anchorId="5DA60F4D" wp14:editId="4239AA83">
                  <wp:simplePos x="0" y="0"/>
                  <wp:positionH relativeFrom="page">
                    <wp:posOffset>647700</wp:posOffset>
                  </wp:positionH>
                  <wp:positionV relativeFrom="paragraph">
                    <wp:posOffset>160020</wp:posOffset>
                  </wp:positionV>
                  <wp:extent cx="6264910" cy="3160395"/>
                  <wp:effectExtent l="0" t="0" r="0" b="0"/>
                  <wp:wrapTopAndBottom/>
                  <wp:docPr id="106" name="docshape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4910" cy="31603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114E7C" w14:textId="77777777" w:rsidR="00DF7738" w:rsidRDefault="00DF267F">
                              <w:pPr>
                                <w:spacing w:before="20"/>
                                <w:ind w:left="2770"/>
                                <w:jc w:val="both"/>
                                <w:rPr>
                                  <w:del w:id="235" w:author="L’auteur" w:date="2022-01-24T16:58:00Z"/>
                                  <w:b/>
                                </w:rPr>
                              </w:pPr>
                              <w:del w:id="236" w:author="L’auteur" w:date="2022-01-24T16:58:00Z">
                                <w:r>
                                  <w:rPr>
                                    <w:b/>
                                  </w:rPr>
                                  <w:delText>Soumission</w:delTex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</w:rPr>
                                  <w:delText>en</w:delTex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</w:rPr>
                                  <w:delText>ligne au</w:delTex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</w:rPr>
                                  <w:delText>moyen de</w:delTex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</w:rPr>
                                  <w:delText>PROSPECT</w:delText>
                                </w:r>
                              </w:del>
                            </w:p>
                            <w:p w14:paraId="1DFCE45C" w14:textId="77777777" w:rsidR="00DF7738" w:rsidRDefault="00DF267F">
                              <w:pPr>
                                <w:spacing w:before="119"/>
                                <w:ind w:left="108" w:right="105"/>
                                <w:jc w:val="both"/>
                                <w:rPr>
                                  <w:del w:id="237" w:author="L’auteur" w:date="2022-01-24T16:58:00Z"/>
                                </w:rPr>
                              </w:pPr>
                              <w:del w:id="238" w:author="L’auteur" w:date="2022-01-24T16:58:00Z">
                                <w:r>
                                  <w:rPr>
                                    <w:b/>
                                  </w:rPr>
                                  <w:delText>Pour soumettre une demande dans le cadre du présent appel à propositions, les organisations doivent</w:delText>
                                </w:r>
                                <w:r>
                                  <w:rPr>
                                    <w:b/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</w:rPr>
                                  <w:delText>s’enregistrer dans PADOR et introduire leur demande dans PROSPECT (voir section 2.2.2 des lignes</w:delText>
                                </w:r>
                                <w:r>
                                  <w:rPr>
                                    <w:b/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</w:rPr>
                                  <w:delText xml:space="preserve">directrices). </w:delText>
                                </w:r>
                                <w:r>
                                  <w:delText>Le but de PROSPECT est d’accroître l’efficaci</w:delText>
                                </w:r>
                                <w:r>
                                  <w:delText>té de la gestion de l’appel à propositions et</w:delText>
                                </w:r>
                                <w:r>
                                  <w:rPr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delText>d’offrir un meilleur service aux organisations de la société civile au moyen d’une nouvelle palette de</w:delText>
                                </w:r>
                                <w:r>
                                  <w:rPr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delText>fonctionnalités telles que la soumission en ligne et la possibilité de suivre le statut de leurs propositio</w:delText>
                                </w:r>
                                <w:r>
                                  <w:delText>ns en</w:delText>
                                </w:r>
                                <w:r>
                                  <w:rPr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delText>ligne.</w:delText>
                                </w:r>
                              </w:del>
                            </w:p>
                            <w:p w14:paraId="09D153D3" w14:textId="77777777" w:rsidR="00DF7738" w:rsidRDefault="00DF267F">
                              <w:pPr>
                                <w:pStyle w:val="Corpsdetexte"/>
                                <w:spacing w:before="114"/>
                                <w:ind w:left="108"/>
                                <w:jc w:val="both"/>
                                <w:rPr>
                                  <w:del w:id="239" w:author="L’auteur" w:date="2022-01-24T16:58:00Z"/>
                                </w:rPr>
                              </w:pPr>
                              <w:del w:id="240" w:author="L’auteur" w:date="2022-01-24T16:58:00Z">
                                <w:r>
                                  <w:rPr>
                                    <w:b/>
                                    <w:color w:val="000000"/>
                                    <w:shd w:val="clear" w:color="auto" w:fill="C0C0C0"/>
                                  </w:rPr>
                                  <w:delText>[Préparation:</w:delText>
                                </w:r>
                                <w:r>
                                  <w:rPr>
                                    <w:b/>
                                    <w:color w:val="000000"/>
                                    <w:spacing w:val="-4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séance</w:delTex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d'information</w:delTex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&lt;date,</w:delTex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lieu&gt;</w:delTex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et</w:delText>
                                </w:r>
                                <w:r>
                                  <w:rPr>
                                    <w:color w:val="000000"/>
                                    <w:spacing w:val="-1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manuels</w:delText>
                                </w:r>
                                <w:r>
                                  <w:rPr>
                                    <w:color w:val="000000"/>
                                    <w:spacing w:val="-5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d'utilisation</w:delText>
                                </w:r>
                              </w:del>
                            </w:p>
                            <w:p w14:paraId="3E89742F" w14:textId="77777777" w:rsidR="00DF7738" w:rsidRDefault="00DF267F">
                              <w:pPr>
                                <w:pStyle w:val="Corpsdetexte"/>
                                <w:spacing w:before="122"/>
                                <w:ind w:left="108" w:right="112"/>
                                <w:jc w:val="both"/>
                                <w:rPr>
                                  <w:del w:id="241" w:author="L’auteur" w:date="2022-01-24T16:58:00Z"/>
                                </w:rPr>
                              </w:pPr>
                              <w:del w:id="242" w:author="L’auteur" w:date="2022-01-24T16:58:00Z"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Pour aider les demandeurs à se familiariser avec le système avant d'introduire une demande en ligne, une</w:delTex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séance</w:delText>
                                </w:r>
                                <w:r>
                                  <w:rPr>
                                    <w:color w:val="000000"/>
                                    <w:spacing w:val="-1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d'information sera organisée le</w:delText>
                                </w:r>
                                <w:r>
                                  <w:rPr>
                                    <w:color w:val="000000"/>
                                    <w:spacing w:val="3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&lt;date,</w:delTex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lieu&gt;.</w:delText>
                                </w:r>
                              </w:del>
                            </w:p>
                            <w:p w14:paraId="3A3B0132" w14:textId="77777777" w:rsidR="00DF7738" w:rsidRDefault="00DF267F">
                              <w:pPr>
                                <w:pStyle w:val="Corpsdetexte"/>
                                <w:spacing w:before="120" w:line="252" w:lineRule="exact"/>
                                <w:ind w:left="108"/>
                                <w:jc w:val="both"/>
                                <w:rPr>
                                  <w:del w:id="243" w:author="L’auteur" w:date="2022-01-24T16:58:00Z"/>
                                </w:rPr>
                              </w:pPr>
                              <w:del w:id="244" w:author="L’auteur" w:date="2022-01-24T16:58:00Z"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Si</w:delText>
                                </w:r>
                                <w:r>
                                  <w:rPr>
                                    <w:color w:val="000000"/>
                                    <w:spacing w:val="8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vous</w:delText>
                                </w:r>
                                <w:r>
                                  <w:rPr>
                                    <w:color w:val="000000"/>
                                    <w:spacing w:val="9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êtes</w:delText>
                                </w:r>
                                <w:r>
                                  <w:rPr>
                                    <w:color w:val="000000"/>
                                    <w:spacing w:val="5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intéressé</w:delText>
                                </w:r>
                                <w:r>
                                  <w:rPr>
                                    <w:color w:val="000000"/>
                                    <w:spacing w:val="9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par</w:delText>
                                </w:r>
                                <w:r>
                                  <w:rPr>
                                    <w:color w:val="000000"/>
                                    <w:spacing w:val="6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cette</w:delText>
                                </w:r>
                                <w:r>
                                  <w:rPr>
                                    <w:color w:val="000000"/>
                                    <w:spacing w:val="8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séance</w:delText>
                                </w:r>
                                <w:r>
                                  <w:rPr>
                                    <w:color w:val="000000"/>
                                    <w:spacing w:val="7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d'information,</w:delText>
                                </w:r>
                                <w:r>
                                  <w:rPr>
                                    <w:color w:val="000000"/>
                                    <w:spacing w:val="8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veuillez</w:delText>
                                </w:r>
                                <w:r>
                                  <w:rPr>
                                    <w:color w:val="000000"/>
                                    <w:spacing w:val="5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envoyer</w:delText>
                                </w:r>
                                <w:r>
                                  <w:rPr>
                                    <w:color w:val="000000"/>
                                    <w:spacing w:val="17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un</w:delText>
                                </w:r>
                                <w:r>
                                  <w:rPr>
                                    <w:color w:val="000000"/>
                                    <w:spacing w:val="5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courriel</w:delText>
                                </w:r>
                                <w:r>
                                  <w:rPr>
                                    <w:color w:val="000000"/>
                                    <w:spacing w:val="5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avant</w:delText>
                                </w:r>
                                <w:r>
                                  <w:rPr>
                                    <w:color w:val="000000"/>
                                    <w:spacing w:val="8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le&lt;date&gt;</w:delText>
                                </w:r>
                                <w:r>
                                  <w:rPr>
                                    <w:color w:val="000000"/>
                                    <w:spacing w:val="7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à</w:delText>
                                </w:r>
                                <w:r>
                                  <w:rPr>
                                    <w:color w:val="000000"/>
                                    <w:spacing w:val="6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l’adresse</w:delText>
                                </w:r>
                              </w:del>
                            </w:p>
                            <w:p w14:paraId="04A9B801" w14:textId="77777777" w:rsidR="00DF7738" w:rsidRDefault="00DF267F">
                              <w:pPr>
                                <w:pStyle w:val="Corpsdetexte"/>
                                <w:ind w:left="108" w:right="104"/>
                                <w:jc w:val="both"/>
                                <w:rPr>
                                  <w:del w:id="245" w:author="L’auteur" w:date="2022-01-24T16:58:00Z"/>
                                </w:rPr>
                              </w:pPr>
                              <w:del w:id="246" w:author="L’auteur" w:date="2022-01-24T16:58:00Z">
                                <w:r>
                                  <w:rPr>
                                    <w:color w:val="000000"/>
                                    <w:shd w:val="clear" w:color="auto" w:fill="FFFF00"/>
                                  </w:rPr>
                                  <w:delText>&lt;adresse électronique&gt;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en indiquant le nom, le prénom, la nationalité et l’adresse électronique des personnes</w:delTex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qui y participeront ainsi que le nom de leur organisation (max. deux participants par organisation). Les frais</w:delTex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de</w:delText>
                                </w:r>
                                <w:r>
                                  <w:rPr>
                                    <w:color w:val="000000"/>
                                    <w:spacing w:val="-1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participation</w:delText>
                                </w:r>
                                <w:r>
                                  <w:rPr>
                                    <w:color w:val="000000"/>
                                    <w:spacing w:val="-3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à cette</w:delText>
                                </w:r>
                                <w:r>
                                  <w:rPr>
                                    <w:color w:val="000000"/>
                                    <w:spacing w:val="-1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séance d’information ne</w:delText>
                                </w:r>
                                <w:r>
                                  <w:rPr>
                                    <w:color w:val="000000"/>
                                    <w:spacing w:val="-1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sont</w:delTex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pas remboursables.]</w:delText>
                                </w:r>
                              </w:del>
                            </w:p>
                            <w:p w14:paraId="7E04B3DC" w14:textId="77777777" w:rsidR="00DF7738" w:rsidRDefault="00DF267F">
                              <w:pPr>
                                <w:pStyle w:val="Corpsdetexte"/>
                                <w:spacing w:before="119" w:line="249" w:lineRule="auto"/>
                                <w:ind w:left="108" w:right="103"/>
                                <w:jc w:val="both"/>
                                <w:rPr>
                                  <w:del w:id="247" w:author="L’auteur" w:date="2022-01-24T16:58:00Z"/>
                                </w:rPr>
                              </w:pPr>
                              <w:del w:id="248" w:author="L’auteur" w:date="2022-01-24T16:58:00Z">
                                <w:r>
                                  <w:delText xml:space="preserve">Les organisations peuvent trouver plus d'informations au sujet de PROSPECT dans le </w:delText>
                                </w:r>
                                <w:r>
                                  <w:fldChar w:fldCharType="begin"/>
                                </w:r>
                                <w:r>
                                  <w:delInstrText xml:space="preserve"> HYPERLINK "https://webgate.ec.europa.eu/fpfis/wikis/display/devcoiskb/Manuel%2Bpour%2Bles%2BDemande</w:delInstrText>
                                </w:r>
                                <w:r>
                                  <w:delInstrText xml:space="preserve">urs%2B-%2Be-Calls%2BPROSPECT" \h </w:del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delText>manuel de l'utilisateur</w:delText>
                                </w:r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fldChar w:fldCharType="end"/>
                                </w:r>
                                <w:r>
                                  <w:rPr>
                                    <w:color w:val="0000FF"/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delText xml:space="preserve">et dans les </w:delText>
                                </w:r>
                                <w:r>
                                  <w:fldChar w:fldCharType="begin"/>
                                </w:r>
                                <w:r>
                                  <w:delInstrText xml:space="preserve"> HYPERLINK "https://webgate.ec.europa.eu/fpfis/wikis/display/devcoiskb/Videos%2Be-Learning%2B-%2Be-Calls%2BPROSPECT%2B-%2BFR" \h </w:del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delText>vidéos d’apprentissage en ligne</w:delText>
                                </w:r>
                                <w:r>
                                  <w:delText>.</w:delText>
                                </w:r>
                                <w:r>
                                  <w:fldChar w:fldCharType="end"/>
                                </w:r>
                                <w:r>
                                  <w:delText xml:space="preserve"> Vous pouvez également</w:delText>
                                </w:r>
                                <w:r>
                                  <w:delText xml:space="preserve"> contacter notre équipe de soutien</w:delText>
                                </w:r>
                                <w:r>
                                  <w:rPr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delText>technique</w:delText>
                                </w:r>
                                <w:r>
                                  <w:rPr>
                                    <w:spacing w:val="-1"/>
                                  </w:rPr>
                                  <w:delText xml:space="preserve"> </w:delText>
                                </w:r>
                                <w:r>
                                  <w:delText>à</w:delText>
                                </w:r>
                                <w:r>
                                  <w:rPr>
                                    <w:spacing w:val="-2"/>
                                  </w:rPr>
                                  <w:delText xml:space="preserve"> </w:delText>
                                </w:r>
                                <w:r>
                                  <w:delText>l’aide</w:delText>
                                </w:r>
                                <w:r>
                                  <w:rPr>
                                    <w:spacing w:val="-2"/>
                                  </w:rPr>
                                  <w:delText xml:space="preserve"> </w:delText>
                                </w:r>
                                <w:r>
                                  <w:delText>du formulaire d’assistance</w:delText>
                                </w:r>
                                <w:r>
                                  <w:rPr>
                                    <w:spacing w:val="-2"/>
                                  </w:rPr>
                                  <w:delText xml:space="preserve"> </w:delText>
                                </w:r>
                                <w:r>
                                  <w:delText>technique</w:delText>
                                </w:r>
                                <w:r>
                                  <w:rPr>
                                    <w:spacing w:val="-2"/>
                                  </w:rPr>
                                  <w:delText xml:space="preserve"> </w:delText>
                                </w:r>
                                <w:r>
                                  <w:delText>en ligne de PROSPECT</w:delText>
                                </w:r>
                                <w:r>
                                  <w:rPr>
                                    <w:vertAlign w:val="superscript"/>
                                  </w:rPr>
                                  <w:delText>4</w:delText>
                                </w:r>
                                <w:r>
                                  <w:delText>.</w:delText>
                                </w:r>
                              </w:del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DA60F4D" id="_x0000_s1028" type="#_x0000_t202" style="position:absolute;margin-left:51pt;margin-top:12.6pt;width:493.3pt;height:248.85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" filled="f" strokeweight=".48pt">
                  <v:textbox inset="0,0,0,0">
                    <w:txbxContent>
                      <w:p w14:paraId="67114E7C" w14:textId="77777777" w:rsidR="00DF7738" w:rsidRDefault="00DF267F">
                        <w:pPr>
                          <w:spacing w:before="20"/>
                          <w:ind w:left="2770"/>
                          <w:jc w:val="both"/>
                          <w:rPr>
                            <w:del w:id="249" w:author="L’auteur" w:date="2022-01-24T16:58:00Z"/>
                            <w:b/>
                          </w:rPr>
                        </w:pPr>
                        <w:del w:id="250" w:author="L’auteur" w:date="2022-01-24T16:58:00Z">
                          <w:r>
                            <w:rPr>
                              <w:b/>
                            </w:rPr>
                            <w:delText>Soumission</w:delText>
                          </w:r>
                          <w:r>
                            <w:rPr>
                              <w:b/>
                              <w:spacing w:val="-1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</w:rPr>
                            <w:delText>en</w:delText>
                          </w:r>
                          <w:r>
                            <w:rPr>
                              <w:b/>
                              <w:spacing w:val="-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</w:rPr>
                            <w:delText>ligne au</w:delText>
                          </w:r>
                          <w:r>
                            <w:rPr>
                              <w:b/>
                              <w:spacing w:val="-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</w:rPr>
                            <w:delText>moyen de</w:delText>
                          </w:r>
                          <w:r>
                            <w:rPr>
                              <w:b/>
                              <w:spacing w:val="-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</w:rPr>
                            <w:delText>PROSPECT</w:delText>
                          </w:r>
                        </w:del>
                      </w:p>
                      <w:p w14:paraId="1DFCE45C" w14:textId="77777777" w:rsidR="00DF7738" w:rsidRDefault="00DF267F">
                        <w:pPr>
                          <w:spacing w:before="119"/>
                          <w:ind w:left="108" w:right="105"/>
                          <w:jc w:val="both"/>
                          <w:rPr>
                            <w:del w:id="251" w:author="L’auteur" w:date="2022-01-24T16:58:00Z"/>
                          </w:rPr>
                        </w:pPr>
                        <w:del w:id="252" w:author="L’auteur" w:date="2022-01-24T16:58:00Z">
                          <w:r>
                            <w:rPr>
                              <w:b/>
                            </w:rPr>
                            <w:delText>Pour soumettre une demande dans le cadre du présent appel à propositions, les organisations doivent</w:delText>
                          </w:r>
                          <w:r>
                            <w:rPr>
                              <w:b/>
                              <w:spacing w:val="1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</w:rPr>
                            <w:delText>s’enregistrer dans PADOR et introduire leur demande dans PROSPECT (voir section 2.2.2 des lignes</w:delText>
                          </w:r>
                          <w:r>
                            <w:rPr>
                              <w:b/>
                              <w:spacing w:val="1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</w:rPr>
                            <w:delText xml:space="preserve">directrices). </w:delText>
                          </w:r>
                          <w:r>
                            <w:delText>Le but de PROSPECT est d’accroître l’efficaci</w:delText>
                          </w:r>
                          <w:r>
                            <w:delText>té de la gestion de l’appel à propositions et</w:delText>
                          </w:r>
                          <w:r>
                            <w:rPr>
                              <w:spacing w:val="1"/>
                            </w:rPr>
                            <w:delText xml:space="preserve"> </w:delText>
                          </w:r>
                          <w:r>
                            <w:delText>d’offrir un meilleur service aux organisations de la société civile au moyen d’une nouvelle palette de</w:delText>
                          </w:r>
                          <w:r>
                            <w:rPr>
                              <w:spacing w:val="1"/>
                            </w:rPr>
                            <w:delText xml:space="preserve"> </w:delText>
                          </w:r>
                          <w:r>
                            <w:delText>fonctionnalités telles que la soumission en ligne et la possibilité de suivre le statut de leurs propositio</w:delText>
                          </w:r>
                          <w:r>
                            <w:delText>ns en</w:delText>
                          </w:r>
                          <w:r>
                            <w:rPr>
                              <w:spacing w:val="1"/>
                            </w:rPr>
                            <w:delText xml:space="preserve"> </w:delText>
                          </w:r>
                          <w:r>
                            <w:delText>ligne.</w:delText>
                          </w:r>
                        </w:del>
                      </w:p>
                      <w:p w14:paraId="09D153D3" w14:textId="77777777" w:rsidR="00DF7738" w:rsidRDefault="00DF267F">
                        <w:pPr>
                          <w:pStyle w:val="Corpsdetexte"/>
                          <w:spacing w:before="114"/>
                          <w:ind w:left="108"/>
                          <w:jc w:val="both"/>
                          <w:rPr>
                            <w:del w:id="253" w:author="L’auteur" w:date="2022-01-24T16:58:00Z"/>
                          </w:rPr>
                        </w:pPr>
                        <w:del w:id="254" w:author="L’auteur" w:date="2022-01-24T16:58:00Z">
                          <w:r>
                            <w:rPr>
                              <w:b/>
                              <w:color w:val="000000"/>
                              <w:shd w:val="clear" w:color="auto" w:fill="C0C0C0"/>
                            </w:rPr>
                            <w:delText>[Préparation:</w:delText>
                          </w:r>
                          <w:r>
                            <w:rPr>
                              <w:b/>
                              <w:color w:val="000000"/>
                              <w:spacing w:val="-4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séance</w:delText>
                          </w:r>
                          <w:r>
                            <w:rPr>
                              <w:color w:val="000000"/>
                              <w:spacing w:val="-2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d'information</w:delText>
                          </w:r>
                          <w:r>
                            <w:rPr>
                              <w:color w:val="000000"/>
                              <w:spacing w:val="-2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&lt;date,</w:delText>
                          </w:r>
                          <w:r>
                            <w:rPr>
                              <w:color w:val="000000"/>
                              <w:spacing w:val="-2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lieu&gt;</w:delText>
                          </w:r>
                          <w:r>
                            <w:rPr>
                              <w:color w:val="000000"/>
                              <w:spacing w:val="-2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et</w:delText>
                          </w:r>
                          <w:r>
                            <w:rPr>
                              <w:color w:val="000000"/>
                              <w:spacing w:val="-1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manuels</w:delText>
                          </w:r>
                          <w:r>
                            <w:rPr>
                              <w:color w:val="000000"/>
                              <w:spacing w:val="-5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d'utilisation</w:delText>
                          </w:r>
                        </w:del>
                      </w:p>
                      <w:p w14:paraId="3E89742F" w14:textId="77777777" w:rsidR="00DF7738" w:rsidRDefault="00DF267F">
                        <w:pPr>
                          <w:pStyle w:val="Corpsdetexte"/>
                          <w:spacing w:before="122"/>
                          <w:ind w:left="108" w:right="112"/>
                          <w:jc w:val="both"/>
                          <w:rPr>
                            <w:del w:id="255" w:author="L’auteur" w:date="2022-01-24T16:58:00Z"/>
                          </w:rPr>
                        </w:pPr>
                        <w:del w:id="256" w:author="L’auteur" w:date="2022-01-24T16:58:00Z"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Pour aider les demandeurs à se familiariser avec le système avant d'introduire une demande en ligne, une</w:delTex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séance</w:delText>
                          </w:r>
                          <w:r>
                            <w:rPr>
                              <w:color w:val="000000"/>
                              <w:spacing w:val="-1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d'information sera organisée le</w:delText>
                          </w:r>
                          <w:r>
                            <w:rPr>
                              <w:color w:val="000000"/>
                              <w:spacing w:val="3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&lt;date,</w:delText>
                          </w:r>
                          <w:r>
                            <w:rPr>
                              <w:color w:val="000000"/>
                              <w:spacing w:val="-2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lieu&gt;.</w:delText>
                          </w:r>
                        </w:del>
                      </w:p>
                      <w:p w14:paraId="3A3B0132" w14:textId="77777777" w:rsidR="00DF7738" w:rsidRDefault="00DF267F">
                        <w:pPr>
                          <w:pStyle w:val="Corpsdetexte"/>
                          <w:spacing w:before="120" w:line="252" w:lineRule="exact"/>
                          <w:ind w:left="108"/>
                          <w:jc w:val="both"/>
                          <w:rPr>
                            <w:del w:id="257" w:author="L’auteur" w:date="2022-01-24T16:58:00Z"/>
                          </w:rPr>
                        </w:pPr>
                        <w:del w:id="258" w:author="L’auteur" w:date="2022-01-24T16:58:00Z"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Si</w:delText>
                          </w:r>
                          <w:r>
                            <w:rPr>
                              <w:color w:val="000000"/>
                              <w:spacing w:val="8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vous</w:delText>
                          </w:r>
                          <w:r>
                            <w:rPr>
                              <w:color w:val="000000"/>
                              <w:spacing w:val="9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êtes</w:delText>
                          </w:r>
                          <w:r>
                            <w:rPr>
                              <w:color w:val="000000"/>
                              <w:spacing w:val="5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intéressé</w:delText>
                          </w:r>
                          <w:r>
                            <w:rPr>
                              <w:color w:val="000000"/>
                              <w:spacing w:val="9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par</w:delText>
                          </w:r>
                          <w:r>
                            <w:rPr>
                              <w:color w:val="000000"/>
                              <w:spacing w:val="6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cette</w:delText>
                          </w:r>
                          <w:r>
                            <w:rPr>
                              <w:color w:val="000000"/>
                              <w:spacing w:val="8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séance</w:delText>
                          </w:r>
                          <w:r>
                            <w:rPr>
                              <w:color w:val="000000"/>
                              <w:spacing w:val="7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d'information,</w:delText>
                          </w:r>
                          <w:r>
                            <w:rPr>
                              <w:color w:val="000000"/>
                              <w:spacing w:val="8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veuillez</w:delText>
                          </w:r>
                          <w:r>
                            <w:rPr>
                              <w:color w:val="000000"/>
                              <w:spacing w:val="5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envoyer</w:delText>
                          </w:r>
                          <w:r>
                            <w:rPr>
                              <w:color w:val="000000"/>
                              <w:spacing w:val="17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un</w:delText>
                          </w:r>
                          <w:r>
                            <w:rPr>
                              <w:color w:val="000000"/>
                              <w:spacing w:val="5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courriel</w:delText>
                          </w:r>
                          <w:r>
                            <w:rPr>
                              <w:color w:val="000000"/>
                              <w:spacing w:val="5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avant</w:delText>
                          </w:r>
                          <w:r>
                            <w:rPr>
                              <w:color w:val="000000"/>
                              <w:spacing w:val="8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le&lt;date&gt;</w:delText>
                          </w:r>
                          <w:r>
                            <w:rPr>
                              <w:color w:val="000000"/>
                              <w:spacing w:val="7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à</w:delText>
                          </w:r>
                          <w:r>
                            <w:rPr>
                              <w:color w:val="000000"/>
                              <w:spacing w:val="6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l’adresse</w:delText>
                          </w:r>
                        </w:del>
                      </w:p>
                      <w:p w14:paraId="04A9B801" w14:textId="77777777" w:rsidR="00DF7738" w:rsidRDefault="00DF267F">
                        <w:pPr>
                          <w:pStyle w:val="Corpsdetexte"/>
                          <w:ind w:left="108" w:right="104"/>
                          <w:jc w:val="both"/>
                          <w:rPr>
                            <w:del w:id="259" w:author="L’auteur" w:date="2022-01-24T16:58:00Z"/>
                          </w:rPr>
                        </w:pPr>
                        <w:del w:id="260" w:author="L’auteur" w:date="2022-01-24T16:58:00Z">
                          <w:r>
                            <w:rPr>
                              <w:color w:val="000000"/>
                              <w:shd w:val="clear" w:color="auto" w:fill="FFFF00"/>
                            </w:rPr>
                            <w:delText>&lt;adresse électronique&gt;</w:delText>
                          </w:r>
                          <w:r>
                            <w:rPr>
                              <w:color w:val="00000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en indiquant le nom, le prénom, la nationalité et l’adresse électronique des personnes</w:delTex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qui y participeront ainsi que le nom de leur organisation (max. deux participants par organisation). Les frais</w:delTex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de</w:delText>
                          </w:r>
                          <w:r>
                            <w:rPr>
                              <w:color w:val="000000"/>
                              <w:spacing w:val="-1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participation</w:delText>
                          </w:r>
                          <w:r>
                            <w:rPr>
                              <w:color w:val="000000"/>
                              <w:spacing w:val="-3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à cette</w:delText>
                          </w:r>
                          <w:r>
                            <w:rPr>
                              <w:color w:val="000000"/>
                              <w:spacing w:val="-1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séance d’information ne</w:delText>
                          </w:r>
                          <w:r>
                            <w:rPr>
                              <w:color w:val="000000"/>
                              <w:spacing w:val="-1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sont</w:delText>
                          </w:r>
                          <w:r>
                            <w:rPr>
                              <w:color w:val="000000"/>
                              <w:spacing w:val="-2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pas remboursables.]</w:delText>
                          </w:r>
                        </w:del>
                      </w:p>
                      <w:p w14:paraId="7E04B3DC" w14:textId="77777777" w:rsidR="00DF7738" w:rsidRDefault="00DF267F">
                        <w:pPr>
                          <w:pStyle w:val="Corpsdetexte"/>
                          <w:spacing w:before="119" w:line="249" w:lineRule="auto"/>
                          <w:ind w:left="108" w:right="103"/>
                          <w:jc w:val="both"/>
                          <w:rPr>
                            <w:del w:id="261" w:author="L’auteur" w:date="2022-01-24T16:58:00Z"/>
                          </w:rPr>
                        </w:pPr>
                        <w:del w:id="262" w:author="L’auteur" w:date="2022-01-24T16:58:00Z">
                          <w:r>
                            <w:delText xml:space="preserve">Les organisations peuvent trouver plus d'informations au sujet de PROSPECT dans le </w:delText>
                          </w:r>
                          <w:r>
                            <w:fldChar w:fldCharType="begin"/>
                          </w:r>
                          <w:r>
                            <w:delInstrText xml:space="preserve"> HYPERLINK "https://webgate.ec.europa.eu/fpfis/wikis/display/devcoiskb/Manuel%2Bpour%2Bles%2BDemande</w:delInstrText>
                          </w:r>
                          <w:r>
                            <w:delInstrText xml:space="preserve">urs%2B-%2Be-Calls%2BPROSPECT" \h </w:del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FF"/>
                              <w:u w:val="single" w:color="0000FF"/>
                            </w:rPr>
                            <w:delText>manuel de l'utilisateur</w:delText>
                          </w:r>
                          <w:r>
                            <w:rPr>
                              <w:color w:val="0000FF"/>
                              <w:u w:val="single" w:color="0000FF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pacing w:val="1"/>
                            </w:rPr>
                            <w:delText xml:space="preserve"> </w:delText>
                          </w:r>
                          <w:r>
                            <w:delText xml:space="preserve">et dans les </w:delText>
                          </w:r>
                          <w:r>
                            <w:fldChar w:fldCharType="begin"/>
                          </w:r>
                          <w:r>
                            <w:delInstrText xml:space="preserve"> HYPERLINK "https://webgate.ec.europa.eu/fpfis/wikis/display/devcoiskb/Videos%2Be-Learning%2B-%2Be-Calls%2BPROSPECT%2B-%2BFR" \h </w:del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FF"/>
                              <w:u w:val="single" w:color="0000FF"/>
                            </w:rPr>
                            <w:delText>vidéos d’apprentissage en ligne</w:delText>
                          </w:r>
                          <w:r>
                            <w:delText>.</w:delText>
                          </w:r>
                          <w:r>
                            <w:fldChar w:fldCharType="end"/>
                          </w:r>
                          <w:r>
                            <w:delText xml:space="preserve"> Vous pouvez également</w:delText>
                          </w:r>
                          <w:r>
                            <w:delText xml:space="preserve"> contacter notre équipe de soutien</w:delText>
                          </w:r>
                          <w:r>
                            <w:rPr>
                              <w:spacing w:val="1"/>
                            </w:rPr>
                            <w:delText xml:space="preserve"> </w:delText>
                          </w:r>
                          <w:r>
                            <w:delText>technique</w:delText>
                          </w:r>
                          <w:r>
                            <w:rPr>
                              <w:spacing w:val="-1"/>
                            </w:rPr>
                            <w:delText xml:space="preserve"> </w:delText>
                          </w:r>
                          <w:r>
                            <w:delText>à</w:delText>
                          </w:r>
                          <w:r>
                            <w:rPr>
                              <w:spacing w:val="-2"/>
                            </w:rPr>
                            <w:delText xml:space="preserve"> </w:delText>
                          </w:r>
                          <w:r>
                            <w:delText>l’aide</w:delText>
                          </w:r>
                          <w:r>
                            <w:rPr>
                              <w:spacing w:val="-2"/>
                            </w:rPr>
                            <w:delText xml:space="preserve"> </w:delText>
                          </w:r>
                          <w:r>
                            <w:delText>du formulaire d’assistance</w:delText>
                          </w:r>
                          <w:r>
                            <w:rPr>
                              <w:spacing w:val="-2"/>
                            </w:rPr>
                            <w:delText xml:space="preserve"> </w:delText>
                          </w:r>
                          <w:r>
                            <w:delText>technique</w:delText>
                          </w:r>
                          <w:r>
                            <w:rPr>
                              <w:spacing w:val="-2"/>
                            </w:rPr>
                            <w:delText xml:space="preserve"> </w:delText>
                          </w:r>
                          <w:r>
                            <w:delText>en ligne de PROSPECT</w:delText>
                          </w:r>
                          <w:r>
                            <w:rPr>
                              <w:vertAlign w:val="superscript"/>
                            </w:rPr>
                            <w:delText>4</w:delText>
                          </w:r>
                          <w:r>
                            <w:delText>.</w:delText>
                          </w:r>
                        </w:del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del>
    </w:p>
    <w:p w14:paraId="78790224" w14:textId="77777777" w:rsidR="00DF7738" w:rsidRDefault="00DF7738">
      <w:pPr>
        <w:pStyle w:val="Corpsdetexte"/>
        <w:rPr>
          <w:del w:id="263" w:author="L’auteur" w:date="2022-01-24T16:58:00Z"/>
          <w:sz w:val="20"/>
        </w:rPr>
      </w:pPr>
    </w:p>
    <w:p w14:paraId="55542114" w14:textId="77777777" w:rsidR="00DF7738" w:rsidRDefault="00DF7738">
      <w:pPr>
        <w:pStyle w:val="Corpsdetexte"/>
        <w:rPr>
          <w:del w:id="264" w:author="L’auteur" w:date="2022-01-24T16:58:00Z"/>
          <w:sz w:val="20"/>
        </w:rPr>
      </w:pPr>
    </w:p>
    <w:p w14:paraId="1785DBCD" w14:textId="77777777" w:rsidR="00DF7738" w:rsidRDefault="00DF7738">
      <w:pPr>
        <w:pStyle w:val="Corpsdetexte"/>
        <w:rPr>
          <w:del w:id="265" w:author="L’auteur" w:date="2022-01-24T16:58:00Z"/>
          <w:sz w:val="20"/>
        </w:rPr>
      </w:pPr>
    </w:p>
    <w:p w14:paraId="054E11A8" w14:textId="77777777" w:rsidR="00DF7738" w:rsidRDefault="00DF7738">
      <w:pPr>
        <w:pStyle w:val="Corpsdetexte"/>
        <w:rPr>
          <w:del w:id="266" w:author="L’auteur" w:date="2022-01-24T16:58:00Z"/>
          <w:sz w:val="20"/>
        </w:rPr>
      </w:pPr>
    </w:p>
    <w:p w14:paraId="1F0806C4" w14:textId="77777777" w:rsidR="00DF7738" w:rsidRDefault="00DF7738">
      <w:pPr>
        <w:pStyle w:val="Corpsdetexte"/>
        <w:rPr>
          <w:del w:id="267" w:author="L’auteur" w:date="2022-01-24T16:58:00Z"/>
          <w:sz w:val="20"/>
        </w:rPr>
      </w:pPr>
    </w:p>
    <w:p w14:paraId="11F8518A" w14:textId="77777777" w:rsidR="00DF7738" w:rsidRDefault="00DF7738">
      <w:pPr>
        <w:pStyle w:val="Corpsdetexte"/>
        <w:rPr>
          <w:del w:id="268" w:author="L’auteur" w:date="2022-01-24T16:58:00Z"/>
          <w:sz w:val="20"/>
        </w:rPr>
      </w:pPr>
    </w:p>
    <w:p w14:paraId="7E5CE7C8" w14:textId="5FCC982D" w:rsidR="00DF7738" w:rsidRDefault="00FE1284">
      <w:pPr>
        <w:pStyle w:val="Corpsdetexte"/>
        <w:spacing w:before="7"/>
        <w:rPr>
          <w:del w:id="269" w:author="L’auteur" w:date="2022-01-24T16:58:00Z"/>
          <w:sz w:val="10"/>
        </w:rPr>
      </w:pPr>
      <w:del w:id="270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12928" behindDoc="1" locked="0" layoutInCell="1" allowOverlap="1" wp14:anchorId="46A5F0BD" wp14:editId="179F92BA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93345</wp:posOffset>
                  </wp:positionV>
                  <wp:extent cx="1829435" cy="7620"/>
                  <wp:effectExtent l="0" t="0" r="0" b="0"/>
                  <wp:wrapTopAndBottom/>
                  <wp:docPr id="105" name="docshape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FC36DE2" id="docshape9" o:spid="_x0000_s1026" style="position:absolute;margin-left:56.65pt;margin-top:7.35pt;width:144.05pt;height:.6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DwxsF+3wAAAAkBAAAPAAAAAAAAAAAAAAAAAD8EAABkcnMvZG93bnJldi54&#10;bWxQSwUGAAAAAAQABADzAAAASwUAAAAA&#10;" fillcolor="black" stroked="f">
                  <w10:wrap type="topAndBottom" anchorx="page"/>
                </v:rect>
              </w:pict>
            </mc:Fallback>
          </mc:AlternateContent>
        </w:r>
      </w:del>
    </w:p>
    <w:p w14:paraId="197B4629" w14:textId="3DEB03D5" w:rsidR="0005107D" w:rsidRDefault="00FE1284">
      <w:pPr>
        <w:pStyle w:val="Corpsdetexte"/>
        <w:spacing w:before="9"/>
        <w:rPr>
          <w:ins w:id="271" w:author="L’auteur" w:date="2022-01-24T16:58:00Z"/>
          <w:sz w:val="29"/>
        </w:rPr>
      </w:pPr>
      <w:ins w:id="272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589376" behindDoc="1" locked="0" layoutInCell="1" allowOverlap="1" wp14:editId="34550D46">
                  <wp:simplePos x="0" y="0"/>
                  <wp:positionH relativeFrom="page">
                    <wp:posOffset>829310</wp:posOffset>
                  </wp:positionH>
                  <wp:positionV relativeFrom="paragraph">
                    <wp:posOffset>236220</wp:posOffset>
                  </wp:positionV>
                  <wp:extent cx="6083935" cy="2891790"/>
                  <wp:effectExtent l="0" t="0" r="0" b="0"/>
                  <wp:wrapTopAndBottom/>
                  <wp:docPr id="104" name="docshape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83935" cy="289179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34C467" w14:textId="77777777" w:rsidR="0005107D" w:rsidRDefault="00DF267F">
                              <w:pPr>
                                <w:spacing w:before="20"/>
                                <w:ind w:left="2614" w:right="2614"/>
                                <w:jc w:val="center"/>
                                <w:rPr>
                                  <w:ins w:id="273" w:author="L’auteur" w:date="2022-01-24T16:58:00Z"/>
                                  <w:b/>
                                </w:rPr>
                              </w:pPr>
                              <w:ins w:id="274" w:author="L’auteur" w:date="2022-01-24T16:58:00Z">
                                <w:r>
                                  <w:rPr>
                                    <w:b/>
                                  </w:rPr>
                                  <w:t>Soumission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ligne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au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moyen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PROSPECT</w:t>
                                </w:r>
                              </w:ins>
                            </w:p>
                            <w:p w14:paraId="495F9469" w14:textId="77777777" w:rsidR="0005107D" w:rsidRDefault="0005107D">
                              <w:pPr>
                                <w:pStyle w:val="Corpsdetexte"/>
                                <w:spacing w:before="9"/>
                                <w:rPr>
                                  <w:ins w:id="275" w:author="L’auteur" w:date="2022-01-24T16:58:00Z"/>
                                  <w:b/>
                                  <w:sz w:val="20"/>
                                </w:rPr>
                              </w:pPr>
                            </w:p>
                            <w:p w14:paraId="72CD56AF" w14:textId="77777777" w:rsidR="0005107D" w:rsidRDefault="00DF267F">
                              <w:pPr>
                                <w:ind w:left="108" w:right="104"/>
                                <w:jc w:val="both"/>
                                <w:rPr>
                                  <w:ins w:id="276" w:author="L’auteur" w:date="2022-01-24T16:58:00Z"/>
                                </w:rPr>
                              </w:pPr>
                              <w:ins w:id="277" w:author="L’auteur" w:date="2022-01-24T16:58:00Z">
                                <w:r>
                                  <w:rPr>
                                    <w:b/>
                                  </w:rPr>
                                  <w:t>Pour soumettre une demande dans le cadre de cet appel à propositions, les organisations doivent</w:t>
                                </w:r>
                                <w:r>
                                  <w:rPr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s’enregistrer dans PADOR et introduire leur demande dans PROSPECT (voir section 2.2.2. des</w:t>
                                </w:r>
                                <w:r>
                                  <w:rPr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lignes</w:t>
                                </w:r>
                                <w:r>
                                  <w:rPr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directrices).</w:t>
                                </w:r>
                                <w:r>
                                  <w:rPr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Le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but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de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PROSPECT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est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d’accroître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l’efficacité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de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la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gestion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de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l’appel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à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propositions et d’offrir un meilleur service aux organisations de la société civile au moyen d’une nouvelle</w:t>
                                </w:r>
                                <w:r>
                                  <w:rPr>
                                    <w:spacing w:val="-52"/>
                                  </w:rPr>
                                  <w:t xml:space="preserve"> </w:t>
                                </w:r>
                                <w:r>
                                  <w:t>palette de fonctionnalités telles que la soumission en ligne et la possibilité de suivre le statut de leurs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propositions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en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ligne.</w:t>
                                </w:r>
                              </w:ins>
                            </w:p>
                            <w:p w14:paraId="4A836FE9" w14:textId="77777777" w:rsidR="0005107D" w:rsidRDefault="0005107D">
                              <w:pPr>
                                <w:pStyle w:val="Corpsdetexte"/>
                                <w:spacing w:before="4"/>
                                <w:rPr>
                                  <w:ins w:id="278" w:author="L’auteur" w:date="2022-01-24T16:58:00Z"/>
                                  <w:sz w:val="20"/>
                                </w:rPr>
                              </w:pPr>
                            </w:p>
                            <w:p w14:paraId="2F690CB2" w14:textId="77777777" w:rsidR="0005107D" w:rsidRDefault="00DF267F">
                              <w:pPr>
                                <w:pStyle w:val="Corpsdetexte"/>
                                <w:ind w:left="108"/>
                                <w:jc w:val="both"/>
                                <w:rPr>
                                  <w:ins w:id="279" w:author="L’auteur" w:date="2022-01-24T16:58:00Z"/>
                                </w:rPr>
                              </w:pPr>
                              <w:ins w:id="280" w:author="L’auteur" w:date="2022-01-24T16:58:00Z">
                                <w:r>
                                  <w:rPr>
                                    <w:b/>
                                    <w:color w:val="000000"/>
                                    <w:shd w:val="clear" w:color="auto" w:fill="C0C0C0"/>
                                  </w:rPr>
                                  <w:t>[Préparation:</w:t>
                                </w:r>
                                <w:r>
                                  <w:rPr>
                                    <w:b/>
                                    <w:color w:val="000000"/>
                                    <w:spacing w:val="-5"/>
                                    <w:shd w:val="clear" w:color="auto" w:fill="C0C0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t>séance</w:t>
                                </w:r>
                                <w:r>
                                  <w:rPr>
                                    <w:color w:val="000000"/>
                                    <w:spacing w:val="-3"/>
                                    <w:shd w:val="clear" w:color="auto" w:fill="C0C0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t>d’information</w:t>
                                </w:r>
                                <w:r>
                                  <w:rPr>
                                    <w:color w:val="000000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FFFF00"/>
                                  </w:rPr>
                                  <w:t>&lt;date,</w:t>
                                </w:r>
                                <w:r>
                                  <w:rPr>
                                    <w:color w:val="000000"/>
                                    <w:spacing w:val="-3"/>
                                    <w:shd w:val="clear" w:color="auto" w:fill="FFFF0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FFFF00"/>
                                  </w:rPr>
                                  <w:t>lieu&gt;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t>et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hd w:val="clear" w:color="auto" w:fill="C0C0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t>manuels</w:t>
                                </w:r>
                                <w:r>
                                  <w:rPr>
                                    <w:color w:val="000000"/>
                                    <w:spacing w:val="-5"/>
                                    <w:shd w:val="clear" w:color="auto" w:fill="C0C0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t>d’utilisation.</w:t>
                                </w:r>
                              </w:ins>
                            </w:p>
                            <w:p w14:paraId="6C18D457" w14:textId="77777777" w:rsidR="0005107D" w:rsidRDefault="0005107D">
                              <w:pPr>
                                <w:pStyle w:val="Corpsdetexte"/>
                                <w:rPr>
                                  <w:ins w:id="281" w:author="L’auteur" w:date="2022-01-24T16:58:00Z"/>
                                  <w:sz w:val="21"/>
                                </w:rPr>
                              </w:pPr>
                            </w:p>
                            <w:p w14:paraId="0F96F8FB" w14:textId="77777777" w:rsidR="0005107D" w:rsidRDefault="00DF267F">
                              <w:pPr>
                                <w:pStyle w:val="Corpsdetexte"/>
                                <w:ind w:left="108" w:right="113"/>
                                <w:jc w:val="both"/>
                                <w:rPr>
                                  <w:ins w:id="282" w:author="L’auteur" w:date="2022-01-24T16:58:00Z"/>
                                </w:rPr>
                              </w:pPr>
                              <w:ins w:id="283" w:author="L’auteur" w:date="2022-01-24T16:58:00Z"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t>Pour aider les demandeurs à se familiariser avec le système avant d’introduire une demande en ligne, une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t>séance</w:t>
                                </w:r>
                                <w:r>
                                  <w:rPr>
                                    <w:color w:val="000000"/>
                                    <w:spacing w:val="-1"/>
                                    <w:shd w:val="clear" w:color="auto" w:fill="C0C0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t>d’information sera organisée le</w:t>
                                </w:r>
                                <w:r>
                                  <w:rPr>
                                    <w:color w:val="000000"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FFFF00"/>
                                  </w:rPr>
                                  <w:t>&lt;date,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hd w:val="clear" w:color="auto" w:fill="FFFF0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FFFF00"/>
                                  </w:rPr>
                                  <w:t>lieu&gt;.</w:t>
                                </w:r>
                              </w:ins>
                            </w:p>
                            <w:p w14:paraId="2DDA73E6" w14:textId="77777777" w:rsidR="0005107D" w:rsidRDefault="0005107D">
                              <w:pPr>
                                <w:pStyle w:val="Corpsdetexte"/>
                                <w:spacing w:before="9"/>
                                <w:rPr>
                                  <w:ins w:id="284" w:author="L’auteur" w:date="2022-01-24T16:58:00Z"/>
                                  <w:sz w:val="20"/>
                                </w:rPr>
                              </w:pPr>
                            </w:p>
                            <w:p w14:paraId="309D19AB" w14:textId="77777777" w:rsidR="0005107D" w:rsidRDefault="00DF267F">
                              <w:pPr>
                                <w:pStyle w:val="Corpsdetexte"/>
                                <w:ind w:left="108"/>
                                <w:jc w:val="both"/>
                                <w:rPr>
                                  <w:ins w:id="285" w:author="L’auteur" w:date="2022-01-24T16:58:00Z"/>
                                </w:rPr>
                              </w:pPr>
                              <w:ins w:id="286" w:author="L’auteur" w:date="2022-01-24T16:58:00Z"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t>Si</w:t>
                                </w:r>
                                <w:r>
                                  <w:rPr>
                                    <w:color w:val="000000"/>
                                    <w:spacing w:val="39"/>
                                    <w:shd w:val="clear" w:color="auto" w:fill="C0C0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t>vous</w:t>
                                </w:r>
                                <w:r>
                                  <w:rPr>
                                    <w:color w:val="000000"/>
                                    <w:spacing w:val="40"/>
                                    <w:shd w:val="clear" w:color="auto" w:fill="C0C0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t>êtes</w:t>
                                </w:r>
                                <w:r>
                                  <w:rPr>
                                    <w:color w:val="000000"/>
                                    <w:spacing w:val="39"/>
                                    <w:shd w:val="clear" w:color="auto" w:fill="C0C0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t>intéressé</w:t>
                                </w:r>
                                <w:r>
                                  <w:rPr>
                                    <w:color w:val="000000"/>
                                    <w:spacing w:val="38"/>
                                    <w:shd w:val="clear" w:color="auto" w:fill="C0C0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t>par</w:t>
                                </w:r>
                                <w:r>
                                  <w:rPr>
                                    <w:color w:val="000000"/>
                                    <w:spacing w:val="37"/>
                                    <w:shd w:val="clear" w:color="auto" w:fill="C0C0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t>cette</w:t>
                                </w:r>
                                <w:r>
                                  <w:rPr>
                                    <w:color w:val="000000"/>
                                    <w:spacing w:val="37"/>
                                    <w:shd w:val="clear" w:color="auto" w:fill="C0C0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t>séance</w:t>
                                </w:r>
                                <w:r>
                                  <w:rPr>
                                    <w:color w:val="000000"/>
                                    <w:spacing w:val="36"/>
                                    <w:shd w:val="clear" w:color="auto" w:fill="C0C0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t>d’information,</w:t>
                                </w:r>
                                <w:r>
                                  <w:rPr>
                                    <w:color w:val="000000"/>
                                    <w:spacing w:val="39"/>
                                    <w:shd w:val="clear" w:color="auto" w:fill="C0C0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t>veuillez</w:t>
                                </w:r>
                                <w:r>
                                  <w:rPr>
                                    <w:color w:val="000000"/>
                                    <w:spacing w:val="37"/>
                                    <w:shd w:val="clear" w:color="auto" w:fill="C0C0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t>envoyer</w:t>
                                </w:r>
                                <w:r>
                                  <w:rPr>
                                    <w:color w:val="000000"/>
                                    <w:spacing w:val="40"/>
                                    <w:shd w:val="clear" w:color="auto" w:fill="C0C0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t>un</w:t>
                                </w:r>
                                <w:r>
                                  <w:rPr>
                                    <w:color w:val="000000"/>
                                    <w:spacing w:val="36"/>
                                    <w:shd w:val="clear" w:color="auto" w:fill="C0C0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t>courriel</w:t>
                                </w:r>
                                <w:r>
                                  <w:rPr>
                                    <w:color w:val="000000"/>
                                    <w:spacing w:val="38"/>
                                    <w:shd w:val="clear" w:color="auto" w:fill="C0C0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t>avant</w:t>
                                </w:r>
                                <w:r>
                                  <w:rPr>
                                    <w:color w:val="000000"/>
                                    <w:spacing w:val="38"/>
                                    <w:shd w:val="clear" w:color="auto" w:fill="C0C0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t>le</w:t>
                                </w:r>
                                <w:r>
                                  <w:rPr>
                                    <w:color w:val="000000"/>
                                    <w:spacing w:val="44"/>
                                    <w:shd w:val="clear" w:color="auto" w:fill="C0C0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t>&lt;date&gt;</w:t>
                                </w:r>
                                <w:r>
                                  <w:rPr>
                                    <w:color w:val="000000"/>
                                    <w:spacing w:val="37"/>
                                    <w:shd w:val="clear" w:color="auto" w:fill="C0C0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t>à</w:t>
                                </w:r>
                              </w:ins>
                            </w:p>
                            <w:p w14:paraId="15EE8A2B" w14:textId="77777777" w:rsidR="0005107D" w:rsidRDefault="00DF267F">
                              <w:pPr>
                                <w:pStyle w:val="Corpsdetexte"/>
                                <w:spacing w:before="1" w:line="242" w:lineRule="auto"/>
                                <w:ind w:left="108" w:right="103"/>
                                <w:jc w:val="both"/>
                                <w:rPr>
                                  <w:ins w:id="287" w:author="L’auteur" w:date="2022-01-24T16:58:00Z"/>
                                </w:rPr>
                              </w:pPr>
                              <w:ins w:id="288" w:author="L’auteur" w:date="2022-01-24T16:58:00Z">
                                <w:r>
                                  <w:rPr>
                                    <w:color w:val="000000"/>
                                    <w:shd w:val="clear" w:color="auto" w:fill="FFFF00"/>
                                  </w:rPr>
                                  <w:t>&lt;adresse électronique&gt;, en indiquant: le nom, le prénom, la nationalité et l’adresse électronique des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t>personnes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  <w:shd w:val="clear" w:color="auto" w:fill="C0C0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t>qui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  <w:shd w:val="clear" w:color="auto" w:fill="C0C0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t>y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  <w:shd w:val="clear" w:color="auto" w:fill="C0C0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t>participeront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  <w:shd w:val="clear" w:color="auto" w:fill="C0C0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t>ainsi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  <w:shd w:val="clear" w:color="auto" w:fill="C0C0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t>que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  <w:shd w:val="clear" w:color="auto" w:fill="C0C0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t>le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  <w:shd w:val="clear" w:color="auto" w:fill="C0C0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t>nom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  <w:shd w:val="clear" w:color="auto" w:fill="C0C0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t>de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  <w:shd w:val="clear" w:color="auto" w:fill="C0C0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t>leur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  <w:shd w:val="clear" w:color="auto" w:fill="C0C0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t>organisation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  <w:shd w:val="clear" w:color="auto" w:fill="C0C0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t>(max.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  <w:shd w:val="clear" w:color="auto" w:fill="C0C0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t>deux participants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  <w:shd w:val="clear" w:color="auto" w:fill="C0C0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t>par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t>organisation).</w:t>
                                </w:r>
                                <w:r>
                                  <w:rPr>
                                    <w:color w:val="000000"/>
                                    <w:spacing w:val="-1"/>
                                    <w:shd w:val="clear" w:color="auto" w:fill="C0C0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t>Les</w:t>
                                </w:r>
                                <w:r>
                                  <w:rPr>
                                    <w:color w:val="000000"/>
                                    <w:spacing w:val="-3"/>
                                    <w:shd w:val="clear" w:color="auto" w:fill="C0C0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t>frais</w:t>
                                </w:r>
                                <w:r>
                                  <w:rPr>
                                    <w:color w:val="000000"/>
                                    <w:spacing w:val="-3"/>
                                    <w:shd w:val="clear" w:color="auto" w:fill="C0C0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t>de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hd w:val="clear" w:color="auto" w:fill="C0C0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t>participation</w:t>
                                </w:r>
                                <w:r>
                                  <w:rPr>
                                    <w:color w:val="000000"/>
                                    <w:spacing w:val="-1"/>
                                    <w:shd w:val="clear" w:color="auto" w:fill="C0C0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t>à</w:t>
                                </w:r>
                                <w:r>
                                  <w:rPr>
                                    <w:color w:val="000000"/>
                                    <w:spacing w:val="-1"/>
                                    <w:shd w:val="clear" w:color="auto" w:fill="C0C0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t>cette</w:t>
                                </w:r>
                                <w:r>
                                  <w:rPr>
                                    <w:color w:val="000000"/>
                                    <w:spacing w:val="-3"/>
                                    <w:shd w:val="clear" w:color="auto" w:fill="C0C0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t>séance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hd w:val="clear" w:color="auto" w:fill="C0C0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t>d’information</w:t>
                                </w:r>
                                <w:r>
                                  <w:rPr>
                                    <w:color w:val="000000"/>
                                    <w:spacing w:val="-1"/>
                                    <w:shd w:val="clear" w:color="auto" w:fill="C0C0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t>ne</w:t>
                                </w:r>
                                <w:r>
                                  <w:rPr>
                                    <w:color w:val="000000"/>
                                    <w:spacing w:val="-3"/>
                                    <w:shd w:val="clear" w:color="auto" w:fill="C0C0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t>sont pas</w:t>
                                </w:r>
                                <w:r>
                                  <w:rPr>
                                    <w:color w:val="000000"/>
                                    <w:spacing w:val="-1"/>
                                    <w:shd w:val="clear" w:color="auto" w:fill="C0C0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t>remboursables.]</w:t>
                                </w:r>
                              </w:ins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docshape9" o:spid="_x0000_s1029" type="#_x0000_t202" style="position:absolute;margin-left:65.3pt;margin-top:18.6pt;width:479.05pt;height:227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" filled="f" strokeweight=".48pt">
                  <v:textbox inset="0,0,0,0">
                    <w:txbxContent>
                      <w:p w14:paraId="7E34C467" w14:textId="77777777" w:rsidR="0005107D" w:rsidRDefault="00DF267F">
                        <w:pPr>
                          <w:spacing w:before="20"/>
                          <w:ind w:left="2614" w:right="2614"/>
                          <w:jc w:val="center"/>
                          <w:rPr>
                            <w:ins w:id="289" w:author="L’auteur" w:date="2022-01-24T16:58:00Z"/>
                            <w:b/>
                          </w:rPr>
                        </w:pPr>
                        <w:ins w:id="290" w:author="L’auteur" w:date="2022-01-24T16:58:00Z">
                          <w:r>
                            <w:rPr>
                              <w:b/>
                            </w:rPr>
                            <w:t>Soumission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en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ligne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au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moyen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PROSPECT</w:t>
                          </w:r>
                        </w:ins>
                      </w:p>
                      <w:p w14:paraId="495F9469" w14:textId="77777777" w:rsidR="0005107D" w:rsidRDefault="0005107D">
                        <w:pPr>
                          <w:pStyle w:val="Corpsdetexte"/>
                          <w:spacing w:before="9"/>
                          <w:rPr>
                            <w:ins w:id="291" w:author="L’auteur" w:date="2022-01-24T16:58:00Z"/>
                            <w:b/>
                            <w:sz w:val="20"/>
                          </w:rPr>
                        </w:pPr>
                      </w:p>
                      <w:p w14:paraId="72CD56AF" w14:textId="77777777" w:rsidR="0005107D" w:rsidRDefault="00DF267F">
                        <w:pPr>
                          <w:ind w:left="108" w:right="104"/>
                          <w:jc w:val="both"/>
                          <w:rPr>
                            <w:ins w:id="292" w:author="L’auteur" w:date="2022-01-24T16:58:00Z"/>
                          </w:rPr>
                        </w:pPr>
                        <w:ins w:id="293" w:author="L’auteur" w:date="2022-01-24T16:58:00Z">
                          <w:r>
                            <w:rPr>
                              <w:b/>
                            </w:rPr>
                            <w:t>Pour soumettre une demande dans le cadre de cet appel à propositions, les organisations doivent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s’enregistrer dans PADOR et introduire leur demande dans PROSPECT (voir section 2.2.2. des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lignes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directrices).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t>Le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but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PROSPECT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est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d’accroître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l’efficacité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gestion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l’appel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à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propositions et d’offrir un meilleur service aux organisations de la société civile au moyen d’une nouvelle</w:t>
                          </w:r>
                          <w:r>
                            <w:rPr>
                              <w:spacing w:val="-52"/>
                            </w:rPr>
                            <w:t xml:space="preserve"> </w:t>
                          </w:r>
                          <w:r>
                            <w:t>palette de fonctionnalités telles que la soumission en ligne et la possibilité de suivre le statut de leurs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propositions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ligne.</w:t>
                          </w:r>
                        </w:ins>
                      </w:p>
                      <w:p w14:paraId="4A836FE9" w14:textId="77777777" w:rsidR="0005107D" w:rsidRDefault="0005107D">
                        <w:pPr>
                          <w:pStyle w:val="Corpsdetexte"/>
                          <w:spacing w:before="4"/>
                          <w:rPr>
                            <w:ins w:id="294" w:author="L’auteur" w:date="2022-01-24T16:58:00Z"/>
                            <w:sz w:val="20"/>
                          </w:rPr>
                        </w:pPr>
                      </w:p>
                      <w:p w14:paraId="2F690CB2" w14:textId="77777777" w:rsidR="0005107D" w:rsidRDefault="00DF267F">
                        <w:pPr>
                          <w:pStyle w:val="Corpsdetexte"/>
                          <w:ind w:left="108"/>
                          <w:jc w:val="both"/>
                          <w:rPr>
                            <w:ins w:id="295" w:author="L’auteur" w:date="2022-01-24T16:58:00Z"/>
                          </w:rPr>
                        </w:pPr>
                        <w:ins w:id="296" w:author="L’auteur" w:date="2022-01-24T16:58:00Z">
                          <w:r>
                            <w:rPr>
                              <w:b/>
                              <w:color w:val="000000"/>
                              <w:shd w:val="clear" w:color="auto" w:fill="C0C0C0"/>
                            </w:rPr>
                            <w:t>[Préparation: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t>séance</w:t>
                          </w:r>
                          <w:r>
                            <w:rPr>
                              <w:color w:val="000000"/>
                              <w:spacing w:val="-3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t>d’information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FFFF00"/>
                            </w:rPr>
                            <w:t>&lt;date,</w:t>
                          </w:r>
                          <w:r>
                            <w:rPr>
                              <w:color w:val="000000"/>
                              <w:spacing w:val="-3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FFFF00"/>
                            </w:rPr>
                            <w:t>lieu&gt;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t>et</w:t>
                          </w:r>
                          <w:r>
                            <w:rPr>
                              <w:color w:val="000000"/>
                              <w:spacing w:val="-2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t>manuels</w:t>
                          </w:r>
                          <w:r>
                            <w:rPr>
                              <w:color w:val="000000"/>
                              <w:spacing w:val="-5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t>d’utilisation.</w:t>
                          </w:r>
                        </w:ins>
                      </w:p>
                      <w:p w14:paraId="6C18D457" w14:textId="77777777" w:rsidR="0005107D" w:rsidRDefault="0005107D">
                        <w:pPr>
                          <w:pStyle w:val="Corpsdetexte"/>
                          <w:rPr>
                            <w:ins w:id="297" w:author="L’auteur" w:date="2022-01-24T16:58:00Z"/>
                            <w:sz w:val="21"/>
                          </w:rPr>
                        </w:pPr>
                      </w:p>
                      <w:p w14:paraId="0F96F8FB" w14:textId="77777777" w:rsidR="0005107D" w:rsidRDefault="00DF267F">
                        <w:pPr>
                          <w:pStyle w:val="Corpsdetexte"/>
                          <w:ind w:left="108" w:right="113"/>
                          <w:jc w:val="both"/>
                          <w:rPr>
                            <w:ins w:id="298" w:author="L’auteur" w:date="2022-01-24T16:58:00Z"/>
                          </w:rPr>
                        </w:pPr>
                        <w:ins w:id="299" w:author="L’auteur" w:date="2022-01-24T16:58:00Z">
                          <w:r>
                            <w:rPr>
                              <w:color w:val="000000"/>
                              <w:shd w:val="clear" w:color="auto" w:fill="C0C0C0"/>
                            </w:rPr>
                            <w:t>Pour aider les demandeurs à se familiariser avec le système avant d’introduire une demande en ligne, une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t>séance</w:t>
                          </w:r>
                          <w:r>
                            <w:rPr>
                              <w:color w:val="000000"/>
                              <w:spacing w:val="-1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t>d’information sera organisée le</w:t>
                          </w:r>
                          <w:r>
                            <w:rPr>
                              <w:color w:val="00000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FFFF00"/>
                            </w:rPr>
                            <w:t>&lt;date,</w:t>
                          </w:r>
                          <w:r>
                            <w:rPr>
                              <w:color w:val="000000"/>
                              <w:spacing w:val="-2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FFFF00"/>
                            </w:rPr>
                            <w:t>lieu&gt;.</w:t>
                          </w:r>
                        </w:ins>
                      </w:p>
                      <w:p w14:paraId="2DDA73E6" w14:textId="77777777" w:rsidR="0005107D" w:rsidRDefault="0005107D">
                        <w:pPr>
                          <w:pStyle w:val="Corpsdetexte"/>
                          <w:spacing w:before="9"/>
                          <w:rPr>
                            <w:ins w:id="300" w:author="L’auteur" w:date="2022-01-24T16:58:00Z"/>
                            <w:sz w:val="20"/>
                          </w:rPr>
                        </w:pPr>
                      </w:p>
                      <w:p w14:paraId="309D19AB" w14:textId="77777777" w:rsidR="0005107D" w:rsidRDefault="00DF267F">
                        <w:pPr>
                          <w:pStyle w:val="Corpsdetexte"/>
                          <w:ind w:left="108"/>
                          <w:jc w:val="both"/>
                          <w:rPr>
                            <w:ins w:id="301" w:author="L’auteur" w:date="2022-01-24T16:58:00Z"/>
                          </w:rPr>
                        </w:pPr>
                        <w:ins w:id="302" w:author="L’auteur" w:date="2022-01-24T16:58:00Z">
                          <w:r>
                            <w:rPr>
                              <w:color w:val="000000"/>
                              <w:shd w:val="clear" w:color="auto" w:fill="C0C0C0"/>
                            </w:rPr>
                            <w:t>Si</w:t>
                          </w:r>
                          <w:r>
                            <w:rPr>
                              <w:color w:val="000000"/>
                              <w:spacing w:val="39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t>vous</w:t>
                          </w:r>
                          <w:r>
                            <w:rPr>
                              <w:color w:val="000000"/>
                              <w:spacing w:val="40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t>êtes</w:t>
                          </w:r>
                          <w:r>
                            <w:rPr>
                              <w:color w:val="000000"/>
                              <w:spacing w:val="39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t>intéressé</w:t>
                          </w:r>
                          <w:r>
                            <w:rPr>
                              <w:color w:val="000000"/>
                              <w:spacing w:val="38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t>par</w:t>
                          </w:r>
                          <w:r>
                            <w:rPr>
                              <w:color w:val="000000"/>
                              <w:spacing w:val="37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t>cette</w:t>
                          </w:r>
                          <w:r>
                            <w:rPr>
                              <w:color w:val="000000"/>
                              <w:spacing w:val="37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t>séance</w:t>
                          </w:r>
                          <w:r>
                            <w:rPr>
                              <w:color w:val="000000"/>
                              <w:spacing w:val="36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t>d’information,</w:t>
                          </w:r>
                          <w:r>
                            <w:rPr>
                              <w:color w:val="000000"/>
                              <w:spacing w:val="39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t>veuillez</w:t>
                          </w:r>
                          <w:r>
                            <w:rPr>
                              <w:color w:val="000000"/>
                              <w:spacing w:val="37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t>envoyer</w:t>
                          </w:r>
                          <w:r>
                            <w:rPr>
                              <w:color w:val="000000"/>
                              <w:spacing w:val="40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t>un</w:t>
                          </w:r>
                          <w:r>
                            <w:rPr>
                              <w:color w:val="000000"/>
                              <w:spacing w:val="36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t>courriel</w:t>
                          </w:r>
                          <w:r>
                            <w:rPr>
                              <w:color w:val="000000"/>
                              <w:spacing w:val="38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t>avant</w:t>
                          </w:r>
                          <w:r>
                            <w:rPr>
                              <w:color w:val="000000"/>
                              <w:spacing w:val="38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t>le</w:t>
                          </w:r>
                          <w:r>
                            <w:rPr>
                              <w:color w:val="000000"/>
                              <w:spacing w:val="44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t>&lt;date&gt;</w:t>
                          </w:r>
                          <w:r>
                            <w:rPr>
                              <w:color w:val="000000"/>
                              <w:spacing w:val="37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t>à</w:t>
                          </w:r>
                        </w:ins>
                      </w:p>
                      <w:p w14:paraId="15EE8A2B" w14:textId="77777777" w:rsidR="0005107D" w:rsidRDefault="00DF267F">
                        <w:pPr>
                          <w:pStyle w:val="Corpsdetexte"/>
                          <w:spacing w:before="1" w:line="242" w:lineRule="auto"/>
                          <w:ind w:left="108" w:right="103"/>
                          <w:jc w:val="both"/>
                          <w:rPr>
                            <w:ins w:id="303" w:author="L’auteur" w:date="2022-01-24T16:58:00Z"/>
                          </w:rPr>
                        </w:pPr>
                        <w:ins w:id="304" w:author="L’auteur" w:date="2022-01-24T16:58:00Z">
                          <w:r>
                            <w:rPr>
                              <w:color w:val="000000"/>
                              <w:shd w:val="clear" w:color="auto" w:fill="FFFF00"/>
                            </w:rPr>
                            <w:t>&lt;adresse électronique&gt;, en indiquant: le nom, le prénom, la nationalité et l’adresse électronique des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t>personnes</w:t>
                          </w:r>
                          <w:r>
                            <w:rPr>
                              <w:color w:val="000000"/>
                              <w:spacing w:val="1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t>qui</w:t>
                          </w:r>
                          <w:r>
                            <w:rPr>
                              <w:color w:val="000000"/>
                              <w:spacing w:val="1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t>y</w:t>
                          </w:r>
                          <w:r>
                            <w:rPr>
                              <w:color w:val="000000"/>
                              <w:spacing w:val="1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t>participeront</w:t>
                          </w:r>
                          <w:r>
                            <w:rPr>
                              <w:color w:val="000000"/>
                              <w:spacing w:val="1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t>ainsi</w:t>
                          </w:r>
                          <w:r>
                            <w:rPr>
                              <w:color w:val="000000"/>
                              <w:spacing w:val="1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t>que</w:t>
                          </w:r>
                          <w:r>
                            <w:rPr>
                              <w:color w:val="000000"/>
                              <w:spacing w:val="1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t>le</w:t>
                          </w:r>
                          <w:r>
                            <w:rPr>
                              <w:color w:val="000000"/>
                              <w:spacing w:val="1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t>nom</w:t>
                          </w:r>
                          <w:r>
                            <w:rPr>
                              <w:color w:val="000000"/>
                              <w:spacing w:val="1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1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t>leur</w:t>
                          </w:r>
                          <w:r>
                            <w:rPr>
                              <w:color w:val="000000"/>
                              <w:spacing w:val="1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t>organisation</w:t>
                          </w:r>
                          <w:r>
                            <w:rPr>
                              <w:color w:val="000000"/>
                              <w:spacing w:val="1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t>(max.</w:t>
                          </w:r>
                          <w:r>
                            <w:rPr>
                              <w:color w:val="000000"/>
                              <w:spacing w:val="1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t>deux participants</w:t>
                          </w:r>
                          <w:r>
                            <w:rPr>
                              <w:color w:val="000000"/>
                              <w:spacing w:val="1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t>par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t>organisation).</w:t>
                          </w:r>
                          <w:r>
                            <w:rPr>
                              <w:color w:val="000000"/>
                              <w:spacing w:val="-1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t>Les</w:t>
                          </w:r>
                          <w:r>
                            <w:rPr>
                              <w:color w:val="000000"/>
                              <w:spacing w:val="-3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t>frais</w:t>
                          </w:r>
                          <w:r>
                            <w:rPr>
                              <w:color w:val="000000"/>
                              <w:spacing w:val="-3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2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t>participation</w:t>
                          </w:r>
                          <w:r>
                            <w:rPr>
                              <w:color w:val="000000"/>
                              <w:spacing w:val="-1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t>à</w:t>
                          </w:r>
                          <w:r>
                            <w:rPr>
                              <w:color w:val="000000"/>
                              <w:spacing w:val="-1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t>cette</w:t>
                          </w:r>
                          <w:r>
                            <w:rPr>
                              <w:color w:val="000000"/>
                              <w:spacing w:val="-3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t>séance</w:t>
                          </w:r>
                          <w:r>
                            <w:rPr>
                              <w:color w:val="000000"/>
                              <w:spacing w:val="-2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t>d’information</w:t>
                          </w:r>
                          <w:r>
                            <w:rPr>
                              <w:color w:val="000000"/>
                              <w:spacing w:val="-1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t>ne</w:t>
                          </w:r>
                          <w:r>
                            <w:rPr>
                              <w:color w:val="000000"/>
                              <w:spacing w:val="-3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t>sont pas</w:t>
                          </w:r>
                          <w:r>
                            <w:rPr>
                              <w:color w:val="000000"/>
                              <w:spacing w:val="-1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t>remboursables.]</w:t>
                          </w:r>
                        </w:ins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ins>
    </w:p>
    <w:p w14:paraId="293F58F4" w14:textId="77777777" w:rsidR="0005107D" w:rsidRDefault="0005107D">
      <w:pPr>
        <w:pStyle w:val="Corpsdetexte"/>
        <w:rPr>
          <w:ins w:id="305" w:author="L’auteur" w:date="2022-01-24T16:58:00Z"/>
          <w:sz w:val="20"/>
        </w:rPr>
      </w:pPr>
    </w:p>
    <w:p w14:paraId="7E445C1B" w14:textId="77777777" w:rsidR="0005107D" w:rsidRDefault="0005107D">
      <w:pPr>
        <w:pStyle w:val="Corpsdetexte"/>
        <w:rPr>
          <w:ins w:id="306" w:author="L’auteur" w:date="2022-01-24T16:58:00Z"/>
          <w:sz w:val="20"/>
        </w:rPr>
      </w:pPr>
    </w:p>
    <w:p w14:paraId="1F8E855A" w14:textId="77777777" w:rsidR="0005107D" w:rsidRDefault="0005107D">
      <w:pPr>
        <w:pStyle w:val="Corpsdetexte"/>
        <w:rPr>
          <w:ins w:id="307" w:author="L’auteur" w:date="2022-01-24T16:58:00Z"/>
          <w:sz w:val="20"/>
        </w:rPr>
      </w:pPr>
    </w:p>
    <w:p w14:paraId="399E85D1" w14:textId="77777777" w:rsidR="0005107D" w:rsidRDefault="0005107D">
      <w:pPr>
        <w:pStyle w:val="Corpsdetexte"/>
        <w:rPr>
          <w:ins w:id="308" w:author="L’auteur" w:date="2022-01-24T16:58:00Z"/>
          <w:sz w:val="20"/>
        </w:rPr>
      </w:pPr>
    </w:p>
    <w:p w14:paraId="11807EA4" w14:textId="77777777" w:rsidR="0005107D" w:rsidRDefault="0005107D">
      <w:pPr>
        <w:pStyle w:val="Corpsdetexte"/>
        <w:rPr>
          <w:ins w:id="309" w:author="L’auteur" w:date="2022-01-24T16:58:00Z"/>
          <w:sz w:val="20"/>
        </w:rPr>
      </w:pPr>
    </w:p>
    <w:p w14:paraId="098719A5" w14:textId="77777777" w:rsidR="0005107D" w:rsidRDefault="0005107D">
      <w:pPr>
        <w:pStyle w:val="Corpsdetexte"/>
        <w:rPr>
          <w:ins w:id="310" w:author="L’auteur" w:date="2022-01-24T16:58:00Z"/>
          <w:sz w:val="20"/>
        </w:rPr>
      </w:pPr>
    </w:p>
    <w:p w14:paraId="1EEF8E09" w14:textId="3BEC81BA" w:rsidR="0005107D" w:rsidRDefault="00FE1284">
      <w:pPr>
        <w:pStyle w:val="Corpsdetexte"/>
        <w:spacing w:before="5"/>
        <w:rPr>
          <w:ins w:id="311" w:author="L’auteur" w:date="2022-01-24T16:58:00Z"/>
          <w:sz w:val="21"/>
        </w:rPr>
      </w:pPr>
      <w:ins w:id="312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589888" behindDoc="1" locked="0" layoutInCell="1" allowOverlap="1" wp14:editId="578C497F">
                  <wp:simplePos x="0" y="0"/>
                  <wp:positionH relativeFrom="page">
                    <wp:posOffset>901065</wp:posOffset>
                  </wp:positionH>
                  <wp:positionV relativeFrom="paragraph">
                    <wp:posOffset>172085</wp:posOffset>
                  </wp:positionV>
                  <wp:extent cx="5941695" cy="7620"/>
                  <wp:effectExtent l="0" t="0" r="0" b="0"/>
                  <wp:wrapTopAndBottom/>
                  <wp:docPr id="103" name="docshape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4169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DB7EF7" id="docshape10" o:spid="_x0000_s1026" style="position:absolute;margin-left:70.95pt;margin-top:13.55pt;width:467.8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" fillcolor="black" stroked="f">
                  <w10:wrap type="topAndBottom" anchorx="page"/>
                </v:rect>
              </w:pict>
            </mc:Fallback>
          </mc:AlternateContent>
        </w:r>
      </w:ins>
    </w:p>
    <w:p w14:paraId="6728A07F" w14:textId="77777777" w:rsidR="0005107D" w:rsidRDefault="0005107D">
      <w:pPr>
        <w:pStyle w:val="Corpsdetexte"/>
        <w:spacing w:before="9"/>
        <w:rPr>
          <w:ins w:id="313" w:author="L’auteur" w:date="2022-01-24T16:58:00Z"/>
          <w:sz w:val="15"/>
        </w:rPr>
      </w:pPr>
    </w:p>
    <w:p w14:paraId="1CA20EF1" w14:textId="77777777" w:rsidR="0005107D" w:rsidRDefault="00DF267F">
      <w:pPr>
        <w:pStyle w:val="Paragraphedeliste"/>
        <w:numPr>
          <w:ilvl w:val="0"/>
          <w:numId w:val="25"/>
        </w:numPr>
        <w:tabs>
          <w:tab w:val="left" w:pos="1194"/>
          <w:tab w:val="left" w:pos="1195"/>
          <w:tab w:val="left" w:pos="2518"/>
          <w:tab w:val="left" w:pos="3666"/>
          <w:tab w:val="left" w:pos="4470"/>
          <w:tab w:val="left" w:pos="5962"/>
          <w:tab w:val="left" w:pos="7142"/>
          <w:tab w:val="left" w:pos="8590"/>
          <w:tab w:val="left" w:pos="9391"/>
        </w:tabs>
        <w:spacing w:before="95" w:line="249" w:lineRule="auto"/>
        <w:ind w:right="388" w:firstLine="0"/>
        <w:jc w:val="left"/>
        <w:rPr>
          <w:ins w:id="314" w:author="L’auteur" w:date="2022-01-24T16:58:00Z"/>
          <w:sz w:val="16"/>
        </w:rPr>
      </w:pPr>
      <w:ins w:id="315" w:author="L’auteur" w:date="2022-01-24T16:58:00Z">
        <w:r>
          <w:rPr>
            <w:sz w:val="20"/>
          </w:rPr>
          <w:t>Exemple</w:t>
        </w:r>
        <w:r>
          <w:rPr>
            <w:sz w:val="20"/>
          </w:rPr>
          <w:tab/>
          <w:t>d’outil</w:t>
        </w:r>
        <w:r>
          <w:rPr>
            <w:sz w:val="20"/>
          </w:rPr>
          <w:tab/>
          <w:t>de</w:t>
        </w:r>
        <w:r>
          <w:rPr>
            <w:sz w:val="20"/>
          </w:rPr>
          <w:tab/>
          <w:t>conversion</w:t>
        </w:r>
        <w:r>
          <w:rPr>
            <w:sz w:val="20"/>
          </w:rPr>
          <w:tab/>
          <w:t>horaire</w:t>
        </w:r>
        <w:r>
          <w:rPr>
            <w:sz w:val="20"/>
          </w:rPr>
          <w:tab/>
          <w:t>disponible</w:t>
        </w:r>
        <w:r>
          <w:rPr>
            <w:sz w:val="20"/>
          </w:rPr>
          <w:tab/>
          <w:t>en</w:t>
        </w:r>
        <w:r>
          <w:rPr>
            <w:sz w:val="20"/>
          </w:rPr>
          <w:tab/>
          <w:t>ligne:</w:t>
        </w:r>
        <w:r>
          <w:rPr>
            <w:color w:val="0000FF"/>
            <w:spacing w:val="-47"/>
            <w:sz w:val="20"/>
          </w:rPr>
          <w:t xml:space="preserve"> </w:t>
        </w:r>
        <w:r>
          <w:fldChar w:fldCharType="begin"/>
        </w:r>
        <w:r>
          <w:instrText xml:space="preserve"> HYPERLINK "http://www.timeanddate.com/worldclock/converter.html" \h </w:instrText>
        </w:r>
        <w:r>
          <w:fldChar w:fldCharType="separate"/>
        </w:r>
        <w:r>
          <w:rPr>
            <w:color w:val="0000FF"/>
            <w:sz w:val="20"/>
            <w:u w:val="single" w:color="0000FF"/>
          </w:rPr>
          <w:t>http://www.timeanddate.com/worldclock/converter.html</w:t>
        </w:r>
        <w:r>
          <w:rPr>
            <w:sz w:val="20"/>
          </w:rPr>
          <w:t>.</w:t>
        </w:r>
        <w:r>
          <w:rPr>
            <w:sz w:val="20"/>
          </w:rPr>
          <w:fldChar w:fldCharType="end"/>
        </w:r>
      </w:ins>
    </w:p>
    <w:p w14:paraId="1023EF1F" w14:textId="77777777" w:rsidR="0005107D" w:rsidRDefault="0005107D">
      <w:pPr>
        <w:spacing w:line="249" w:lineRule="auto"/>
        <w:rPr>
          <w:ins w:id="316" w:author="L’auteur" w:date="2022-01-24T16:58:00Z"/>
          <w:sz w:val="16"/>
        </w:rPr>
        <w:sectPr w:rsidR="0005107D">
          <w:footerReference w:type="default" r:id="rId14"/>
          <w:pgSz w:w="11910" w:h="16840"/>
          <w:pgMar w:top="820" w:right="740" w:bottom="940" w:left="920" w:header="0" w:footer="752" w:gutter="0"/>
          <w:pgNumType w:start="2"/>
          <w:cols w:space="720"/>
        </w:sectPr>
      </w:pPr>
    </w:p>
    <w:p w14:paraId="4D993B3F" w14:textId="3C880FFF" w:rsidR="0005107D" w:rsidRDefault="00FE1284">
      <w:pPr>
        <w:pStyle w:val="Corpsdetexte"/>
        <w:ind w:left="381"/>
        <w:rPr>
          <w:ins w:id="317" w:author="L’auteur" w:date="2022-01-24T16:58:00Z"/>
          <w:sz w:val="20"/>
        </w:rPr>
      </w:pPr>
      <w:ins w:id="318" w:author="L’auteur" w:date="2022-01-24T16:58:00Z">
        <w:r>
          <w:rPr>
            <w:noProof/>
            <w:sz w:val="20"/>
          </w:rPr>
          <mc:AlternateContent>
            <mc:Choice Requires="wps">
              <w:drawing>
                <wp:inline distT="0" distB="0" distL="0" distR="0" wp14:editId="69033EAB">
                  <wp:extent cx="6083935" cy="529590"/>
                  <wp:effectExtent l="13335" t="10160" r="8255" b="12700"/>
                  <wp:docPr id="102" name="docshape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83935" cy="52959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9DF106" w14:textId="77777777" w:rsidR="0005107D" w:rsidRDefault="00DF267F">
                              <w:pPr>
                                <w:pStyle w:val="Corpsdetexte"/>
                                <w:spacing w:before="15" w:line="247" w:lineRule="auto"/>
                                <w:ind w:left="108" w:right="104"/>
                                <w:jc w:val="both"/>
                                <w:rPr>
                                  <w:ins w:id="319" w:author="L’auteur" w:date="2022-01-24T16:58:00Z"/>
                                </w:rPr>
                              </w:pPr>
                              <w:ins w:id="320" w:author="L’auteur" w:date="2022-01-24T16:58:00Z">
                                <w:r>
                                  <w:t xml:space="preserve">Toutes les organisations peuvent consulter le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HYPERLINK "https://webgate.ec.europa.eu/fpfis/wikis/pages/viewpage.action?spaceKey=ExactExternalWiki&amp;title=Manual%2Bfor%2BApplica</w:instrText>
                                </w:r>
                                <w:r>
                                  <w:instrText xml:space="preserve">nts%2B-%2Be-Calls%2BPROSPECT" \h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manuel de l’utilisateur</w:t>
                                </w:r>
                                <w:r>
                                  <w:rPr>
                                    <w:color w:val="0000FF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FF"/>
                                  </w:rPr>
                                  <w:fldChar w:fldCharType="end"/>
                                </w:r>
                                <w:r>
                                  <w:t xml:space="preserve">et les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HYPERLINK "https://webgate.ec.europa.eu/fpfis/wikis/display/devcoiskb/e-Learning%2BVideos%2B-%2Be-Calls%2BPROPECT" \h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vidéos d’apprentissage en ligne</w:t>
                                </w:r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fldChar w:fldCharType="end"/>
                                </w:r>
                                <w:r>
                                  <w:rPr>
                                    <w:color w:val="0000FF"/>
                                    <w:spacing w:val="-52"/>
                                  </w:rPr>
                                  <w:t xml:space="preserve"> </w:t>
                                </w:r>
                                <w:r>
                                  <w:t>afin de trouver de plus amples inform</w:t>
                                </w:r>
                                <w:r>
                                  <w:t>ations sur PROSPECT. Vous pouvez également contacter notre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équipe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de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soutien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technique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à l’aide du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formulaire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d’assistance en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ligne de PROSPECT</w:t>
                                </w:r>
                                <w:r>
                                  <w:rPr>
                                    <w:vertAlign w:val="superscript"/>
                                  </w:rPr>
                                  <w:t>4</w:t>
                                </w:r>
                                <w:r>
                                  <w:t>.</w:t>
                                </w:r>
                              </w:ins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id="docshape11" o:spid="_x0000_s1030" type="#_x0000_t202" style="width:479.05pt;height:4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" filled="f" strokeweight=".48pt">
                  <v:textbox inset="0,0,0,0">
                    <w:txbxContent>
                      <w:p w14:paraId="139DF106" w14:textId="77777777" w:rsidR="0005107D" w:rsidRDefault="00DF267F">
                        <w:pPr>
                          <w:pStyle w:val="Corpsdetexte"/>
                          <w:spacing w:before="15" w:line="247" w:lineRule="auto"/>
                          <w:ind w:left="108" w:right="104"/>
                          <w:jc w:val="both"/>
                          <w:rPr>
                            <w:ins w:id="321" w:author="L’auteur" w:date="2022-01-24T16:58:00Z"/>
                          </w:rPr>
                        </w:pPr>
                        <w:ins w:id="322" w:author="L’auteur" w:date="2022-01-24T16:58:00Z">
                          <w:r>
                            <w:t xml:space="preserve">Toutes les organisations peuvent consulter le </w:t>
                          </w:r>
                          <w:r>
                            <w:fldChar w:fldCharType="begin"/>
                          </w:r>
                          <w:r>
                            <w:instrText xml:space="preserve"> HYPERLINK "https://webgate.ec.europa.eu/fpfis/wikis/pages/viewpage.action?spaceKey=ExactExternalWiki&amp;title=Manual%2Bfor%2BApplica</w:instrText>
                          </w:r>
                          <w:r>
                            <w:instrText xml:space="preserve">nts%2B-%2Be-Calls%2BPROSPECT"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FF"/>
                              <w:u w:val="single" w:color="0000FF"/>
                            </w:rPr>
                            <w:t>manuel de l’utilisateur</w:t>
                          </w:r>
                          <w:r>
                            <w:rPr>
                              <w:color w:val="0000FF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</w:rPr>
                            <w:fldChar w:fldCharType="end"/>
                          </w:r>
                          <w:r>
                            <w:t xml:space="preserve">et les </w:t>
                          </w:r>
                          <w:r>
                            <w:fldChar w:fldCharType="begin"/>
                          </w:r>
                          <w:r>
                            <w:instrText xml:space="preserve"> HYPERLINK "https://webgate.ec.europa.eu/fpfis/wikis/display/devcoiskb/e-Learning%2BVideos%2B-%2Be-Calls%2BPROPECT"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FF"/>
                              <w:u w:val="single" w:color="0000FF"/>
                            </w:rPr>
                            <w:t>vidéos d’apprentissage en ligne</w:t>
                          </w:r>
                          <w:r>
                            <w:rPr>
                              <w:color w:val="0000FF"/>
                              <w:u w:val="single" w:color="0000FF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pacing w:val="-52"/>
                            </w:rPr>
                            <w:t xml:space="preserve"> </w:t>
                          </w:r>
                          <w:r>
                            <w:t>afin de trouver de plus amples inform</w:t>
                          </w:r>
                          <w:r>
                            <w:t>ations sur PROSPECT. Vous pouvez également contacter notre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équipe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soutien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technique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à l’aide du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formulaire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d’assistance en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ligne de PROSPECT</w:t>
                          </w:r>
                          <w:r>
                            <w:rPr>
                              <w:vertAlign w:val="superscript"/>
                            </w:rPr>
                            <w:t>4</w:t>
                          </w:r>
                          <w:r>
                            <w:t>.</w:t>
                          </w:r>
                        </w:ins>
                      </w:p>
                    </w:txbxContent>
                  </v:textbox>
                  <w10:anchorlock/>
                </v:shape>
              </w:pict>
            </mc:Fallback>
          </mc:AlternateContent>
        </w:r>
      </w:ins>
    </w:p>
    <w:p w14:paraId="0A82C891" w14:textId="77777777" w:rsidR="0005107D" w:rsidRDefault="0005107D">
      <w:pPr>
        <w:pStyle w:val="Corpsdetexte"/>
        <w:rPr>
          <w:ins w:id="323" w:author="L’auteur" w:date="2022-01-24T16:58:00Z"/>
          <w:sz w:val="20"/>
        </w:rPr>
      </w:pPr>
    </w:p>
    <w:p w14:paraId="56550CA2" w14:textId="77777777" w:rsidR="0005107D" w:rsidRDefault="0005107D">
      <w:pPr>
        <w:pStyle w:val="Corpsdetexte"/>
        <w:rPr>
          <w:ins w:id="324" w:author="L’auteur" w:date="2022-01-24T16:58:00Z"/>
          <w:sz w:val="20"/>
        </w:rPr>
      </w:pPr>
    </w:p>
    <w:p w14:paraId="17D29844" w14:textId="77777777" w:rsidR="0005107D" w:rsidRDefault="0005107D">
      <w:pPr>
        <w:pStyle w:val="Corpsdetexte"/>
        <w:rPr>
          <w:ins w:id="325" w:author="L’auteur" w:date="2022-01-24T16:58:00Z"/>
          <w:sz w:val="20"/>
        </w:rPr>
      </w:pPr>
    </w:p>
    <w:p w14:paraId="05283462" w14:textId="77777777" w:rsidR="0005107D" w:rsidRDefault="0005107D">
      <w:pPr>
        <w:pStyle w:val="Corpsdetexte"/>
        <w:rPr>
          <w:ins w:id="326" w:author="L’auteur" w:date="2022-01-24T16:58:00Z"/>
          <w:sz w:val="20"/>
        </w:rPr>
      </w:pPr>
    </w:p>
    <w:p w14:paraId="726E589C" w14:textId="77777777" w:rsidR="0005107D" w:rsidRDefault="0005107D">
      <w:pPr>
        <w:pStyle w:val="Corpsdetexte"/>
        <w:rPr>
          <w:ins w:id="327" w:author="L’auteur" w:date="2022-01-24T16:58:00Z"/>
          <w:sz w:val="20"/>
        </w:rPr>
      </w:pPr>
    </w:p>
    <w:p w14:paraId="0E4A3DAE" w14:textId="77777777" w:rsidR="0005107D" w:rsidRDefault="0005107D">
      <w:pPr>
        <w:pStyle w:val="Corpsdetexte"/>
        <w:rPr>
          <w:ins w:id="328" w:author="L’auteur" w:date="2022-01-24T16:58:00Z"/>
          <w:sz w:val="20"/>
        </w:rPr>
      </w:pPr>
    </w:p>
    <w:p w14:paraId="512CE9FE" w14:textId="77777777" w:rsidR="0005107D" w:rsidRDefault="0005107D">
      <w:pPr>
        <w:pStyle w:val="Corpsdetexte"/>
        <w:rPr>
          <w:ins w:id="329" w:author="L’auteur" w:date="2022-01-24T16:58:00Z"/>
          <w:sz w:val="20"/>
        </w:rPr>
      </w:pPr>
    </w:p>
    <w:p w14:paraId="43198E70" w14:textId="77777777" w:rsidR="0005107D" w:rsidRDefault="0005107D">
      <w:pPr>
        <w:pStyle w:val="Corpsdetexte"/>
        <w:rPr>
          <w:ins w:id="330" w:author="L’auteur" w:date="2022-01-24T16:58:00Z"/>
          <w:sz w:val="20"/>
        </w:rPr>
      </w:pPr>
    </w:p>
    <w:p w14:paraId="467A3E5F" w14:textId="77777777" w:rsidR="0005107D" w:rsidRDefault="0005107D">
      <w:pPr>
        <w:pStyle w:val="Corpsdetexte"/>
        <w:rPr>
          <w:ins w:id="331" w:author="L’auteur" w:date="2022-01-24T16:58:00Z"/>
          <w:sz w:val="20"/>
        </w:rPr>
      </w:pPr>
    </w:p>
    <w:p w14:paraId="5AB79AA0" w14:textId="77777777" w:rsidR="0005107D" w:rsidRDefault="0005107D">
      <w:pPr>
        <w:pStyle w:val="Corpsdetexte"/>
        <w:rPr>
          <w:ins w:id="332" w:author="L’auteur" w:date="2022-01-24T16:58:00Z"/>
          <w:sz w:val="20"/>
        </w:rPr>
      </w:pPr>
    </w:p>
    <w:p w14:paraId="50B3DD57" w14:textId="77777777" w:rsidR="0005107D" w:rsidRDefault="0005107D">
      <w:pPr>
        <w:pStyle w:val="Corpsdetexte"/>
        <w:rPr>
          <w:ins w:id="333" w:author="L’auteur" w:date="2022-01-24T16:58:00Z"/>
          <w:sz w:val="20"/>
        </w:rPr>
      </w:pPr>
    </w:p>
    <w:p w14:paraId="1F3F3E0E" w14:textId="77777777" w:rsidR="0005107D" w:rsidRDefault="0005107D">
      <w:pPr>
        <w:pStyle w:val="Corpsdetexte"/>
        <w:rPr>
          <w:ins w:id="334" w:author="L’auteur" w:date="2022-01-24T16:58:00Z"/>
          <w:sz w:val="20"/>
        </w:rPr>
      </w:pPr>
    </w:p>
    <w:p w14:paraId="583C64B1" w14:textId="77777777" w:rsidR="0005107D" w:rsidRDefault="0005107D">
      <w:pPr>
        <w:pStyle w:val="Corpsdetexte"/>
        <w:rPr>
          <w:ins w:id="335" w:author="L’auteur" w:date="2022-01-24T16:58:00Z"/>
          <w:sz w:val="20"/>
        </w:rPr>
      </w:pPr>
    </w:p>
    <w:p w14:paraId="1FEFD0B1" w14:textId="77777777" w:rsidR="0005107D" w:rsidRDefault="0005107D">
      <w:pPr>
        <w:pStyle w:val="Corpsdetexte"/>
        <w:rPr>
          <w:ins w:id="336" w:author="L’auteur" w:date="2022-01-24T16:58:00Z"/>
          <w:sz w:val="20"/>
        </w:rPr>
      </w:pPr>
    </w:p>
    <w:p w14:paraId="4E25C97A" w14:textId="77777777" w:rsidR="0005107D" w:rsidRDefault="0005107D">
      <w:pPr>
        <w:pStyle w:val="Corpsdetexte"/>
        <w:rPr>
          <w:ins w:id="337" w:author="L’auteur" w:date="2022-01-24T16:58:00Z"/>
          <w:sz w:val="20"/>
        </w:rPr>
      </w:pPr>
    </w:p>
    <w:p w14:paraId="1AAF297C" w14:textId="77777777" w:rsidR="0005107D" w:rsidRDefault="0005107D">
      <w:pPr>
        <w:pStyle w:val="Corpsdetexte"/>
        <w:rPr>
          <w:ins w:id="338" w:author="L’auteur" w:date="2022-01-24T16:58:00Z"/>
          <w:sz w:val="20"/>
        </w:rPr>
      </w:pPr>
    </w:p>
    <w:p w14:paraId="4CD73D8F" w14:textId="77777777" w:rsidR="0005107D" w:rsidRDefault="0005107D">
      <w:pPr>
        <w:pStyle w:val="Corpsdetexte"/>
        <w:rPr>
          <w:ins w:id="339" w:author="L’auteur" w:date="2022-01-24T16:58:00Z"/>
          <w:sz w:val="20"/>
        </w:rPr>
      </w:pPr>
    </w:p>
    <w:p w14:paraId="786163AC" w14:textId="77777777" w:rsidR="0005107D" w:rsidRDefault="0005107D">
      <w:pPr>
        <w:pStyle w:val="Corpsdetexte"/>
        <w:rPr>
          <w:ins w:id="340" w:author="L’auteur" w:date="2022-01-24T16:58:00Z"/>
          <w:sz w:val="20"/>
        </w:rPr>
      </w:pPr>
    </w:p>
    <w:p w14:paraId="4B39BDB0" w14:textId="77777777" w:rsidR="0005107D" w:rsidRDefault="0005107D">
      <w:pPr>
        <w:pStyle w:val="Corpsdetexte"/>
        <w:rPr>
          <w:ins w:id="341" w:author="L’auteur" w:date="2022-01-24T16:58:00Z"/>
          <w:sz w:val="20"/>
        </w:rPr>
      </w:pPr>
    </w:p>
    <w:p w14:paraId="012EDAB0" w14:textId="77777777" w:rsidR="0005107D" w:rsidRDefault="0005107D">
      <w:pPr>
        <w:pStyle w:val="Corpsdetexte"/>
        <w:rPr>
          <w:ins w:id="342" w:author="L’auteur" w:date="2022-01-24T16:58:00Z"/>
          <w:sz w:val="20"/>
        </w:rPr>
      </w:pPr>
    </w:p>
    <w:p w14:paraId="7D884BEE" w14:textId="77777777" w:rsidR="0005107D" w:rsidRDefault="0005107D">
      <w:pPr>
        <w:pStyle w:val="Corpsdetexte"/>
        <w:rPr>
          <w:ins w:id="343" w:author="L’auteur" w:date="2022-01-24T16:58:00Z"/>
          <w:sz w:val="20"/>
        </w:rPr>
      </w:pPr>
    </w:p>
    <w:p w14:paraId="70D5D9ED" w14:textId="77777777" w:rsidR="0005107D" w:rsidRDefault="0005107D">
      <w:pPr>
        <w:pStyle w:val="Corpsdetexte"/>
        <w:rPr>
          <w:ins w:id="344" w:author="L’auteur" w:date="2022-01-24T16:58:00Z"/>
          <w:sz w:val="20"/>
        </w:rPr>
      </w:pPr>
    </w:p>
    <w:p w14:paraId="57165733" w14:textId="77777777" w:rsidR="0005107D" w:rsidRDefault="0005107D">
      <w:pPr>
        <w:pStyle w:val="Corpsdetexte"/>
        <w:rPr>
          <w:ins w:id="345" w:author="L’auteur" w:date="2022-01-24T16:58:00Z"/>
          <w:sz w:val="20"/>
        </w:rPr>
      </w:pPr>
    </w:p>
    <w:p w14:paraId="0F1C3458" w14:textId="77777777" w:rsidR="0005107D" w:rsidRDefault="0005107D">
      <w:pPr>
        <w:pStyle w:val="Corpsdetexte"/>
        <w:rPr>
          <w:ins w:id="346" w:author="L’auteur" w:date="2022-01-24T16:58:00Z"/>
          <w:sz w:val="20"/>
        </w:rPr>
      </w:pPr>
    </w:p>
    <w:p w14:paraId="4810CE43" w14:textId="77777777" w:rsidR="0005107D" w:rsidRDefault="0005107D">
      <w:pPr>
        <w:pStyle w:val="Corpsdetexte"/>
        <w:rPr>
          <w:ins w:id="347" w:author="L’auteur" w:date="2022-01-24T16:58:00Z"/>
          <w:sz w:val="20"/>
        </w:rPr>
      </w:pPr>
    </w:p>
    <w:p w14:paraId="47C5C651" w14:textId="77777777" w:rsidR="0005107D" w:rsidRDefault="0005107D">
      <w:pPr>
        <w:pStyle w:val="Corpsdetexte"/>
        <w:rPr>
          <w:ins w:id="348" w:author="L’auteur" w:date="2022-01-24T16:58:00Z"/>
          <w:sz w:val="20"/>
        </w:rPr>
      </w:pPr>
    </w:p>
    <w:p w14:paraId="0955F370" w14:textId="77777777" w:rsidR="0005107D" w:rsidRDefault="0005107D">
      <w:pPr>
        <w:pStyle w:val="Corpsdetexte"/>
        <w:rPr>
          <w:ins w:id="349" w:author="L’auteur" w:date="2022-01-24T16:58:00Z"/>
          <w:sz w:val="20"/>
        </w:rPr>
      </w:pPr>
    </w:p>
    <w:p w14:paraId="4168B347" w14:textId="77777777" w:rsidR="0005107D" w:rsidRDefault="0005107D">
      <w:pPr>
        <w:pStyle w:val="Corpsdetexte"/>
        <w:rPr>
          <w:ins w:id="350" w:author="L’auteur" w:date="2022-01-24T16:58:00Z"/>
          <w:sz w:val="20"/>
        </w:rPr>
      </w:pPr>
    </w:p>
    <w:p w14:paraId="68B28F58" w14:textId="77777777" w:rsidR="0005107D" w:rsidRDefault="0005107D">
      <w:pPr>
        <w:pStyle w:val="Corpsdetexte"/>
        <w:rPr>
          <w:ins w:id="351" w:author="L’auteur" w:date="2022-01-24T16:58:00Z"/>
          <w:sz w:val="20"/>
        </w:rPr>
      </w:pPr>
    </w:p>
    <w:p w14:paraId="25321A08" w14:textId="77777777" w:rsidR="0005107D" w:rsidRDefault="0005107D">
      <w:pPr>
        <w:pStyle w:val="Corpsdetexte"/>
        <w:rPr>
          <w:ins w:id="352" w:author="L’auteur" w:date="2022-01-24T16:58:00Z"/>
          <w:sz w:val="20"/>
        </w:rPr>
      </w:pPr>
    </w:p>
    <w:p w14:paraId="0E1D7070" w14:textId="77777777" w:rsidR="0005107D" w:rsidRDefault="0005107D">
      <w:pPr>
        <w:pStyle w:val="Corpsdetexte"/>
        <w:rPr>
          <w:ins w:id="353" w:author="L’auteur" w:date="2022-01-24T16:58:00Z"/>
          <w:sz w:val="20"/>
        </w:rPr>
      </w:pPr>
    </w:p>
    <w:p w14:paraId="1A6F2FC3" w14:textId="77777777" w:rsidR="0005107D" w:rsidRDefault="0005107D">
      <w:pPr>
        <w:pStyle w:val="Corpsdetexte"/>
        <w:rPr>
          <w:ins w:id="354" w:author="L’auteur" w:date="2022-01-24T16:58:00Z"/>
          <w:sz w:val="20"/>
        </w:rPr>
      </w:pPr>
    </w:p>
    <w:p w14:paraId="368812B9" w14:textId="77777777" w:rsidR="0005107D" w:rsidRDefault="0005107D">
      <w:pPr>
        <w:pStyle w:val="Corpsdetexte"/>
        <w:rPr>
          <w:ins w:id="355" w:author="L’auteur" w:date="2022-01-24T16:58:00Z"/>
          <w:sz w:val="20"/>
        </w:rPr>
      </w:pPr>
    </w:p>
    <w:p w14:paraId="1D43169B" w14:textId="77777777" w:rsidR="0005107D" w:rsidRDefault="0005107D">
      <w:pPr>
        <w:pStyle w:val="Corpsdetexte"/>
        <w:rPr>
          <w:ins w:id="356" w:author="L’auteur" w:date="2022-01-24T16:58:00Z"/>
          <w:sz w:val="20"/>
        </w:rPr>
      </w:pPr>
    </w:p>
    <w:p w14:paraId="31C6F228" w14:textId="77777777" w:rsidR="0005107D" w:rsidRDefault="0005107D">
      <w:pPr>
        <w:pStyle w:val="Corpsdetexte"/>
        <w:rPr>
          <w:ins w:id="357" w:author="L’auteur" w:date="2022-01-24T16:58:00Z"/>
          <w:sz w:val="20"/>
        </w:rPr>
      </w:pPr>
    </w:p>
    <w:p w14:paraId="3844A4B3" w14:textId="77777777" w:rsidR="0005107D" w:rsidRDefault="0005107D">
      <w:pPr>
        <w:pStyle w:val="Corpsdetexte"/>
        <w:rPr>
          <w:ins w:id="358" w:author="L’auteur" w:date="2022-01-24T16:58:00Z"/>
          <w:sz w:val="20"/>
        </w:rPr>
      </w:pPr>
    </w:p>
    <w:p w14:paraId="3C6F3B66" w14:textId="77777777" w:rsidR="0005107D" w:rsidRDefault="0005107D">
      <w:pPr>
        <w:pStyle w:val="Corpsdetexte"/>
        <w:rPr>
          <w:ins w:id="359" w:author="L’auteur" w:date="2022-01-24T16:58:00Z"/>
          <w:sz w:val="20"/>
        </w:rPr>
      </w:pPr>
    </w:p>
    <w:p w14:paraId="12467FC4" w14:textId="77777777" w:rsidR="0005107D" w:rsidRDefault="0005107D">
      <w:pPr>
        <w:pStyle w:val="Corpsdetexte"/>
        <w:rPr>
          <w:ins w:id="360" w:author="L’auteur" w:date="2022-01-24T16:58:00Z"/>
          <w:sz w:val="20"/>
        </w:rPr>
      </w:pPr>
    </w:p>
    <w:p w14:paraId="35A02F29" w14:textId="77777777" w:rsidR="0005107D" w:rsidRDefault="0005107D">
      <w:pPr>
        <w:pStyle w:val="Corpsdetexte"/>
        <w:rPr>
          <w:ins w:id="361" w:author="L’auteur" w:date="2022-01-24T16:58:00Z"/>
          <w:sz w:val="20"/>
        </w:rPr>
      </w:pPr>
    </w:p>
    <w:p w14:paraId="5D3E1122" w14:textId="77777777" w:rsidR="0005107D" w:rsidRDefault="0005107D">
      <w:pPr>
        <w:pStyle w:val="Corpsdetexte"/>
        <w:rPr>
          <w:ins w:id="362" w:author="L’auteur" w:date="2022-01-24T16:58:00Z"/>
          <w:sz w:val="20"/>
        </w:rPr>
      </w:pPr>
    </w:p>
    <w:p w14:paraId="31242C01" w14:textId="77777777" w:rsidR="0005107D" w:rsidRDefault="0005107D">
      <w:pPr>
        <w:pStyle w:val="Corpsdetexte"/>
        <w:rPr>
          <w:ins w:id="363" w:author="L’auteur" w:date="2022-01-24T16:58:00Z"/>
          <w:sz w:val="20"/>
        </w:rPr>
      </w:pPr>
    </w:p>
    <w:p w14:paraId="53B8F65B" w14:textId="77777777" w:rsidR="0005107D" w:rsidRDefault="0005107D">
      <w:pPr>
        <w:pStyle w:val="Corpsdetexte"/>
        <w:rPr>
          <w:ins w:id="364" w:author="L’auteur" w:date="2022-01-24T16:58:00Z"/>
          <w:sz w:val="20"/>
        </w:rPr>
      </w:pPr>
    </w:p>
    <w:p w14:paraId="79CFF2A6" w14:textId="77777777" w:rsidR="0005107D" w:rsidRDefault="0005107D">
      <w:pPr>
        <w:pStyle w:val="Corpsdetexte"/>
        <w:rPr>
          <w:ins w:id="365" w:author="L’auteur" w:date="2022-01-24T16:58:00Z"/>
          <w:sz w:val="20"/>
        </w:rPr>
      </w:pPr>
    </w:p>
    <w:p w14:paraId="399CB23B" w14:textId="77777777" w:rsidR="0005107D" w:rsidRDefault="0005107D">
      <w:pPr>
        <w:pStyle w:val="Corpsdetexte"/>
        <w:rPr>
          <w:ins w:id="366" w:author="L’auteur" w:date="2022-01-24T16:58:00Z"/>
          <w:sz w:val="20"/>
        </w:rPr>
      </w:pPr>
    </w:p>
    <w:p w14:paraId="4B6E58E0" w14:textId="77777777" w:rsidR="0005107D" w:rsidRDefault="0005107D">
      <w:pPr>
        <w:pStyle w:val="Corpsdetexte"/>
        <w:rPr>
          <w:ins w:id="367" w:author="L’auteur" w:date="2022-01-24T16:58:00Z"/>
          <w:sz w:val="20"/>
        </w:rPr>
      </w:pPr>
    </w:p>
    <w:p w14:paraId="6354623D" w14:textId="77777777" w:rsidR="0005107D" w:rsidRDefault="0005107D">
      <w:pPr>
        <w:pStyle w:val="Corpsdetexte"/>
        <w:rPr>
          <w:ins w:id="368" w:author="L’auteur" w:date="2022-01-24T16:58:00Z"/>
          <w:sz w:val="20"/>
        </w:rPr>
      </w:pPr>
    </w:p>
    <w:p w14:paraId="3749A856" w14:textId="77777777" w:rsidR="0005107D" w:rsidRDefault="0005107D">
      <w:pPr>
        <w:pStyle w:val="Corpsdetexte"/>
        <w:rPr>
          <w:ins w:id="369" w:author="L’auteur" w:date="2022-01-24T16:58:00Z"/>
          <w:sz w:val="20"/>
        </w:rPr>
      </w:pPr>
    </w:p>
    <w:p w14:paraId="1FCBAD7B" w14:textId="77777777" w:rsidR="0005107D" w:rsidRDefault="0005107D">
      <w:pPr>
        <w:pStyle w:val="Corpsdetexte"/>
        <w:rPr>
          <w:ins w:id="370" w:author="L’auteur" w:date="2022-01-24T16:58:00Z"/>
          <w:sz w:val="20"/>
        </w:rPr>
      </w:pPr>
    </w:p>
    <w:p w14:paraId="63CB1109" w14:textId="77777777" w:rsidR="0005107D" w:rsidRDefault="0005107D">
      <w:pPr>
        <w:pStyle w:val="Corpsdetexte"/>
        <w:rPr>
          <w:ins w:id="371" w:author="L’auteur" w:date="2022-01-24T16:58:00Z"/>
          <w:sz w:val="20"/>
        </w:rPr>
      </w:pPr>
    </w:p>
    <w:p w14:paraId="00597FCF" w14:textId="77777777" w:rsidR="0005107D" w:rsidRDefault="0005107D">
      <w:pPr>
        <w:pStyle w:val="Corpsdetexte"/>
        <w:rPr>
          <w:ins w:id="372" w:author="L’auteur" w:date="2022-01-24T16:58:00Z"/>
          <w:sz w:val="20"/>
        </w:rPr>
      </w:pPr>
    </w:p>
    <w:p w14:paraId="0488CD25" w14:textId="77777777" w:rsidR="0005107D" w:rsidRDefault="0005107D">
      <w:pPr>
        <w:pStyle w:val="Corpsdetexte"/>
        <w:rPr>
          <w:ins w:id="373" w:author="L’auteur" w:date="2022-01-24T16:58:00Z"/>
          <w:sz w:val="20"/>
        </w:rPr>
      </w:pPr>
    </w:p>
    <w:p w14:paraId="0F32A69D" w14:textId="77777777" w:rsidR="0005107D" w:rsidRDefault="0005107D">
      <w:pPr>
        <w:pStyle w:val="Corpsdetexte"/>
        <w:rPr>
          <w:ins w:id="374" w:author="L’auteur" w:date="2022-01-24T16:58:00Z"/>
          <w:sz w:val="20"/>
        </w:rPr>
      </w:pPr>
    </w:p>
    <w:p w14:paraId="252E904B" w14:textId="77777777" w:rsidR="0005107D" w:rsidRDefault="0005107D">
      <w:pPr>
        <w:pStyle w:val="Corpsdetexte"/>
        <w:rPr>
          <w:ins w:id="375" w:author="L’auteur" w:date="2022-01-24T16:58:00Z"/>
          <w:sz w:val="20"/>
        </w:rPr>
      </w:pPr>
    </w:p>
    <w:p w14:paraId="066243D6" w14:textId="77777777" w:rsidR="0005107D" w:rsidRDefault="0005107D">
      <w:pPr>
        <w:pStyle w:val="Corpsdetexte"/>
        <w:rPr>
          <w:ins w:id="376" w:author="L’auteur" w:date="2022-01-24T16:58:00Z"/>
          <w:sz w:val="20"/>
        </w:rPr>
      </w:pPr>
    </w:p>
    <w:p w14:paraId="02D11584" w14:textId="77777777" w:rsidR="0005107D" w:rsidRDefault="0005107D">
      <w:pPr>
        <w:pStyle w:val="Corpsdetexte"/>
        <w:rPr>
          <w:ins w:id="377" w:author="L’auteur" w:date="2022-01-24T16:58:00Z"/>
          <w:sz w:val="20"/>
        </w:rPr>
      </w:pPr>
    </w:p>
    <w:p w14:paraId="2A331D98" w14:textId="6C0DFDD8" w:rsidR="0005107D" w:rsidRDefault="00FE1284">
      <w:pPr>
        <w:pStyle w:val="Corpsdetexte"/>
        <w:rPr>
          <w:ins w:id="378" w:author="L’auteur" w:date="2022-01-24T16:58:00Z"/>
          <w:sz w:val="15"/>
        </w:rPr>
      </w:pPr>
      <w:ins w:id="379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590912" behindDoc="1" locked="0" layoutInCell="1" allowOverlap="1" wp14:editId="148922F0">
                  <wp:simplePos x="0" y="0"/>
                  <wp:positionH relativeFrom="page">
                    <wp:posOffset>901065</wp:posOffset>
                  </wp:positionH>
                  <wp:positionV relativeFrom="paragraph">
                    <wp:posOffset>125095</wp:posOffset>
                  </wp:positionV>
                  <wp:extent cx="1828800" cy="7620"/>
                  <wp:effectExtent l="0" t="0" r="0" b="0"/>
                  <wp:wrapTopAndBottom/>
                  <wp:docPr id="101" name="docshape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880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1D8355E" id="docshape12" o:spid="_x0000_s1026" style="position:absolute;margin-left:70.95pt;margin-top:9.85pt;width:2in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C6UHAPeAAAACQEAAA8AAAAAAAAAAAAAAAAAPwQAAGRycy9kb3ducmV2Lnht&#10;bFBLBQYAAAAABAAEAPMAAABKBQAAAAA=&#10;" fillcolor="black" stroked="f">
                  <w10:wrap type="topAndBottom" anchorx="page"/>
                </v:rect>
              </w:pict>
            </mc:Fallback>
          </mc:AlternateContent>
        </w:r>
      </w:ins>
    </w:p>
    <w:p w14:paraId="060307A2" w14:textId="4D34DCE4" w:rsidR="0005107D" w:rsidRDefault="00DF267F">
      <w:pPr>
        <w:pStyle w:val="Paragraphedeliste"/>
        <w:numPr>
          <w:ilvl w:val="0"/>
          <w:numId w:val="25"/>
        </w:numPr>
        <w:tabs>
          <w:tab w:val="left" w:pos="665"/>
        </w:tabs>
        <w:spacing w:before="80" w:line="249" w:lineRule="auto"/>
        <w:ind w:right="397" w:firstLine="0"/>
        <w:jc w:val="left"/>
        <w:rPr>
          <w:sz w:val="16"/>
          <w:rPrChange w:id="380" w:author="L’auteur" w:date="2022-01-24T16:58:00Z">
            <w:rPr>
              <w:sz w:val="20"/>
            </w:rPr>
          </w:rPrChange>
        </w:rPr>
        <w:pPrChange w:id="381" w:author="L’auteur" w:date="2022-01-24T16:58:00Z">
          <w:pPr>
            <w:pStyle w:val="Paragraphedeliste"/>
            <w:numPr>
              <w:numId w:val="45"/>
            </w:numPr>
            <w:tabs>
              <w:tab w:val="left" w:pos="396"/>
            </w:tabs>
            <w:spacing w:before="80" w:line="249" w:lineRule="auto"/>
            <w:ind w:left="212" w:right="375" w:firstLine="0"/>
          </w:pPr>
        </w:pPrChange>
      </w:pPr>
      <w:r>
        <w:rPr>
          <w:sz w:val="20"/>
        </w:rPr>
        <w:t>Si</w:t>
      </w:r>
      <w:r>
        <w:rPr>
          <w:spacing w:val="29"/>
          <w:sz w:val="20"/>
          <w:rPrChange w:id="382" w:author="L’auteur" w:date="2022-01-24T16:58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PROSPECT</w:t>
      </w:r>
      <w:r>
        <w:rPr>
          <w:spacing w:val="32"/>
          <w:sz w:val="20"/>
          <w:rPrChange w:id="383" w:author="L’auteur" w:date="2022-01-24T16:58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est</w:t>
      </w:r>
      <w:r>
        <w:rPr>
          <w:spacing w:val="29"/>
          <w:sz w:val="20"/>
          <w:rPrChange w:id="384" w:author="L’auteur" w:date="2022-01-24T16:58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indisponible,</w:t>
      </w:r>
      <w:r>
        <w:rPr>
          <w:spacing w:val="31"/>
          <w:sz w:val="20"/>
          <w:rPrChange w:id="385" w:author="L’auteur" w:date="2022-01-24T16:58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le</w:t>
      </w:r>
      <w:r>
        <w:rPr>
          <w:spacing w:val="30"/>
          <w:sz w:val="20"/>
          <w:rPrChange w:id="386" w:author="L’auteur" w:date="2022-01-24T16:58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soutien</w:t>
      </w:r>
      <w:r>
        <w:rPr>
          <w:spacing w:val="28"/>
          <w:sz w:val="20"/>
          <w:rPrChange w:id="387" w:author="L’auteur" w:date="2022-01-24T16:58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informatique</w:t>
      </w:r>
      <w:r>
        <w:rPr>
          <w:spacing w:val="31"/>
          <w:sz w:val="20"/>
          <w:rPrChange w:id="388" w:author="L’auteur" w:date="2022-01-24T16:58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peut</w:t>
      </w:r>
      <w:r>
        <w:rPr>
          <w:spacing w:val="29"/>
          <w:sz w:val="20"/>
          <w:rPrChange w:id="389" w:author="L’auteur" w:date="2022-01-24T16:58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également</w:t>
      </w:r>
      <w:r>
        <w:rPr>
          <w:spacing w:val="29"/>
          <w:sz w:val="20"/>
          <w:rPrChange w:id="390" w:author="L’auteur" w:date="2022-01-24T16:58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être</w:t>
      </w:r>
      <w:r>
        <w:rPr>
          <w:spacing w:val="31"/>
          <w:sz w:val="20"/>
          <w:rPrChange w:id="391" w:author="L’auteur" w:date="2022-01-24T16:58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contacté</w:t>
      </w:r>
      <w:r>
        <w:rPr>
          <w:spacing w:val="32"/>
          <w:sz w:val="20"/>
          <w:rPrChange w:id="392" w:author="L’auteur" w:date="2022-01-24T16:58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par</w:t>
      </w:r>
      <w:r>
        <w:rPr>
          <w:spacing w:val="28"/>
          <w:sz w:val="20"/>
          <w:rPrChange w:id="393" w:author="L’auteur" w:date="2022-01-24T16:58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courriel</w:t>
      </w:r>
      <w:r>
        <w:rPr>
          <w:spacing w:val="30"/>
          <w:sz w:val="20"/>
          <w:rPrChange w:id="394" w:author="L’auteur" w:date="2022-01-24T16:58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à</w:t>
      </w:r>
      <w:r>
        <w:rPr>
          <w:spacing w:val="27"/>
          <w:sz w:val="20"/>
          <w:rPrChange w:id="395" w:author="L’auteur" w:date="2022-01-24T16:58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l’adresse:</w:t>
      </w:r>
      <w:r>
        <w:rPr>
          <w:spacing w:val="-47"/>
          <w:sz w:val="20"/>
          <w:rPrChange w:id="396" w:author="L’auteur" w:date="2022-01-24T16:58:00Z">
            <w:rPr>
              <w:color w:val="0000FF"/>
              <w:spacing w:val="-47"/>
              <w:sz w:val="20"/>
            </w:rPr>
          </w:rPrChange>
        </w:rPr>
        <w:t xml:space="preserve"> </w:t>
      </w:r>
      <w:del w:id="397" w:author="L’auteur" w:date="2022-01-24T16:58:00Z">
        <w:r>
          <w:fldChar w:fldCharType="begin"/>
        </w:r>
        <w:r>
          <w:delInstrText xml:space="preserve"> HYPERLINK "mailto:EuropeAid-IT-support@ec.europa.eu" \h </w:delInstrText>
        </w:r>
        <w:r>
          <w:fldChar w:fldCharType="separate"/>
        </w:r>
        <w:r>
          <w:rPr>
            <w:color w:val="0000FF"/>
            <w:sz w:val="20"/>
            <w:u w:val="single" w:color="0000FF"/>
          </w:rPr>
          <w:delText>EuropeAid-IT-support@ec.europa.eu</w:delText>
        </w:r>
        <w:r>
          <w:rPr>
            <w:color w:val="0000FF"/>
            <w:sz w:val="20"/>
            <w:u w:val="single" w:color="0000FF"/>
          </w:rPr>
          <w:fldChar w:fldCharType="end"/>
        </w:r>
      </w:del>
      <w:ins w:id="398" w:author="L’auteur" w:date="2022-01-24T16:58:00Z">
        <w:r>
          <w:fldChar w:fldCharType="begin"/>
        </w:r>
        <w:r>
          <w:instrText xml:space="preserve"> HYPERLINK "mailto:INTPA-SUPPORT-SERVICES@ec.europa.eu" \h </w:instrText>
        </w:r>
        <w:r>
          <w:fldChar w:fldCharType="separate"/>
        </w:r>
        <w:r>
          <w:rPr>
            <w:sz w:val="20"/>
          </w:rPr>
          <w:t>INTPA-SUPPORT-SERVICES@ec.europa.eu.</w:t>
        </w:r>
        <w:r>
          <w:rPr>
            <w:sz w:val="20"/>
          </w:rPr>
          <w:fldChar w:fldCharType="end"/>
        </w:r>
      </w:ins>
    </w:p>
    <w:p w14:paraId="3D48958D" w14:textId="77777777" w:rsidR="0005107D" w:rsidRDefault="0005107D">
      <w:pPr>
        <w:spacing w:line="249" w:lineRule="auto"/>
        <w:rPr>
          <w:sz w:val="16"/>
          <w:rPrChange w:id="399" w:author="L’auteur" w:date="2022-01-24T16:58:00Z">
            <w:rPr>
              <w:sz w:val="20"/>
            </w:rPr>
          </w:rPrChange>
        </w:rPr>
        <w:sectPr w:rsidR="0005107D">
          <w:pgSz w:w="11910" w:h="16840"/>
          <w:pgMar w:top="900" w:right="740" w:bottom="940" w:left="920" w:header="0" w:footer="752" w:gutter="0"/>
          <w:cols w:space="720"/>
          <w:sectPrChange w:id="400" w:author="L’auteur" w:date="2022-01-24T16:58:00Z">
            <w:sectPr w:rsidR="0005107D">
              <w:pgMar w:top="940" w:right="760" w:bottom="1520" w:left="920" w:header="0" w:footer="1161" w:gutter="0"/>
            </w:sectPr>
          </w:sectPrChange>
        </w:sectPr>
      </w:pPr>
    </w:p>
    <w:p w14:paraId="249E0D31" w14:textId="77777777" w:rsidR="0005107D" w:rsidRDefault="00DF267F">
      <w:pPr>
        <w:spacing w:before="73"/>
        <w:ind w:left="212" w:right="393"/>
        <w:jc w:val="center"/>
        <w:rPr>
          <w:sz w:val="32"/>
        </w:rPr>
        <w:pPrChange w:id="401" w:author="L’auteur" w:date="2022-01-24T16:58:00Z">
          <w:pPr>
            <w:spacing w:before="73"/>
            <w:ind w:left="228" w:right="389"/>
            <w:jc w:val="center"/>
          </w:pPr>
        </w:pPrChange>
      </w:pPr>
      <w:r>
        <w:rPr>
          <w:sz w:val="32"/>
        </w:rPr>
        <w:t>Table</w:t>
      </w:r>
      <w:r>
        <w:rPr>
          <w:spacing w:val="-4"/>
          <w:sz w:val="32"/>
        </w:rPr>
        <w:t xml:space="preserve"> </w:t>
      </w:r>
      <w:r>
        <w:rPr>
          <w:sz w:val="32"/>
        </w:rPr>
        <w:t>des</w:t>
      </w:r>
      <w:r>
        <w:rPr>
          <w:spacing w:val="1"/>
          <w:sz w:val="32"/>
        </w:rPr>
        <w:t xml:space="preserve"> </w:t>
      </w:r>
      <w:r>
        <w:rPr>
          <w:sz w:val="32"/>
        </w:rPr>
        <w:t>matières</w:t>
      </w:r>
    </w:p>
    <w:p w14:paraId="000AECC6" w14:textId="77777777" w:rsidR="00DF7738" w:rsidRDefault="00DF7738">
      <w:pPr>
        <w:pStyle w:val="Corpsdetexte"/>
        <w:rPr>
          <w:del w:id="402" w:author="L’auteur" w:date="2022-01-24T16:58:00Z"/>
          <w:sz w:val="34"/>
        </w:rPr>
      </w:pPr>
    </w:p>
    <w:p w14:paraId="3E2A2885" w14:textId="77777777" w:rsidR="00DF7738" w:rsidRDefault="00DF267F">
      <w:pPr>
        <w:pStyle w:val="Titre2"/>
        <w:numPr>
          <w:ilvl w:val="0"/>
          <w:numId w:val="44"/>
        </w:numPr>
        <w:tabs>
          <w:tab w:val="left" w:pos="497"/>
          <w:tab w:val="left" w:pos="5930"/>
        </w:tabs>
        <w:spacing w:before="218"/>
        <w:ind w:hanging="285"/>
        <w:rPr>
          <w:del w:id="403" w:author="L’auteur" w:date="2022-01-24T16:58:00Z"/>
        </w:rPr>
      </w:pPr>
      <w:del w:id="404" w:author="L’auteur" w:date="2022-01-24T16:58:00Z">
        <w:r>
          <w:delText>«$CALL.TITLE»</w:delText>
        </w:r>
        <w:r>
          <w:tab/>
          <w:delText>ERROR!</w:delText>
        </w:r>
        <w:r>
          <w:rPr>
            <w:spacing w:val="-4"/>
          </w:rPr>
          <w:delText xml:space="preserve"> </w:delText>
        </w:r>
        <w:r>
          <w:delText>BOOKMARK</w:delText>
        </w:r>
        <w:r>
          <w:rPr>
            <w:spacing w:val="-5"/>
          </w:rPr>
          <w:delText xml:space="preserve"> </w:delText>
        </w:r>
        <w:r>
          <w:delText>NOT</w:delText>
        </w:r>
        <w:r>
          <w:rPr>
            <w:spacing w:val="-4"/>
          </w:rPr>
          <w:delText xml:space="preserve"> </w:delText>
        </w:r>
        <w:r>
          <w:delText>DEFINED.</w:delText>
        </w:r>
      </w:del>
    </w:p>
    <w:p w14:paraId="5E6CCD31" w14:textId="72613FD2" w:rsidR="0005107D" w:rsidRDefault="00DF267F">
      <w:pPr>
        <w:pStyle w:val="Titre2"/>
        <w:numPr>
          <w:ilvl w:val="0"/>
          <w:numId w:val="24"/>
        </w:numPr>
        <w:tabs>
          <w:tab w:val="left" w:pos="497"/>
          <w:tab w:val="left" w:pos="9733"/>
        </w:tabs>
        <w:spacing w:before="609"/>
        <w:ind w:hanging="285"/>
        <w:pPrChange w:id="405" w:author="L’auteur" w:date="2022-01-24T16:58:00Z">
          <w:pPr>
            <w:pStyle w:val="Paragraphedeliste"/>
            <w:numPr>
              <w:ilvl w:val="1"/>
              <w:numId w:val="44"/>
            </w:numPr>
            <w:tabs>
              <w:tab w:val="left" w:pos="922"/>
              <w:tab w:val="left" w:leader="dot" w:pos="9733"/>
            </w:tabs>
            <w:spacing w:before="237"/>
            <w:ind w:left="921" w:hanging="426"/>
          </w:pPr>
        </w:pPrChange>
      </w:pPr>
      <w:r>
        <w:fldChar w:fldCharType="begin"/>
      </w:r>
      <w:r>
        <w:instrText xml:space="preserve"> HYPERLINK \l "_bookmark0" </w:instrText>
      </w:r>
      <w:r>
        <w:fldChar w:fldCharType="separate"/>
      </w:r>
      <w:del w:id="406" w:author="L’auteur" w:date="2022-01-24T16:58:00Z">
        <w:r>
          <w:delText>Contexte</w:delText>
        </w:r>
        <w:r>
          <w:tab/>
          <w:delText>4</w:delText>
        </w:r>
      </w:del>
      <w:ins w:id="407" w:author="L’auteur" w:date="2022-01-24T16:58:00Z">
        <w:r>
          <w:t>«$CALL.TITLE»</w:t>
        </w:r>
        <w:r>
          <w:tab/>
          <w:t>5</w:t>
        </w:r>
      </w:ins>
      <w:r>
        <w:fldChar w:fldCharType="end"/>
      </w:r>
    </w:p>
    <w:p w14:paraId="0F08BA14" w14:textId="17DA4A09" w:rsidR="0005107D" w:rsidRDefault="00DF267F">
      <w:pPr>
        <w:pStyle w:val="Paragraphedeliste"/>
        <w:numPr>
          <w:ilvl w:val="1"/>
          <w:numId w:val="24"/>
        </w:numPr>
        <w:tabs>
          <w:tab w:val="left" w:pos="922"/>
          <w:tab w:val="left" w:leader="dot" w:pos="9733"/>
        </w:tabs>
        <w:spacing w:before="237"/>
        <w:ind w:hanging="426"/>
        <w:pPrChange w:id="408" w:author="L’auteur" w:date="2022-01-24T16:58:00Z">
          <w:pPr>
            <w:pStyle w:val="Paragraphedeliste"/>
            <w:numPr>
              <w:ilvl w:val="1"/>
              <w:numId w:val="44"/>
            </w:numPr>
            <w:tabs>
              <w:tab w:val="left" w:pos="922"/>
              <w:tab w:val="left" w:leader="dot" w:pos="9733"/>
            </w:tabs>
            <w:spacing w:before="80"/>
            <w:ind w:left="921" w:hanging="426"/>
          </w:pPr>
        </w:pPrChange>
      </w:pPr>
      <w:r>
        <w:fldChar w:fldCharType="begin"/>
      </w:r>
      <w:r>
        <w:instrText xml:space="preserve"> HYPERLINK \l "_bookmark1" </w:instrText>
      </w:r>
      <w:r>
        <w:fldChar w:fldCharType="separate"/>
      </w:r>
      <w:del w:id="409" w:author="L’auteur" w:date="2022-01-24T16:58:00Z">
        <w:r>
          <w:delText>Objectifs</w:delText>
        </w:r>
        <w:r>
          <w:rPr>
            <w:spacing w:val="-2"/>
          </w:rPr>
          <w:delText xml:space="preserve"> </w:delText>
        </w:r>
        <w:r>
          <w:delText>du</w:delText>
        </w:r>
        <w:r>
          <w:rPr>
            <w:spacing w:val="-4"/>
          </w:rPr>
          <w:delText xml:space="preserve"> </w:delText>
        </w:r>
        <w:r>
          <w:delText>programme</w:delText>
        </w:r>
        <w:r>
          <w:rPr>
            <w:spacing w:val="-2"/>
          </w:rPr>
          <w:delText xml:space="preserve"> </w:delText>
        </w:r>
        <w:r>
          <w:delText>et</w:delText>
        </w:r>
        <w:r>
          <w:rPr>
            <w:spacing w:val="-1"/>
          </w:rPr>
          <w:delText xml:space="preserve"> </w:delText>
        </w:r>
        <w:r>
          <w:delText>priorités</w:delText>
        </w:r>
        <w:r>
          <w:tab/>
          <w:delText>4</w:delText>
        </w:r>
      </w:del>
      <w:ins w:id="410" w:author="L’auteur" w:date="2022-01-24T16:58:00Z">
        <w:r>
          <w:t>Contexte</w:t>
        </w:r>
        <w:r>
          <w:tab/>
          <w:t>5</w:t>
        </w:r>
      </w:ins>
      <w:r>
        <w:fldChar w:fldCharType="end"/>
      </w:r>
    </w:p>
    <w:p w14:paraId="5CD74C9B" w14:textId="2C5700BB" w:rsidR="0005107D" w:rsidRDefault="00DF267F">
      <w:pPr>
        <w:pStyle w:val="Paragraphedeliste"/>
        <w:numPr>
          <w:ilvl w:val="1"/>
          <w:numId w:val="24"/>
        </w:numPr>
        <w:tabs>
          <w:tab w:val="left" w:pos="922"/>
          <w:tab w:val="left" w:leader="dot" w:pos="9733"/>
        </w:tabs>
        <w:spacing w:before="80"/>
        <w:ind w:hanging="426"/>
        <w:pPrChange w:id="411" w:author="L’auteur" w:date="2022-01-24T16:58:00Z">
          <w:pPr>
            <w:pStyle w:val="Paragraphedeliste"/>
            <w:numPr>
              <w:ilvl w:val="1"/>
              <w:numId w:val="44"/>
            </w:numPr>
            <w:tabs>
              <w:tab w:val="left" w:pos="922"/>
              <w:tab w:val="left" w:leader="dot" w:pos="9733"/>
            </w:tabs>
            <w:spacing w:before="81"/>
            <w:ind w:left="921" w:hanging="426"/>
          </w:pPr>
        </w:pPrChange>
      </w:pPr>
      <w:r>
        <w:fldChar w:fldCharType="begin"/>
      </w:r>
      <w:r>
        <w:instrText xml:space="preserve"> HYPERLINK \l "_bookmark2" </w:instrText>
      </w:r>
      <w:r>
        <w:fldChar w:fldCharType="separate"/>
      </w:r>
      <w:del w:id="412" w:author="L’auteur" w:date="2022-01-24T16:58:00Z">
        <w:r>
          <w:delText>Montant</w:delText>
        </w:r>
        <w:r>
          <w:rPr>
            <w:spacing w:val="-4"/>
          </w:rPr>
          <w:delText xml:space="preserve"> </w:delText>
        </w:r>
        <w:r>
          <w:delText>de</w:delText>
        </w:r>
        <w:r>
          <w:rPr>
            <w:spacing w:val="-4"/>
          </w:rPr>
          <w:delText xml:space="preserve"> </w:delText>
        </w:r>
        <w:r>
          <w:delText>l’enveloppe</w:delText>
        </w:r>
        <w:r>
          <w:rPr>
            <w:spacing w:val="-3"/>
          </w:rPr>
          <w:delText xml:space="preserve"> </w:delText>
        </w:r>
        <w:r>
          <w:delText>financière</w:delText>
        </w:r>
        <w:r>
          <w:rPr>
            <w:spacing w:val="-2"/>
          </w:rPr>
          <w:delText xml:space="preserve"> </w:delText>
        </w:r>
        <w:r>
          <w:delText>mise</w:delText>
        </w:r>
        <w:r>
          <w:rPr>
            <w:spacing w:val="-4"/>
          </w:rPr>
          <w:delText xml:space="preserve"> </w:delText>
        </w:r>
        <w:r>
          <w:delText>à</w:delText>
        </w:r>
        <w:r>
          <w:rPr>
            <w:spacing w:val="-1"/>
          </w:rPr>
          <w:delText xml:space="preserve"> </w:delText>
        </w:r>
        <w:r>
          <w:delText>disposition</w:delText>
        </w:r>
        <w:r>
          <w:rPr>
            <w:spacing w:val="-5"/>
          </w:rPr>
          <w:delText xml:space="preserve"> </w:delText>
        </w:r>
        <w:r>
          <w:delText>par l'administration</w:delText>
        </w:r>
        <w:r>
          <w:rPr>
            <w:spacing w:val="-5"/>
          </w:rPr>
          <w:delText xml:space="preserve"> </w:delText>
        </w:r>
        <w:r>
          <w:delText>contractante</w:delText>
        </w:r>
        <w:r>
          <w:tab/>
          <w:delText>4</w:delText>
        </w:r>
      </w:del>
      <w:ins w:id="413" w:author="L’auteur" w:date="2022-01-24T16:58:00Z">
        <w:r>
          <w:t>Objectifs</w:t>
        </w:r>
        <w:r>
          <w:rPr>
            <w:spacing w:val="-2"/>
          </w:rPr>
          <w:t xml:space="preserve"> </w:t>
        </w:r>
        <w:r>
          <w:t>du</w:t>
        </w:r>
        <w:r>
          <w:rPr>
            <w:spacing w:val="-4"/>
          </w:rPr>
          <w:t xml:space="preserve"> </w:t>
        </w:r>
        <w:r>
          <w:t>programme</w:t>
        </w:r>
        <w:r>
          <w:rPr>
            <w:spacing w:val="-2"/>
          </w:rPr>
          <w:t xml:space="preserve"> </w:t>
        </w:r>
        <w:r>
          <w:t>et</w:t>
        </w:r>
        <w:r>
          <w:rPr>
            <w:spacing w:val="-1"/>
          </w:rPr>
          <w:t xml:space="preserve"> </w:t>
        </w:r>
        <w:r>
          <w:t>priorités</w:t>
        </w:r>
        <w:r>
          <w:tab/>
          <w:t>5</w:t>
        </w:r>
      </w:ins>
      <w:r>
        <w:fldChar w:fldCharType="end"/>
      </w:r>
    </w:p>
    <w:p w14:paraId="4AA2D11E" w14:textId="20C3C806" w:rsidR="0005107D" w:rsidRDefault="00DF267F">
      <w:pPr>
        <w:pStyle w:val="Paragraphedeliste"/>
        <w:numPr>
          <w:ilvl w:val="1"/>
          <w:numId w:val="24"/>
        </w:numPr>
        <w:tabs>
          <w:tab w:val="left" w:pos="922"/>
          <w:tab w:val="left" w:leader="dot" w:pos="9733"/>
        </w:tabs>
        <w:spacing w:before="81"/>
        <w:ind w:hanging="426"/>
        <w:pPrChange w:id="414" w:author="L’auteur" w:date="2022-01-24T16:58:00Z">
          <w:pPr>
            <w:pStyle w:val="Titre2"/>
            <w:numPr>
              <w:numId w:val="44"/>
            </w:numPr>
            <w:tabs>
              <w:tab w:val="left" w:pos="497"/>
              <w:tab w:val="left" w:pos="9733"/>
            </w:tabs>
            <w:spacing w:before="80"/>
            <w:ind w:left="496" w:hanging="285"/>
          </w:pPr>
        </w:pPrChange>
      </w:pPr>
      <w:r>
        <w:fldChar w:fldCharType="begin"/>
      </w:r>
      <w:r>
        <w:instrText xml:space="preserve"> HYPERLINK \l "_bookmark3" </w:instrText>
      </w:r>
      <w:r>
        <w:fldChar w:fldCharType="separate"/>
      </w:r>
      <w:del w:id="415" w:author="L’auteur" w:date="2022-01-24T16:58:00Z">
        <w:r>
          <w:delText>REGLES</w:delText>
        </w:r>
        <w:r>
          <w:rPr>
            <w:spacing w:val="-1"/>
          </w:rPr>
          <w:delText xml:space="preserve"> </w:delText>
        </w:r>
        <w:r>
          <w:delText>APPLICABLES</w:delText>
        </w:r>
        <w:r>
          <w:rPr>
            <w:spacing w:val="-1"/>
          </w:rPr>
          <w:delText xml:space="preserve"> </w:delText>
        </w:r>
        <w:r>
          <w:delText>AU</w:delText>
        </w:r>
        <w:r>
          <w:rPr>
            <w:spacing w:val="-1"/>
          </w:rPr>
          <w:delText xml:space="preserve"> </w:delText>
        </w:r>
        <w:r>
          <w:delText>PRESENT</w:delText>
        </w:r>
        <w:r>
          <w:rPr>
            <w:spacing w:val="-2"/>
          </w:rPr>
          <w:delText xml:space="preserve"> </w:delText>
        </w:r>
        <w:r>
          <w:delText>APPEL</w:delText>
        </w:r>
        <w:r>
          <w:rPr>
            <w:spacing w:val="-4"/>
          </w:rPr>
          <w:delText xml:space="preserve"> </w:delText>
        </w:r>
        <w:r>
          <w:delText>A</w:delText>
        </w:r>
        <w:r>
          <w:rPr>
            <w:spacing w:val="-2"/>
          </w:rPr>
          <w:delText xml:space="preserve"> </w:delText>
        </w:r>
        <w:r>
          <w:delText>PROPOSITIONS</w:delText>
        </w:r>
        <w:r>
          <w:tab/>
          <w:delText>6</w:delText>
        </w:r>
      </w:del>
      <w:ins w:id="416" w:author="L’auteur" w:date="2022-01-24T16:58:00Z">
        <w:r>
          <w:t>Montant</w:t>
        </w:r>
        <w:r>
          <w:rPr>
            <w:spacing w:val="-4"/>
          </w:rPr>
          <w:t xml:space="preserve"> </w:t>
        </w:r>
        <w:r>
          <w:t>de</w:t>
        </w:r>
        <w:r>
          <w:rPr>
            <w:spacing w:val="-4"/>
          </w:rPr>
          <w:t xml:space="preserve"> </w:t>
        </w:r>
        <w:r>
          <w:t>l’enveloppe</w:t>
        </w:r>
        <w:r>
          <w:rPr>
            <w:spacing w:val="-4"/>
          </w:rPr>
          <w:t xml:space="preserve"> </w:t>
        </w:r>
        <w:r>
          <w:t>financière</w:t>
        </w:r>
        <w:r>
          <w:rPr>
            <w:spacing w:val="-2"/>
          </w:rPr>
          <w:t xml:space="preserve"> </w:t>
        </w:r>
        <w:r>
          <w:t>mise</w:t>
        </w:r>
        <w:r>
          <w:rPr>
            <w:spacing w:val="-4"/>
          </w:rPr>
          <w:t xml:space="preserve"> </w:t>
        </w:r>
        <w:r>
          <w:t>à</w:t>
        </w:r>
        <w:r>
          <w:rPr>
            <w:spacing w:val="-2"/>
          </w:rPr>
          <w:t xml:space="preserve"> </w:t>
        </w:r>
        <w:r>
          <w:t>disposition</w:t>
        </w:r>
        <w:r>
          <w:rPr>
            <w:spacing w:val="-5"/>
          </w:rPr>
          <w:t xml:space="preserve"> </w:t>
        </w:r>
        <w:r>
          <w:t>par</w:t>
        </w:r>
        <w:r>
          <w:rPr>
            <w:spacing w:val="-1"/>
          </w:rPr>
          <w:t xml:space="preserve"> </w:t>
        </w:r>
        <w:r>
          <w:t>l’administration</w:t>
        </w:r>
        <w:r>
          <w:rPr>
            <w:spacing w:val="-5"/>
          </w:rPr>
          <w:t xml:space="preserve"> </w:t>
        </w:r>
        <w:r>
          <w:t>contractante</w:t>
        </w:r>
        <w:r>
          <w:tab/>
          <w:t>5</w:t>
        </w:r>
      </w:ins>
      <w:r>
        <w:fldChar w:fldCharType="end"/>
      </w:r>
    </w:p>
    <w:p w14:paraId="633D3A92" w14:textId="11DD499A" w:rsidR="0005107D" w:rsidRDefault="00DF267F">
      <w:pPr>
        <w:pStyle w:val="Titre2"/>
        <w:numPr>
          <w:ilvl w:val="0"/>
          <w:numId w:val="24"/>
        </w:numPr>
        <w:tabs>
          <w:tab w:val="left" w:pos="497"/>
          <w:tab w:val="left" w:pos="9733"/>
        </w:tabs>
        <w:spacing w:before="80"/>
        <w:ind w:hanging="285"/>
        <w:pPrChange w:id="417" w:author="L’auteur" w:date="2022-01-24T16:58:00Z">
          <w:pPr>
            <w:pStyle w:val="Paragraphedeliste"/>
            <w:numPr>
              <w:ilvl w:val="1"/>
              <w:numId w:val="44"/>
            </w:numPr>
            <w:tabs>
              <w:tab w:val="left" w:pos="922"/>
              <w:tab w:val="left" w:leader="dot" w:pos="9733"/>
            </w:tabs>
            <w:spacing w:before="239"/>
            <w:ind w:left="921" w:hanging="426"/>
          </w:pPr>
        </w:pPrChange>
      </w:pPr>
      <w:r>
        <w:fldChar w:fldCharType="begin"/>
      </w:r>
      <w:r>
        <w:instrText xml:space="preserve"> HYPERLINK \l "_bookmark4" </w:instrText>
      </w:r>
      <w:r>
        <w:fldChar w:fldCharType="separate"/>
      </w:r>
      <w:del w:id="418" w:author="L’auteur" w:date="2022-01-24T16:58:00Z">
        <w:r>
          <w:delText>Critères</w:delText>
        </w:r>
        <w:r>
          <w:rPr>
            <w:spacing w:val="-3"/>
          </w:rPr>
          <w:delText xml:space="preserve"> </w:delText>
        </w:r>
        <w:r>
          <w:delText>d’éligibilité</w:delText>
        </w:r>
        <w:r>
          <w:tab/>
          <w:delText>6</w:delText>
        </w:r>
      </w:del>
      <w:ins w:id="419" w:author="L’auteur" w:date="2022-01-24T16:58:00Z">
        <w:r>
          <w:t>REGLES</w:t>
        </w:r>
        <w:r>
          <w:rPr>
            <w:spacing w:val="-1"/>
          </w:rPr>
          <w:t xml:space="preserve"> </w:t>
        </w:r>
        <w:r>
          <w:t>APPLICABLES</w:t>
        </w:r>
        <w:r>
          <w:rPr>
            <w:spacing w:val="-1"/>
          </w:rPr>
          <w:t xml:space="preserve"> </w:t>
        </w:r>
        <w:r>
          <w:t>AU</w:t>
        </w:r>
        <w:r>
          <w:rPr>
            <w:spacing w:val="-1"/>
          </w:rPr>
          <w:t xml:space="preserve"> </w:t>
        </w:r>
        <w:r>
          <w:t>PRESENT</w:t>
        </w:r>
        <w:r>
          <w:rPr>
            <w:spacing w:val="-2"/>
          </w:rPr>
          <w:t xml:space="preserve"> </w:t>
        </w:r>
        <w:r>
          <w:t>APPEL</w:t>
        </w:r>
        <w:r>
          <w:rPr>
            <w:spacing w:val="-4"/>
          </w:rPr>
          <w:t xml:space="preserve"> </w:t>
        </w:r>
        <w:r>
          <w:t>A</w:t>
        </w:r>
        <w:r>
          <w:rPr>
            <w:spacing w:val="-2"/>
          </w:rPr>
          <w:t xml:space="preserve"> </w:t>
        </w:r>
        <w:r>
          <w:t>PROPOSITIONS</w:t>
        </w:r>
        <w:r>
          <w:tab/>
          <w:t>7</w:t>
        </w:r>
      </w:ins>
      <w:r>
        <w:fldChar w:fldCharType="end"/>
      </w:r>
    </w:p>
    <w:p w14:paraId="3EFCE89A" w14:textId="715D4DFE" w:rsidR="0005107D" w:rsidRDefault="00DF267F">
      <w:pPr>
        <w:pStyle w:val="Paragraphedeliste"/>
        <w:numPr>
          <w:ilvl w:val="1"/>
          <w:numId w:val="24"/>
        </w:numPr>
        <w:tabs>
          <w:tab w:val="left" w:pos="922"/>
          <w:tab w:val="left" w:leader="dot" w:pos="9733"/>
        </w:tabs>
        <w:spacing w:before="239"/>
        <w:ind w:hanging="426"/>
        <w:rPr>
          <w:rPrChange w:id="420" w:author="L’auteur" w:date="2022-01-24T16:58:00Z">
            <w:rPr>
              <w:b/>
              <w:sz w:val="20"/>
            </w:rPr>
          </w:rPrChange>
        </w:rPr>
        <w:pPrChange w:id="421" w:author="L’auteur" w:date="2022-01-24T16:58:00Z">
          <w:pPr>
            <w:pStyle w:val="Paragraphedeliste"/>
            <w:numPr>
              <w:ilvl w:val="2"/>
              <w:numId w:val="44"/>
            </w:numPr>
            <w:tabs>
              <w:tab w:val="left" w:pos="1346"/>
              <w:tab w:val="left" w:leader="dot" w:pos="9742"/>
            </w:tabs>
            <w:spacing w:before="76"/>
            <w:ind w:left="1346" w:hanging="567"/>
          </w:pPr>
        </w:pPrChange>
      </w:pPr>
      <w:r>
        <w:fldChar w:fldCharType="begin"/>
      </w:r>
      <w:r>
        <w:instrText xml:space="preserve"> HYPERLINK \l "_bookmark5" </w:instrText>
      </w:r>
      <w:r>
        <w:fldChar w:fldCharType="separate"/>
      </w:r>
      <w:del w:id="422" w:author="L’auteur" w:date="2022-01-24T16:58:00Z">
        <w:r>
          <w:rPr>
            <w:sz w:val="20"/>
          </w:rPr>
          <w:delText>Éligibilité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des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demandeurs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(demandeur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chef</w:delText>
        </w:r>
        <w:r>
          <w:rPr>
            <w:spacing w:val="-4"/>
            <w:sz w:val="20"/>
          </w:rPr>
          <w:delText xml:space="preserve"> </w:delText>
        </w:r>
        <w:r>
          <w:rPr>
            <w:sz w:val="20"/>
          </w:rPr>
          <w:delText>de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file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et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codemandeurs)</w:delText>
        </w:r>
        <w:r>
          <w:rPr>
            <w:sz w:val="20"/>
          </w:rPr>
          <w:tab/>
          <w:delText>6</w:delText>
        </w:r>
      </w:del>
      <w:ins w:id="423" w:author="L’auteur" w:date="2022-01-24T16:58:00Z">
        <w:r>
          <w:t>Critères</w:t>
        </w:r>
        <w:r>
          <w:rPr>
            <w:spacing w:val="-3"/>
          </w:rPr>
          <w:t xml:space="preserve"> </w:t>
        </w:r>
        <w:r>
          <w:t>d’éligibilité</w:t>
        </w:r>
        <w:r>
          <w:tab/>
          <w:t>7</w:t>
        </w:r>
      </w:ins>
      <w:r>
        <w:rPr>
          <w:rPrChange w:id="424" w:author="L’auteur" w:date="2022-01-24T16:58:00Z">
            <w:rPr>
              <w:sz w:val="20"/>
            </w:rPr>
          </w:rPrChange>
        </w:rPr>
        <w:fldChar w:fldCharType="end"/>
      </w:r>
    </w:p>
    <w:p w14:paraId="07743590" w14:textId="2385FA31" w:rsidR="0005107D" w:rsidRDefault="00DF267F">
      <w:pPr>
        <w:pStyle w:val="Paragraphedeliste"/>
        <w:numPr>
          <w:ilvl w:val="2"/>
          <w:numId w:val="24"/>
        </w:numPr>
        <w:tabs>
          <w:tab w:val="left" w:pos="1346"/>
          <w:tab w:val="left" w:leader="dot" w:pos="9743"/>
        </w:tabs>
        <w:spacing w:before="76"/>
        <w:rPr>
          <w:sz w:val="20"/>
          <w:rPrChange w:id="425" w:author="L’auteur" w:date="2022-01-24T16:58:00Z">
            <w:rPr>
              <w:b/>
              <w:sz w:val="20"/>
            </w:rPr>
          </w:rPrChange>
        </w:rPr>
        <w:pPrChange w:id="426" w:author="L’auteur" w:date="2022-01-24T16:58:00Z">
          <w:pPr>
            <w:pStyle w:val="Paragraphedeliste"/>
            <w:numPr>
              <w:ilvl w:val="2"/>
              <w:numId w:val="44"/>
            </w:numPr>
            <w:tabs>
              <w:tab w:val="left" w:pos="1346"/>
              <w:tab w:val="left" w:leader="dot" w:pos="9742"/>
            </w:tabs>
            <w:spacing w:before="41"/>
            <w:ind w:left="1346" w:hanging="567"/>
          </w:pPr>
        </w:pPrChange>
      </w:pPr>
      <w:r>
        <w:fldChar w:fldCharType="begin"/>
      </w:r>
      <w:r>
        <w:instrText xml:space="preserve"> HYPERLINK \l "_bookmark6" </w:instrText>
      </w:r>
      <w:r>
        <w:fldChar w:fldCharType="separate"/>
      </w:r>
      <w:del w:id="427" w:author="L’auteur" w:date="2022-01-24T16:58:00Z">
        <w:r>
          <w:rPr>
            <w:sz w:val="20"/>
          </w:rPr>
          <w:delText>Entités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affiliées</w:delText>
        </w:r>
        <w:r>
          <w:rPr>
            <w:sz w:val="20"/>
          </w:rPr>
          <w:tab/>
          <w:delText>9</w:delText>
        </w:r>
      </w:del>
      <w:ins w:id="428" w:author="L’auteur" w:date="2022-01-24T16:58:00Z">
        <w:r>
          <w:rPr>
            <w:sz w:val="20"/>
          </w:rPr>
          <w:t>Éligibilité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des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demandeurs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(demandeur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chef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de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file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et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codemandeur(s))</w:t>
        </w:r>
        <w:r>
          <w:rPr>
            <w:sz w:val="20"/>
          </w:rPr>
          <w:tab/>
          <w:t>7</w:t>
        </w:r>
      </w:ins>
      <w:r>
        <w:rPr>
          <w:sz w:val="20"/>
        </w:rPr>
        <w:fldChar w:fldCharType="end"/>
      </w:r>
    </w:p>
    <w:p w14:paraId="65DBF973" w14:textId="77777777" w:rsidR="00DF7738" w:rsidRDefault="00DF267F">
      <w:pPr>
        <w:pStyle w:val="Paragraphedeliste"/>
        <w:numPr>
          <w:ilvl w:val="2"/>
          <w:numId w:val="44"/>
        </w:numPr>
        <w:tabs>
          <w:tab w:val="left" w:pos="1346"/>
          <w:tab w:val="left" w:leader="dot" w:pos="9644"/>
        </w:tabs>
        <w:spacing w:before="39"/>
        <w:rPr>
          <w:del w:id="429" w:author="L’auteur" w:date="2022-01-24T16:58:00Z"/>
          <w:b/>
          <w:sz w:val="20"/>
        </w:rPr>
      </w:pPr>
      <w:del w:id="430" w:author="L’auteur" w:date="2022-01-24T16:58:00Z">
        <w:r>
          <w:fldChar w:fldCharType="begin"/>
        </w:r>
        <w:r>
          <w:delInstrText xml:space="preserve"> HYPERLINK \l "_bookmark7" </w:delInstrText>
        </w:r>
        <w:r>
          <w:fldChar w:fldCharType="separate"/>
        </w:r>
        <w:r>
          <w:rPr>
            <w:sz w:val="20"/>
          </w:rPr>
          <w:delText>Associés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et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contractants</w:delText>
        </w:r>
        <w:r>
          <w:rPr>
            <w:sz w:val="20"/>
          </w:rPr>
          <w:tab/>
          <w:delText>10</w:delText>
        </w:r>
        <w:r>
          <w:rPr>
            <w:sz w:val="20"/>
          </w:rPr>
          <w:fldChar w:fldCharType="end"/>
        </w:r>
      </w:del>
    </w:p>
    <w:p w14:paraId="42FD8DD7" w14:textId="77777777" w:rsidR="00DF7738" w:rsidRDefault="00DF267F">
      <w:pPr>
        <w:pStyle w:val="Paragraphedeliste"/>
        <w:numPr>
          <w:ilvl w:val="2"/>
          <w:numId w:val="44"/>
        </w:numPr>
        <w:tabs>
          <w:tab w:val="left" w:pos="1346"/>
          <w:tab w:val="left" w:leader="dot" w:pos="9644"/>
        </w:tabs>
        <w:spacing w:before="41"/>
        <w:rPr>
          <w:del w:id="431" w:author="L’auteur" w:date="2022-01-24T16:58:00Z"/>
          <w:b/>
          <w:sz w:val="20"/>
        </w:rPr>
      </w:pPr>
      <w:del w:id="432" w:author="L’auteur" w:date="2022-01-24T16:58:00Z">
        <w:r>
          <w:fldChar w:fldCharType="begin"/>
        </w:r>
        <w:r>
          <w:delInstrText xml:space="preserve"> HYPERLINK \l "_bookmark8" </w:delInstrText>
        </w:r>
        <w:r>
          <w:fldChar w:fldCharType="separate"/>
        </w:r>
        <w:r>
          <w:rPr>
            <w:sz w:val="20"/>
          </w:rPr>
          <w:delText>Actions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éligibles: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pour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quelles actions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une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demande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peut-elle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être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présentée?</w:delText>
        </w:r>
        <w:r>
          <w:rPr>
            <w:sz w:val="20"/>
          </w:rPr>
          <w:tab/>
          <w:delText>10</w:delText>
        </w:r>
        <w:r>
          <w:rPr>
            <w:sz w:val="20"/>
          </w:rPr>
          <w:fldChar w:fldCharType="end"/>
        </w:r>
      </w:del>
    </w:p>
    <w:p w14:paraId="14373B83" w14:textId="77777777" w:rsidR="00DF7738" w:rsidRDefault="00DF267F">
      <w:pPr>
        <w:pStyle w:val="Paragraphedeliste"/>
        <w:numPr>
          <w:ilvl w:val="2"/>
          <w:numId w:val="44"/>
        </w:numPr>
        <w:tabs>
          <w:tab w:val="left" w:pos="1346"/>
          <w:tab w:val="left" w:leader="dot" w:pos="9644"/>
        </w:tabs>
        <w:spacing w:before="39"/>
        <w:rPr>
          <w:del w:id="433" w:author="L’auteur" w:date="2022-01-24T16:58:00Z"/>
          <w:b/>
          <w:sz w:val="20"/>
        </w:rPr>
      </w:pPr>
      <w:del w:id="434" w:author="L’auteur" w:date="2022-01-24T16:58:00Z">
        <w:r>
          <w:fldChar w:fldCharType="begin"/>
        </w:r>
        <w:r>
          <w:delInstrText xml:space="preserve"> HYPERLINK \l "_bookmark9" </w:delInstrText>
        </w:r>
        <w:r>
          <w:fldChar w:fldCharType="separate"/>
        </w:r>
        <w:r>
          <w:rPr>
            <w:sz w:val="20"/>
          </w:rPr>
          <w:delText>Éligibilité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des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coûts: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quels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coûts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peuvent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être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pris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en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com</w:delText>
        </w:r>
        <w:r>
          <w:rPr>
            <w:sz w:val="20"/>
          </w:rPr>
          <w:delText>pte?</w:delText>
        </w:r>
        <w:r>
          <w:rPr>
            <w:sz w:val="20"/>
          </w:rPr>
          <w:tab/>
          <w:delText>12</w:delText>
        </w:r>
        <w:r>
          <w:rPr>
            <w:sz w:val="20"/>
          </w:rPr>
          <w:fldChar w:fldCharType="end"/>
        </w:r>
      </w:del>
    </w:p>
    <w:p w14:paraId="25F2D23B" w14:textId="77777777" w:rsidR="00DF7738" w:rsidRDefault="00DF267F">
      <w:pPr>
        <w:pStyle w:val="Paragraphedeliste"/>
        <w:numPr>
          <w:ilvl w:val="1"/>
          <w:numId w:val="44"/>
        </w:numPr>
        <w:tabs>
          <w:tab w:val="left" w:pos="922"/>
          <w:tab w:val="left" w:leader="dot" w:pos="9622"/>
        </w:tabs>
        <w:spacing w:before="45"/>
        <w:ind w:hanging="426"/>
        <w:rPr>
          <w:del w:id="435" w:author="L’auteur" w:date="2022-01-24T16:58:00Z"/>
        </w:rPr>
      </w:pPr>
      <w:del w:id="436" w:author="L’auteur" w:date="2022-01-24T16:58:00Z">
        <w:r>
          <w:fldChar w:fldCharType="begin"/>
        </w:r>
        <w:r>
          <w:delInstrText xml:space="preserve"> HYPERLINK \l "_bookmark10" </w:delInstrText>
        </w:r>
        <w:r>
          <w:fldChar w:fldCharType="separate"/>
        </w:r>
        <w:r>
          <w:delText>Présentation</w:delText>
        </w:r>
        <w:r>
          <w:rPr>
            <w:spacing w:val="-1"/>
          </w:rPr>
          <w:delText xml:space="preserve"> </w:delText>
        </w:r>
        <w:r>
          <w:delText>de</w:delText>
        </w:r>
        <w:r>
          <w:rPr>
            <w:spacing w:val="-2"/>
          </w:rPr>
          <w:delText xml:space="preserve"> </w:delText>
        </w:r>
        <w:r>
          <w:delText>la</w:delText>
        </w:r>
        <w:r>
          <w:rPr>
            <w:spacing w:val="-3"/>
          </w:rPr>
          <w:delText xml:space="preserve"> </w:delText>
        </w:r>
        <w:r>
          <w:delText>demande et procédures à</w:delText>
        </w:r>
        <w:r>
          <w:rPr>
            <w:spacing w:val="-3"/>
          </w:rPr>
          <w:delText xml:space="preserve"> </w:delText>
        </w:r>
        <w:r>
          <w:delText>suivre</w:delText>
        </w:r>
        <w:r>
          <w:tab/>
          <w:delText>18</w:delText>
        </w:r>
        <w:r>
          <w:fldChar w:fldCharType="end"/>
        </w:r>
      </w:del>
    </w:p>
    <w:p w14:paraId="6F77D967" w14:textId="77777777" w:rsidR="00DF7738" w:rsidRDefault="00DF267F">
      <w:pPr>
        <w:pStyle w:val="Paragraphedeliste"/>
        <w:numPr>
          <w:ilvl w:val="2"/>
          <w:numId w:val="44"/>
        </w:numPr>
        <w:tabs>
          <w:tab w:val="left" w:pos="1346"/>
          <w:tab w:val="left" w:leader="dot" w:pos="9644"/>
        </w:tabs>
        <w:spacing w:before="77"/>
        <w:rPr>
          <w:del w:id="437" w:author="L’auteur" w:date="2022-01-24T16:58:00Z"/>
          <w:b/>
          <w:sz w:val="20"/>
        </w:rPr>
      </w:pPr>
      <w:del w:id="438" w:author="L’auteur" w:date="2022-01-24T16:58:00Z">
        <w:r>
          <w:fldChar w:fldCharType="begin"/>
        </w:r>
        <w:r>
          <w:delInstrText xml:space="preserve"> HYPERLINK \l "_bookmark11" </w:delInstrText>
        </w:r>
        <w:r>
          <w:fldChar w:fldCharType="separate"/>
        </w:r>
        <w:r>
          <w:rPr>
            <w:color w:val="000000"/>
            <w:sz w:val="20"/>
            <w:shd w:val="clear" w:color="auto" w:fill="C0C0C0"/>
          </w:rPr>
          <w:delText>Formulaires</w:delText>
        </w:r>
        <w:r>
          <w:rPr>
            <w:color w:val="000000"/>
            <w:spacing w:val="-4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de</w:delText>
        </w:r>
        <w:r>
          <w:rPr>
            <w:color w:val="000000"/>
            <w:spacing w:val="-2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demande</w:delText>
        </w:r>
        <w:r>
          <w:rPr>
            <w:color w:val="000000"/>
            <w:sz w:val="20"/>
          </w:rPr>
          <w:tab/>
          <w:delText>19</w:delText>
        </w:r>
        <w:r>
          <w:rPr>
            <w:color w:val="000000"/>
            <w:sz w:val="20"/>
          </w:rPr>
          <w:fldChar w:fldCharType="end"/>
        </w:r>
      </w:del>
    </w:p>
    <w:p w14:paraId="63DC388E" w14:textId="77777777" w:rsidR="00DF7738" w:rsidRDefault="00DF267F">
      <w:pPr>
        <w:pStyle w:val="Paragraphedeliste"/>
        <w:numPr>
          <w:ilvl w:val="2"/>
          <w:numId w:val="44"/>
        </w:numPr>
        <w:tabs>
          <w:tab w:val="left" w:pos="1346"/>
          <w:tab w:val="left" w:leader="dot" w:pos="9644"/>
        </w:tabs>
        <w:spacing w:before="39"/>
        <w:rPr>
          <w:del w:id="439" w:author="L’auteur" w:date="2022-01-24T16:58:00Z"/>
          <w:b/>
          <w:sz w:val="20"/>
        </w:rPr>
      </w:pPr>
      <w:del w:id="440" w:author="L’auteur" w:date="2022-01-24T16:58:00Z">
        <w:r>
          <w:fldChar w:fldCharType="begin"/>
        </w:r>
        <w:r>
          <w:delInstrText xml:space="preserve"> HYPERLINK \l "_bookmark12" </w:delInstrText>
        </w:r>
        <w:r>
          <w:fldChar w:fldCharType="separate"/>
        </w:r>
        <w:r>
          <w:rPr>
            <w:color w:val="000000"/>
            <w:sz w:val="20"/>
            <w:shd w:val="clear" w:color="auto" w:fill="C0C0C0"/>
          </w:rPr>
          <w:delText>Où</w:delText>
        </w:r>
        <w:r>
          <w:rPr>
            <w:color w:val="000000"/>
            <w:spacing w:val="-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et</w:delText>
        </w:r>
        <w:r>
          <w:rPr>
            <w:color w:val="000000"/>
            <w:spacing w:val="-2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comment</w:delText>
        </w:r>
        <w:r>
          <w:rPr>
            <w:color w:val="000000"/>
            <w:spacing w:val="-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envoyer les</w:delText>
        </w:r>
        <w:r>
          <w:rPr>
            <w:color w:val="000000"/>
            <w:spacing w:val="-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demandes?</w:delText>
        </w:r>
        <w:r>
          <w:rPr>
            <w:color w:val="000000"/>
            <w:sz w:val="20"/>
          </w:rPr>
          <w:tab/>
          <w:delText>19</w:delText>
        </w:r>
        <w:r>
          <w:rPr>
            <w:color w:val="000000"/>
            <w:sz w:val="20"/>
          </w:rPr>
          <w:fldChar w:fldCharType="end"/>
        </w:r>
      </w:del>
    </w:p>
    <w:p w14:paraId="12728E68" w14:textId="77777777" w:rsidR="00DF7738" w:rsidRDefault="00DF267F">
      <w:pPr>
        <w:pStyle w:val="Paragraphedeliste"/>
        <w:numPr>
          <w:ilvl w:val="2"/>
          <w:numId w:val="44"/>
        </w:numPr>
        <w:tabs>
          <w:tab w:val="left" w:pos="1346"/>
          <w:tab w:val="left" w:leader="dot" w:pos="9644"/>
        </w:tabs>
        <w:spacing w:before="41"/>
        <w:rPr>
          <w:del w:id="441" w:author="L’auteur" w:date="2022-01-24T16:58:00Z"/>
          <w:b/>
          <w:sz w:val="20"/>
        </w:rPr>
      </w:pPr>
      <w:del w:id="442" w:author="L’auteur" w:date="2022-01-24T16:58:00Z">
        <w:r>
          <w:fldChar w:fldCharType="begin"/>
        </w:r>
        <w:r>
          <w:delInstrText xml:space="preserve"> HYPERLINK \l "_bookmark13" </w:delInstrText>
        </w:r>
        <w:r>
          <w:fldChar w:fldCharType="separate"/>
        </w:r>
        <w:r>
          <w:rPr>
            <w:color w:val="000000"/>
            <w:sz w:val="20"/>
            <w:shd w:val="clear" w:color="auto" w:fill="C0C0C0"/>
          </w:rPr>
          <w:delText>Date</w:delText>
        </w:r>
        <w:r>
          <w:rPr>
            <w:color w:val="000000"/>
            <w:spacing w:val="-2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limite</w:delText>
        </w:r>
        <w:r>
          <w:rPr>
            <w:color w:val="000000"/>
            <w:spacing w:val="-2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de</w:delText>
        </w:r>
        <w:r>
          <w:rPr>
            <w:color w:val="000000"/>
            <w:spacing w:val="-2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soumission</w:delText>
        </w:r>
        <w:r>
          <w:rPr>
            <w:color w:val="000000"/>
            <w:spacing w:val="-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des demandes</w:delText>
        </w:r>
        <w:r>
          <w:rPr>
            <w:color w:val="000000"/>
            <w:sz w:val="20"/>
          </w:rPr>
          <w:tab/>
          <w:delText>20</w:delText>
        </w:r>
        <w:r>
          <w:rPr>
            <w:color w:val="000000"/>
            <w:sz w:val="20"/>
          </w:rPr>
          <w:fldChar w:fldCharType="end"/>
        </w:r>
      </w:del>
    </w:p>
    <w:p w14:paraId="4FCDF80F" w14:textId="77777777" w:rsidR="00DF7738" w:rsidRDefault="00DF267F">
      <w:pPr>
        <w:pStyle w:val="Paragraphedeliste"/>
        <w:numPr>
          <w:ilvl w:val="2"/>
          <w:numId w:val="44"/>
        </w:numPr>
        <w:tabs>
          <w:tab w:val="left" w:pos="1346"/>
          <w:tab w:val="left" w:leader="dot" w:pos="9644"/>
        </w:tabs>
        <w:spacing w:before="39"/>
        <w:rPr>
          <w:del w:id="443" w:author="L’auteur" w:date="2022-01-24T16:58:00Z"/>
          <w:b/>
          <w:sz w:val="20"/>
        </w:rPr>
      </w:pPr>
      <w:del w:id="444" w:author="L’auteur" w:date="2022-01-24T16:58:00Z">
        <w:r>
          <w:fldChar w:fldCharType="begin"/>
        </w:r>
        <w:r>
          <w:delInstrText xml:space="preserve"> HYPERLINK \l "_bookmark14" </w:delInstrText>
        </w:r>
        <w:r>
          <w:fldChar w:fldCharType="separate"/>
        </w:r>
        <w:r>
          <w:rPr>
            <w:color w:val="000000"/>
            <w:sz w:val="20"/>
            <w:shd w:val="clear" w:color="auto" w:fill="C0C0C0"/>
          </w:rPr>
          <w:delText>Autres</w:delText>
        </w:r>
        <w:r>
          <w:rPr>
            <w:color w:val="000000"/>
            <w:spacing w:val="-4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renseignements</w:delText>
        </w:r>
        <w:r>
          <w:rPr>
            <w:color w:val="000000"/>
            <w:spacing w:val="-2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sur</w:delText>
        </w:r>
        <w:r>
          <w:rPr>
            <w:color w:val="000000"/>
            <w:spacing w:val="-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les</w:delText>
        </w:r>
        <w:r>
          <w:rPr>
            <w:color w:val="000000"/>
            <w:spacing w:val="-4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demandes</w:delText>
        </w:r>
        <w:r>
          <w:rPr>
            <w:color w:val="000000"/>
            <w:sz w:val="20"/>
          </w:rPr>
          <w:tab/>
          <w:delText>21</w:delText>
        </w:r>
        <w:r>
          <w:rPr>
            <w:color w:val="000000"/>
            <w:sz w:val="20"/>
          </w:rPr>
          <w:fldChar w:fldCharType="end"/>
        </w:r>
      </w:del>
    </w:p>
    <w:p w14:paraId="2BB22DD8" w14:textId="77777777" w:rsidR="00DF7738" w:rsidRDefault="00DF267F">
      <w:pPr>
        <w:pStyle w:val="Paragraphedeliste"/>
        <w:numPr>
          <w:ilvl w:val="1"/>
          <w:numId w:val="44"/>
        </w:numPr>
        <w:tabs>
          <w:tab w:val="left" w:pos="922"/>
          <w:tab w:val="left" w:leader="dot" w:pos="9622"/>
        </w:tabs>
        <w:spacing w:before="44"/>
        <w:ind w:hanging="426"/>
        <w:rPr>
          <w:del w:id="445" w:author="L’auteur" w:date="2022-01-24T16:58:00Z"/>
        </w:rPr>
      </w:pPr>
      <w:del w:id="446" w:author="L’auteur" w:date="2022-01-24T16:58:00Z">
        <w:r>
          <w:fldChar w:fldCharType="begin"/>
        </w:r>
        <w:r>
          <w:delInstrText xml:space="preserve"> HYPERLINK \l "_bookmark15" </w:delInstrText>
        </w:r>
        <w:r>
          <w:fldChar w:fldCharType="separate"/>
        </w:r>
        <w:r>
          <w:delText>Évaluation</w:delText>
        </w:r>
        <w:r>
          <w:rPr>
            <w:spacing w:val="-2"/>
          </w:rPr>
          <w:delText xml:space="preserve"> </w:delText>
        </w:r>
        <w:r>
          <w:delText>et sélection</w:delText>
        </w:r>
        <w:r>
          <w:rPr>
            <w:spacing w:val="-1"/>
          </w:rPr>
          <w:delText xml:space="preserve"> </w:delText>
        </w:r>
        <w:r>
          <w:delText>des</w:delText>
        </w:r>
        <w:r>
          <w:rPr>
            <w:spacing w:val="-3"/>
          </w:rPr>
          <w:delText xml:space="preserve"> </w:delText>
        </w:r>
        <w:r>
          <w:delText>demandes</w:delText>
        </w:r>
        <w:r>
          <w:tab/>
          <w:delText>21</w:delText>
        </w:r>
        <w:r>
          <w:fldChar w:fldCharType="end"/>
        </w:r>
      </w:del>
    </w:p>
    <w:p w14:paraId="6D957B80" w14:textId="77777777" w:rsidR="00DF7738" w:rsidRDefault="00DF267F">
      <w:pPr>
        <w:pStyle w:val="Paragraphedeliste"/>
        <w:numPr>
          <w:ilvl w:val="1"/>
          <w:numId w:val="44"/>
        </w:numPr>
        <w:tabs>
          <w:tab w:val="left" w:pos="922"/>
          <w:tab w:val="left" w:leader="dot" w:pos="9622"/>
        </w:tabs>
        <w:spacing w:before="79"/>
        <w:ind w:hanging="426"/>
        <w:rPr>
          <w:del w:id="447" w:author="L’auteur" w:date="2022-01-24T16:58:00Z"/>
        </w:rPr>
      </w:pPr>
      <w:del w:id="448" w:author="L’auteur" w:date="2022-01-24T16:58:00Z">
        <w:r>
          <w:fldChar w:fldCharType="begin"/>
        </w:r>
        <w:r>
          <w:delInstrText xml:space="preserve"> HYPERLINK \l "_bookmark16" </w:delInstrText>
        </w:r>
        <w:r>
          <w:fldChar w:fldCharType="separate"/>
        </w:r>
        <w:r>
          <w:delText>Soumission</w:delText>
        </w:r>
        <w:r>
          <w:rPr>
            <w:spacing w:val="-3"/>
          </w:rPr>
          <w:delText xml:space="preserve"> </w:delText>
        </w:r>
        <w:r>
          <w:delText>des</w:delText>
        </w:r>
        <w:r>
          <w:rPr>
            <w:spacing w:val="-3"/>
          </w:rPr>
          <w:delText xml:space="preserve"> </w:delText>
        </w:r>
        <w:r>
          <w:delText>pièces</w:delText>
        </w:r>
        <w:r>
          <w:rPr>
            <w:spacing w:val="-5"/>
          </w:rPr>
          <w:delText xml:space="preserve"> </w:delText>
        </w:r>
        <w:r>
          <w:delText>justificatives</w:delText>
        </w:r>
        <w:r>
          <w:rPr>
            <w:spacing w:val="-2"/>
          </w:rPr>
          <w:delText xml:space="preserve"> </w:delText>
        </w:r>
        <w:r>
          <w:delText>pour</w:delText>
        </w:r>
        <w:r>
          <w:rPr>
            <w:spacing w:val="-3"/>
          </w:rPr>
          <w:delText xml:space="preserve"> </w:delText>
        </w:r>
        <w:r>
          <w:delText>les</w:delText>
        </w:r>
        <w:r>
          <w:rPr>
            <w:spacing w:val="-3"/>
          </w:rPr>
          <w:delText xml:space="preserve"> </w:delText>
        </w:r>
        <w:r>
          <w:delText>demandes</w:delText>
        </w:r>
        <w:r>
          <w:rPr>
            <w:spacing w:val="-4"/>
          </w:rPr>
          <w:delText xml:space="preserve"> </w:delText>
        </w:r>
        <w:r>
          <w:delText>provisoirement</w:delText>
        </w:r>
        <w:r>
          <w:rPr>
            <w:spacing w:val="-2"/>
          </w:rPr>
          <w:delText xml:space="preserve"> </w:delText>
        </w:r>
        <w:r>
          <w:delText>sélectionnées</w:delText>
        </w:r>
        <w:r>
          <w:tab/>
          <w:delText>28</w:delText>
        </w:r>
        <w:r>
          <w:fldChar w:fldCharType="end"/>
        </w:r>
      </w:del>
    </w:p>
    <w:p w14:paraId="1AAFDB02" w14:textId="77777777" w:rsidR="00DF7738" w:rsidRDefault="00DF267F">
      <w:pPr>
        <w:pStyle w:val="Paragraphedeliste"/>
        <w:numPr>
          <w:ilvl w:val="1"/>
          <w:numId w:val="44"/>
        </w:numPr>
        <w:tabs>
          <w:tab w:val="left" w:pos="922"/>
          <w:tab w:val="left" w:leader="dot" w:pos="9622"/>
        </w:tabs>
        <w:spacing w:before="80"/>
        <w:ind w:hanging="426"/>
        <w:rPr>
          <w:del w:id="449" w:author="L’auteur" w:date="2022-01-24T16:58:00Z"/>
        </w:rPr>
      </w:pPr>
      <w:del w:id="450" w:author="L’auteur" w:date="2022-01-24T16:58:00Z">
        <w:r>
          <w:fldChar w:fldCharType="begin"/>
        </w:r>
        <w:r>
          <w:delInstrText xml:space="preserve"> HYPERLINK \l "_bookmark17" </w:delInstrText>
        </w:r>
        <w:r>
          <w:fldChar w:fldCharType="separate"/>
        </w:r>
        <w:r>
          <w:delText>Notification</w:delText>
        </w:r>
        <w:r>
          <w:rPr>
            <w:spacing w:val="-2"/>
          </w:rPr>
          <w:delText xml:space="preserve"> </w:delText>
        </w:r>
        <w:r>
          <w:delText>de</w:delText>
        </w:r>
        <w:r>
          <w:rPr>
            <w:spacing w:val="-2"/>
          </w:rPr>
          <w:delText xml:space="preserve"> </w:delText>
        </w:r>
        <w:r>
          <w:delText>la</w:delText>
        </w:r>
        <w:r>
          <w:rPr>
            <w:spacing w:val="-3"/>
          </w:rPr>
          <w:delText xml:space="preserve"> </w:delText>
        </w:r>
        <w:r>
          <w:delText>décision</w:delText>
        </w:r>
        <w:r>
          <w:rPr>
            <w:spacing w:val="-4"/>
          </w:rPr>
          <w:delText xml:space="preserve"> </w:delText>
        </w:r>
        <w:r>
          <w:delText>de</w:delText>
        </w:r>
        <w:r>
          <w:rPr>
            <w:spacing w:val="-2"/>
          </w:rPr>
          <w:delText xml:space="preserve"> </w:delText>
        </w:r>
        <w:r>
          <w:delText>l'administration contractante</w:delText>
        </w:r>
        <w:r>
          <w:tab/>
          <w:delText>30</w:delText>
        </w:r>
        <w:r>
          <w:fldChar w:fldCharType="end"/>
        </w:r>
      </w:del>
    </w:p>
    <w:p w14:paraId="677198CB" w14:textId="77777777" w:rsidR="00DF7738" w:rsidRDefault="00DF267F">
      <w:pPr>
        <w:pStyle w:val="Paragraphedeliste"/>
        <w:numPr>
          <w:ilvl w:val="2"/>
          <w:numId w:val="44"/>
        </w:numPr>
        <w:tabs>
          <w:tab w:val="left" w:pos="1346"/>
          <w:tab w:val="left" w:leader="dot" w:pos="9644"/>
        </w:tabs>
        <w:spacing w:before="78"/>
        <w:rPr>
          <w:del w:id="451" w:author="L’auteur" w:date="2022-01-24T16:58:00Z"/>
          <w:b/>
          <w:sz w:val="20"/>
        </w:rPr>
      </w:pPr>
      <w:del w:id="452" w:author="L’auteur" w:date="2022-01-24T16:58:00Z">
        <w:r>
          <w:fldChar w:fldCharType="begin"/>
        </w:r>
        <w:r>
          <w:delInstrText xml:space="preserve"> HYPERLINK \l "_bookmark18" </w:delInstrText>
        </w:r>
        <w:r>
          <w:fldChar w:fldCharType="separate"/>
        </w:r>
        <w:r>
          <w:rPr>
            <w:sz w:val="20"/>
          </w:rPr>
          <w:delText>Contenu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de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la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décision</w:delText>
        </w:r>
        <w:r>
          <w:rPr>
            <w:sz w:val="20"/>
          </w:rPr>
          <w:tab/>
          <w:delText>30</w:delText>
        </w:r>
        <w:r>
          <w:rPr>
            <w:sz w:val="20"/>
          </w:rPr>
          <w:fldChar w:fldCharType="end"/>
        </w:r>
      </w:del>
    </w:p>
    <w:p w14:paraId="0BFF7F03" w14:textId="77777777" w:rsidR="00DF7738" w:rsidRDefault="00DF267F">
      <w:pPr>
        <w:pStyle w:val="Paragraphedeliste"/>
        <w:numPr>
          <w:ilvl w:val="2"/>
          <w:numId w:val="44"/>
        </w:numPr>
        <w:tabs>
          <w:tab w:val="left" w:pos="1346"/>
          <w:tab w:val="left" w:leader="dot" w:pos="9644"/>
        </w:tabs>
        <w:spacing w:before="39"/>
        <w:rPr>
          <w:del w:id="453" w:author="L’auteur" w:date="2022-01-24T16:58:00Z"/>
          <w:b/>
          <w:sz w:val="20"/>
        </w:rPr>
      </w:pPr>
      <w:del w:id="454" w:author="L’auteur" w:date="2022-01-24T16:58:00Z">
        <w:r>
          <w:fldChar w:fldCharType="begin"/>
        </w:r>
        <w:r>
          <w:delInstrText xml:space="preserve"> HYPERLINK \l "_bookmark19" </w:delInstrText>
        </w:r>
        <w:r>
          <w:fldChar w:fldCharType="separate"/>
        </w:r>
        <w:r>
          <w:rPr>
            <w:sz w:val="20"/>
          </w:rPr>
          <w:delText>Calendrier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indicatif</w:delText>
        </w:r>
        <w:r>
          <w:rPr>
            <w:sz w:val="20"/>
          </w:rPr>
          <w:tab/>
          <w:delText>30</w:delText>
        </w:r>
        <w:r>
          <w:rPr>
            <w:sz w:val="20"/>
          </w:rPr>
          <w:fldChar w:fldCharType="end"/>
        </w:r>
      </w:del>
    </w:p>
    <w:p w14:paraId="63B852B4" w14:textId="77777777" w:rsidR="00DF7738" w:rsidRDefault="00DF267F">
      <w:pPr>
        <w:pStyle w:val="Paragraphedeliste"/>
        <w:numPr>
          <w:ilvl w:val="1"/>
          <w:numId w:val="44"/>
        </w:numPr>
        <w:tabs>
          <w:tab w:val="left" w:pos="922"/>
          <w:tab w:val="left" w:leader="dot" w:pos="9622"/>
        </w:tabs>
        <w:spacing w:before="41"/>
        <w:ind w:right="378"/>
        <w:rPr>
          <w:del w:id="455" w:author="L’auteur" w:date="2022-01-24T16:58:00Z"/>
        </w:rPr>
      </w:pPr>
      <w:del w:id="456" w:author="L’auteur" w:date="2022-01-24T16:58:00Z">
        <w:r>
          <w:fldChar w:fldCharType="begin"/>
        </w:r>
        <w:r>
          <w:delInstrText xml:space="preserve"> HYPERLINK \l "_bookmark20" </w:delInstrText>
        </w:r>
        <w:r>
          <w:fldChar w:fldCharType="separate"/>
        </w:r>
        <w:r>
          <w:delText>Conditions</w:delText>
        </w:r>
        <w:r>
          <w:rPr>
            <w:spacing w:val="36"/>
          </w:rPr>
          <w:delText xml:space="preserve"> </w:delText>
        </w:r>
        <w:r>
          <w:delText>de</w:delText>
        </w:r>
        <w:r>
          <w:rPr>
            <w:spacing w:val="34"/>
          </w:rPr>
          <w:delText xml:space="preserve"> </w:delText>
        </w:r>
        <w:r>
          <w:delText>la</w:delText>
        </w:r>
        <w:r>
          <w:rPr>
            <w:spacing w:val="36"/>
          </w:rPr>
          <w:delText xml:space="preserve"> </w:delText>
        </w:r>
        <w:r>
          <w:delText>mise</w:delText>
        </w:r>
        <w:r>
          <w:rPr>
            <w:spacing w:val="34"/>
          </w:rPr>
          <w:delText xml:space="preserve"> </w:delText>
        </w:r>
        <w:r>
          <w:delText>en</w:delText>
        </w:r>
        <w:r>
          <w:rPr>
            <w:spacing w:val="32"/>
          </w:rPr>
          <w:delText xml:space="preserve"> </w:delText>
        </w:r>
        <w:r>
          <w:delText>œuvre</w:delText>
        </w:r>
        <w:r>
          <w:rPr>
            <w:spacing w:val="36"/>
          </w:rPr>
          <w:delText xml:space="preserve"> </w:delText>
        </w:r>
        <w:r>
          <w:delText>après</w:delText>
        </w:r>
        <w:r>
          <w:rPr>
            <w:spacing w:val="34"/>
          </w:rPr>
          <w:delText xml:space="preserve"> </w:delText>
        </w:r>
        <w:r>
          <w:delText>la</w:delText>
        </w:r>
        <w:r>
          <w:rPr>
            <w:spacing w:val="34"/>
          </w:rPr>
          <w:delText xml:space="preserve"> </w:delText>
        </w:r>
        <w:r>
          <w:delText>décision</w:delText>
        </w:r>
        <w:r>
          <w:rPr>
            <w:spacing w:val="33"/>
          </w:rPr>
          <w:delText xml:space="preserve"> </w:delText>
        </w:r>
        <w:r>
          <w:delText>de</w:delText>
        </w:r>
        <w:r>
          <w:rPr>
            <w:spacing w:val="36"/>
          </w:rPr>
          <w:delText xml:space="preserve"> </w:delText>
        </w:r>
        <w:r>
          <w:delText>l'administration</w:delText>
        </w:r>
        <w:r>
          <w:rPr>
            <w:spacing w:val="33"/>
          </w:rPr>
          <w:delText xml:space="preserve"> </w:delText>
        </w:r>
        <w:r>
          <w:delText>contractante</w:delText>
        </w:r>
        <w:r>
          <w:rPr>
            <w:spacing w:val="34"/>
          </w:rPr>
          <w:delText xml:space="preserve"> </w:delText>
        </w:r>
        <w:r>
          <w:delText>d'attribuer</w:delText>
        </w:r>
        <w:r>
          <w:rPr>
            <w:spacing w:val="35"/>
          </w:rPr>
          <w:delText xml:space="preserve"> </w:delText>
        </w:r>
        <w:r>
          <w:delText>une</w:delText>
        </w:r>
        <w:r>
          <w:fldChar w:fldCharType="end"/>
        </w:r>
        <w:r>
          <w:rPr>
            <w:spacing w:val="-52"/>
          </w:rPr>
          <w:delText xml:space="preserve"> </w:delText>
        </w:r>
        <w:r>
          <w:fldChar w:fldCharType="begin"/>
        </w:r>
        <w:r>
          <w:delInstrText xml:space="preserve"> HYPERLINK \l "_bookmark20" </w:delInstrText>
        </w:r>
        <w:r>
          <w:fldChar w:fldCharType="separate"/>
        </w:r>
        <w:r>
          <w:delText>subvention</w:delText>
        </w:r>
        <w:r>
          <w:tab/>
          <w:delText>31</w:delText>
        </w:r>
        <w:r>
          <w:fldChar w:fldCharType="end"/>
        </w:r>
      </w:del>
    </w:p>
    <w:p w14:paraId="3149C192" w14:textId="77777777" w:rsidR="00DF7738" w:rsidRDefault="00DF267F">
      <w:pPr>
        <w:pStyle w:val="Titre2"/>
        <w:numPr>
          <w:ilvl w:val="0"/>
          <w:numId w:val="44"/>
        </w:numPr>
        <w:tabs>
          <w:tab w:val="left" w:pos="497"/>
          <w:tab w:val="left" w:pos="9622"/>
        </w:tabs>
        <w:spacing w:before="85"/>
        <w:ind w:hanging="285"/>
        <w:rPr>
          <w:del w:id="457" w:author="L’auteur" w:date="2022-01-24T16:58:00Z"/>
        </w:rPr>
      </w:pPr>
      <w:del w:id="458" w:author="L’auteur" w:date="2022-01-24T16:58:00Z">
        <w:r>
          <w:fldChar w:fldCharType="begin"/>
        </w:r>
        <w:r>
          <w:delInstrText xml:space="preserve"> HYPERLINK \l "_bookmark21" </w:delInstrText>
        </w:r>
        <w:r>
          <w:fldChar w:fldCharType="separate"/>
        </w:r>
        <w:r>
          <w:delText>LISTE</w:delText>
        </w:r>
        <w:r>
          <w:rPr>
            <w:spacing w:val="-3"/>
          </w:rPr>
          <w:delText xml:space="preserve"> </w:delText>
        </w:r>
        <w:r>
          <w:delText>DES</w:delText>
        </w:r>
        <w:r>
          <w:rPr>
            <w:spacing w:val="-2"/>
          </w:rPr>
          <w:delText xml:space="preserve"> </w:delText>
        </w:r>
        <w:r>
          <w:delText>ANNEXES</w:delText>
        </w:r>
        <w:r>
          <w:tab/>
          <w:delText>32</w:delText>
        </w:r>
        <w:r>
          <w:fldChar w:fldCharType="end"/>
        </w:r>
      </w:del>
    </w:p>
    <w:p w14:paraId="7593D361" w14:textId="77777777" w:rsidR="00DF7738" w:rsidRDefault="00DF7738">
      <w:pPr>
        <w:rPr>
          <w:del w:id="459" w:author="L’auteur" w:date="2022-01-24T16:58:00Z"/>
        </w:rPr>
        <w:sectPr w:rsidR="00DF7738">
          <w:footerReference w:type="even" r:id="rId15"/>
          <w:footerReference w:type="default" r:id="rId16"/>
          <w:pgSz w:w="11910" w:h="16840"/>
          <w:pgMar w:top="920" w:right="760" w:bottom="1360" w:left="920" w:header="0" w:footer="1163" w:gutter="0"/>
          <w:cols w:space="720"/>
        </w:sectPr>
      </w:pPr>
    </w:p>
    <w:p w14:paraId="10379215" w14:textId="77777777" w:rsidR="0005107D" w:rsidRDefault="00DF267F">
      <w:pPr>
        <w:pStyle w:val="Paragraphedeliste"/>
        <w:numPr>
          <w:ilvl w:val="2"/>
          <w:numId w:val="24"/>
        </w:numPr>
        <w:tabs>
          <w:tab w:val="left" w:pos="1346"/>
          <w:tab w:val="left" w:leader="dot" w:pos="9644"/>
        </w:tabs>
        <w:spacing w:before="41"/>
        <w:rPr>
          <w:ins w:id="460" w:author="L’auteur" w:date="2022-01-24T16:58:00Z"/>
          <w:sz w:val="20"/>
        </w:rPr>
      </w:pPr>
      <w:ins w:id="461" w:author="L’auteur" w:date="2022-01-24T16:58:00Z">
        <w:r>
          <w:fldChar w:fldCharType="begin"/>
        </w:r>
        <w:r>
          <w:instrText xml:space="preserve"> HYPERLINK \l "_bookmark8" </w:instrText>
        </w:r>
        <w:r>
          <w:fldChar w:fldCharType="separate"/>
        </w:r>
        <w:r>
          <w:rPr>
            <w:sz w:val="20"/>
          </w:rPr>
          <w:t>Associés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et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contractants</w:t>
        </w:r>
        <w:r>
          <w:rPr>
            <w:sz w:val="20"/>
          </w:rPr>
          <w:tab/>
          <w:t>11</w:t>
        </w:r>
        <w:r>
          <w:rPr>
            <w:sz w:val="20"/>
          </w:rPr>
          <w:fldChar w:fldCharType="end"/>
        </w:r>
      </w:ins>
    </w:p>
    <w:p w14:paraId="3EEBEF05" w14:textId="77777777" w:rsidR="0005107D" w:rsidRDefault="00DF267F">
      <w:pPr>
        <w:pStyle w:val="Paragraphedeliste"/>
        <w:numPr>
          <w:ilvl w:val="2"/>
          <w:numId w:val="24"/>
        </w:numPr>
        <w:tabs>
          <w:tab w:val="left" w:pos="1346"/>
          <w:tab w:val="left" w:leader="dot" w:pos="9644"/>
        </w:tabs>
        <w:spacing w:before="39"/>
        <w:rPr>
          <w:ins w:id="462" w:author="L’auteur" w:date="2022-01-24T16:58:00Z"/>
          <w:sz w:val="20"/>
        </w:rPr>
      </w:pPr>
      <w:ins w:id="463" w:author="L’auteur" w:date="2022-01-24T16:58:00Z">
        <w:r>
          <w:fldChar w:fldCharType="begin"/>
        </w:r>
        <w:r>
          <w:instrText xml:space="preserve"> HYPERLINK \l "_bookmark</w:instrText>
        </w:r>
        <w:r>
          <w:instrText xml:space="preserve">9" </w:instrText>
        </w:r>
        <w:r>
          <w:fldChar w:fldCharType="separate"/>
        </w:r>
        <w:r>
          <w:rPr>
            <w:sz w:val="20"/>
          </w:rPr>
          <w:t>Actions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éligibles: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pour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quelles actions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une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demande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peut-elle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être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présentée?</w:t>
        </w:r>
        <w:r>
          <w:rPr>
            <w:sz w:val="20"/>
          </w:rPr>
          <w:tab/>
          <w:t>11</w:t>
        </w:r>
        <w:r>
          <w:rPr>
            <w:sz w:val="20"/>
          </w:rPr>
          <w:fldChar w:fldCharType="end"/>
        </w:r>
      </w:ins>
    </w:p>
    <w:p w14:paraId="7C3D5FEA" w14:textId="77777777" w:rsidR="0005107D" w:rsidRDefault="00DF267F">
      <w:pPr>
        <w:pStyle w:val="Paragraphedeliste"/>
        <w:numPr>
          <w:ilvl w:val="2"/>
          <w:numId w:val="24"/>
        </w:numPr>
        <w:tabs>
          <w:tab w:val="left" w:pos="1346"/>
          <w:tab w:val="left" w:leader="dot" w:pos="9644"/>
        </w:tabs>
        <w:spacing w:before="42"/>
        <w:rPr>
          <w:ins w:id="464" w:author="L’auteur" w:date="2022-01-24T16:58:00Z"/>
          <w:sz w:val="20"/>
        </w:rPr>
      </w:pPr>
      <w:ins w:id="465" w:author="L’auteur" w:date="2022-01-24T16:58:00Z">
        <w:r>
          <w:fldChar w:fldCharType="begin"/>
        </w:r>
        <w:r>
          <w:instrText xml:space="preserve"> HYPERLINK \l "_bookmark10" </w:instrText>
        </w:r>
        <w:r>
          <w:fldChar w:fldCharType="separate"/>
        </w:r>
        <w:r>
          <w:rPr>
            <w:sz w:val="20"/>
          </w:rPr>
          <w:t>Éligibilité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des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coûts: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quels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coûts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peuvent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être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inclus?</w:t>
        </w:r>
        <w:r>
          <w:rPr>
            <w:sz w:val="20"/>
          </w:rPr>
          <w:tab/>
          <w:t>13</w:t>
        </w:r>
        <w:r>
          <w:rPr>
            <w:sz w:val="20"/>
          </w:rPr>
          <w:fldChar w:fldCharType="end"/>
        </w:r>
      </w:ins>
    </w:p>
    <w:p w14:paraId="599590B0" w14:textId="77777777" w:rsidR="0005107D" w:rsidRDefault="00DF267F">
      <w:pPr>
        <w:pStyle w:val="Paragraphedeliste"/>
        <w:numPr>
          <w:ilvl w:val="2"/>
          <w:numId w:val="24"/>
        </w:numPr>
        <w:tabs>
          <w:tab w:val="left" w:pos="1346"/>
          <w:tab w:val="left" w:leader="dot" w:pos="9644"/>
        </w:tabs>
        <w:spacing w:before="38"/>
        <w:rPr>
          <w:ins w:id="466" w:author="L’auteur" w:date="2022-01-24T16:58:00Z"/>
          <w:sz w:val="20"/>
        </w:rPr>
      </w:pPr>
      <w:ins w:id="467" w:author="L’auteur" w:date="2022-01-24T16:58:00Z">
        <w:r>
          <w:fldChar w:fldCharType="begin"/>
        </w:r>
        <w:r>
          <w:instrText xml:space="preserve"> HYPERLINK \l "_bookmark11" </w:instrText>
        </w:r>
        <w:r>
          <w:fldChar w:fldCharType="separate"/>
        </w:r>
        <w:r>
          <w:rPr>
            <w:sz w:val="20"/>
          </w:rPr>
          <w:t>Clauses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déontologiques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et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code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de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conduite</w:t>
        </w:r>
        <w:r>
          <w:rPr>
            <w:sz w:val="20"/>
          </w:rPr>
          <w:tab/>
          <w:t>18</w:t>
        </w:r>
        <w:r>
          <w:rPr>
            <w:sz w:val="20"/>
          </w:rPr>
          <w:fldChar w:fldCharType="end"/>
        </w:r>
      </w:ins>
    </w:p>
    <w:p w14:paraId="59DC935E" w14:textId="77777777" w:rsidR="0005107D" w:rsidRDefault="00DF267F">
      <w:pPr>
        <w:pStyle w:val="Paragraphedeliste"/>
        <w:numPr>
          <w:ilvl w:val="1"/>
          <w:numId w:val="24"/>
        </w:numPr>
        <w:tabs>
          <w:tab w:val="left" w:pos="922"/>
          <w:tab w:val="left" w:leader="dot" w:pos="9623"/>
        </w:tabs>
        <w:spacing w:before="45"/>
        <w:ind w:hanging="426"/>
        <w:rPr>
          <w:ins w:id="468" w:author="L’auteur" w:date="2022-01-24T16:58:00Z"/>
        </w:rPr>
      </w:pPr>
      <w:ins w:id="469" w:author="L’auteur" w:date="2022-01-24T16:58:00Z">
        <w:r>
          <w:fldChar w:fldCharType="begin"/>
        </w:r>
        <w:r>
          <w:instrText xml:space="preserve"> HYPERLINK \l "_bookmark12" </w:instrText>
        </w:r>
        <w:r>
          <w:fldChar w:fldCharType="separate"/>
        </w:r>
        <w:r>
          <w:t>Présentation</w:t>
        </w:r>
        <w:r>
          <w:rPr>
            <w:spacing w:val="-1"/>
          </w:rPr>
          <w:t xml:space="preserve"> </w:t>
        </w:r>
        <w:r>
          <w:t>de</w:t>
        </w:r>
        <w:r>
          <w:rPr>
            <w:spacing w:val="-2"/>
          </w:rPr>
          <w:t xml:space="preserve"> </w:t>
        </w:r>
        <w:r>
          <w:t>la</w:t>
        </w:r>
        <w:r>
          <w:rPr>
            <w:spacing w:val="-3"/>
          </w:rPr>
          <w:t xml:space="preserve"> </w:t>
        </w:r>
        <w:r>
          <w:t>demande et procédures à</w:t>
        </w:r>
        <w:r>
          <w:rPr>
            <w:spacing w:val="-3"/>
          </w:rPr>
          <w:t xml:space="preserve"> </w:t>
        </w:r>
        <w:r>
          <w:t>suivre</w:t>
        </w:r>
        <w:r>
          <w:tab/>
          <w:t>19</w:t>
        </w:r>
        <w:r>
          <w:fldChar w:fldCharType="end"/>
        </w:r>
      </w:ins>
    </w:p>
    <w:p w14:paraId="7E0E5868" w14:textId="77777777" w:rsidR="0005107D" w:rsidRDefault="00DF267F">
      <w:pPr>
        <w:pStyle w:val="Paragraphedeliste"/>
        <w:numPr>
          <w:ilvl w:val="2"/>
          <w:numId w:val="24"/>
        </w:numPr>
        <w:tabs>
          <w:tab w:val="left" w:pos="1346"/>
          <w:tab w:val="left" w:leader="dot" w:pos="9644"/>
        </w:tabs>
        <w:spacing w:before="77"/>
        <w:rPr>
          <w:ins w:id="470" w:author="L’auteur" w:date="2022-01-24T16:58:00Z"/>
          <w:sz w:val="20"/>
        </w:rPr>
      </w:pPr>
      <w:ins w:id="471" w:author="L’auteur" w:date="2022-01-24T16:58:00Z">
        <w:r>
          <w:fldChar w:fldCharType="begin"/>
        </w:r>
        <w:r>
          <w:instrText xml:space="preserve"> HYPERLINK \l "_bookmark13" </w:instrText>
        </w:r>
        <w:r>
          <w:fldChar w:fldCharType="separate"/>
        </w:r>
        <w:r>
          <w:rPr>
            <w:sz w:val="20"/>
          </w:rPr>
          <w:t>Formulaires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de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demande</w:t>
        </w:r>
        <w:r>
          <w:rPr>
            <w:sz w:val="20"/>
          </w:rPr>
          <w:tab/>
          <w:t>20</w:t>
        </w:r>
        <w:r>
          <w:rPr>
            <w:sz w:val="20"/>
          </w:rPr>
          <w:fldChar w:fldCharType="end"/>
        </w:r>
      </w:ins>
    </w:p>
    <w:p w14:paraId="07629721" w14:textId="77777777" w:rsidR="0005107D" w:rsidRDefault="00DF267F">
      <w:pPr>
        <w:pStyle w:val="Paragraphedeliste"/>
        <w:numPr>
          <w:ilvl w:val="2"/>
          <w:numId w:val="24"/>
        </w:numPr>
        <w:tabs>
          <w:tab w:val="left" w:pos="1346"/>
          <w:tab w:val="left" w:leader="dot" w:pos="9644"/>
        </w:tabs>
        <w:spacing w:before="39"/>
        <w:rPr>
          <w:ins w:id="472" w:author="L’auteur" w:date="2022-01-24T16:58:00Z"/>
          <w:sz w:val="20"/>
        </w:rPr>
      </w:pPr>
      <w:ins w:id="473" w:author="L’auteur" w:date="2022-01-24T16:58:00Z">
        <w:r>
          <w:fldChar w:fldCharType="begin"/>
        </w:r>
        <w:r>
          <w:instrText xml:space="preserve"> HYPERLINK \l "_bookmark14" </w:instrText>
        </w:r>
        <w:r>
          <w:fldChar w:fldCharType="separate"/>
        </w:r>
        <w:r>
          <w:rPr>
            <w:sz w:val="20"/>
          </w:rPr>
          <w:t>Où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et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comment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envoyer les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demandes?</w:t>
        </w:r>
        <w:r>
          <w:rPr>
            <w:sz w:val="20"/>
          </w:rPr>
          <w:tab/>
          <w:t>22</w:t>
        </w:r>
        <w:r>
          <w:rPr>
            <w:sz w:val="20"/>
          </w:rPr>
          <w:fldChar w:fldCharType="end"/>
        </w:r>
      </w:ins>
    </w:p>
    <w:p w14:paraId="6C4C7E83" w14:textId="77777777" w:rsidR="0005107D" w:rsidRDefault="00DF267F">
      <w:pPr>
        <w:pStyle w:val="Paragraphedeliste"/>
        <w:numPr>
          <w:ilvl w:val="2"/>
          <w:numId w:val="24"/>
        </w:numPr>
        <w:tabs>
          <w:tab w:val="left" w:pos="1346"/>
          <w:tab w:val="left" w:leader="dot" w:pos="9644"/>
        </w:tabs>
        <w:spacing w:before="41"/>
        <w:rPr>
          <w:ins w:id="474" w:author="L’auteur" w:date="2022-01-24T16:58:00Z"/>
          <w:sz w:val="20"/>
        </w:rPr>
      </w:pPr>
      <w:ins w:id="475" w:author="L’auteur" w:date="2022-01-24T16:58:00Z">
        <w:r>
          <w:fldChar w:fldCharType="begin"/>
        </w:r>
        <w:r>
          <w:instrText xml:space="preserve"> HYPERLINK \l "_bookmark15" </w:instrText>
        </w:r>
        <w:r>
          <w:fldChar w:fldCharType="separate"/>
        </w:r>
        <w:r>
          <w:rPr>
            <w:sz w:val="20"/>
          </w:rPr>
          <w:t>Date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limite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de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s</w:t>
        </w:r>
        <w:r>
          <w:rPr>
            <w:sz w:val="20"/>
          </w:rPr>
          <w:t>oumission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des demandes</w:t>
        </w:r>
        <w:r>
          <w:rPr>
            <w:sz w:val="20"/>
          </w:rPr>
          <w:tab/>
          <w:t>23</w:t>
        </w:r>
        <w:r>
          <w:rPr>
            <w:sz w:val="20"/>
          </w:rPr>
          <w:fldChar w:fldCharType="end"/>
        </w:r>
      </w:ins>
    </w:p>
    <w:p w14:paraId="4D9E6A44" w14:textId="77777777" w:rsidR="0005107D" w:rsidRDefault="00DF267F">
      <w:pPr>
        <w:pStyle w:val="Paragraphedeliste"/>
        <w:numPr>
          <w:ilvl w:val="2"/>
          <w:numId w:val="24"/>
        </w:numPr>
        <w:tabs>
          <w:tab w:val="left" w:pos="1346"/>
          <w:tab w:val="left" w:leader="dot" w:pos="9644"/>
        </w:tabs>
        <w:spacing w:before="39"/>
        <w:rPr>
          <w:ins w:id="476" w:author="L’auteur" w:date="2022-01-24T16:58:00Z"/>
          <w:sz w:val="20"/>
        </w:rPr>
      </w:pPr>
      <w:ins w:id="477" w:author="L’auteur" w:date="2022-01-24T16:58:00Z">
        <w:r>
          <w:fldChar w:fldCharType="begin"/>
        </w:r>
        <w:r>
          <w:instrText xml:space="preserve"> HYPERLINK \l "_bookmark16" </w:instrText>
        </w:r>
        <w:r>
          <w:fldChar w:fldCharType="separate"/>
        </w:r>
        <w:r>
          <w:rPr>
            <w:sz w:val="20"/>
          </w:rPr>
          <w:t>Autres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informations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concernant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les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demandes</w:t>
        </w:r>
        <w:r>
          <w:rPr>
            <w:sz w:val="20"/>
          </w:rPr>
          <w:tab/>
          <w:t>24</w:t>
        </w:r>
        <w:r>
          <w:rPr>
            <w:sz w:val="20"/>
          </w:rPr>
          <w:fldChar w:fldCharType="end"/>
        </w:r>
      </w:ins>
    </w:p>
    <w:p w14:paraId="515F8426" w14:textId="77777777" w:rsidR="0005107D" w:rsidRDefault="00DF267F">
      <w:pPr>
        <w:pStyle w:val="Paragraphedeliste"/>
        <w:numPr>
          <w:ilvl w:val="1"/>
          <w:numId w:val="24"/>
        </w:numPr>
        <w:tabs>
          <w:tab w:val="left" w:pos="922"/>
          <w:tab w:val="left" w:leader="dot" w:pos="9623"/>
        </w:tabs>
        <w:spacing w:before="44"/>
        <w:ind w:hanging="426"/>
        <w:rPr>
          <w:ins w:id="478" w:author="L’auteur" w:date="2022-01-24T16:58:00Z"/>
        </w:rPr>
      </w:pPr>
      <w:ins w:id="479" w:author="L’auteur" w:date="2022-01-24T16:58:00Z">
        <w:r>
          <w:fldChar w:fldCharType="begin"/>
        </w:r>
        <w:r>
          <w:instrText xml:space="preserve"> HYPERLINK \l "_bookmark17" </w:instrText>
        </w:r>
        <w:r>
          <w:fldChar w:fldCharType="separate"/>
        </w:r>
        <w:r>
          <w:t>Évaluation</w:t>
        </w:r>
        <w:r>
          <w:rPr>
            <w:spacing w:val="-2"/>
          </w:rPr>
          <w:t xml:space="preserve"> </w:t>
        </w:r>
        <w:r>
          <w:t>et sélection</w:t>
        </w:r>
        <w:r>
          <w:rPr>
            <w:spacing w:val="-1"/>
          </w:rPr>
          <w:t xml:space="preserve"> </w:t>
        </w:r>
        <w:r>
          <w:t>des</w:t>
        </w:r>
        <w:r>
          <w:rPr>
            <w:spacing w:val="-3"/>
          </w:rPr>
          <w:t xml:space="preserve"> </w:t>
        </w:r>
        <w:r>
          <w:t>demandes</w:t>
        </w:r>
        <w:r>
          <w:tab/>
          <w:t>24</w:t>
        </w:r>
        <w:r>
          <w:fldChar w:fldCharType="end"/>
        </w:r>
      </w:ins>
    </w:p>
    <w:p w14:paraId="585D90A7" w14:textId="77777777" w:rsidR="0005107D" w:rsidRDefault="00DF267F">
      <w:pPr>
        <w:pStyle w:val="Paragraphedeliste"/>
        <w:numPr>
          <w:ilvl w:val="1"/>
          <w:numId w:val="24"/>
        </w:numPr>
        <w:tabs>
          <w:tab w:val="left" w:pos="922"/>
          <w:tab w:val="left" w:leader="dot" w:pos="9623"/>
        </w:tabs>
        <w:spacing w:before="78"/>
        <w:ind w:hanging="426"/>
        <w:rPr>
          <w:ins w:id="480" w:author="L’auteur" w:date="2022-01-24T16:58:00Z"/>
        </w:rPr>
      </w:pPr>
      <w:ins w:id="481" w:author="L’auteur" w:date="2022-01-24T16:58:00Z">
        <w:r>
          <w:fldChar w:fldCharType="begin"/>
        </w:r>
        <w:r>
          <w:instrText xml:space="preserve"> HYPERLINK \l "_bookmark18" </w:instrText>
        </w:r>
        <w:r>
          <w:fldChar w:fldCharType="separate"/>
        </w:r>
        <w:r>
          <w:t>Soumission</w:t>
        </w:r>
        <w:r>
          <w:rPr>
            <w:spacing w:val="-3"/>
          </w:rPr>
          <w:t xml:space="preserve"> </w:t>
        </w:r>
        <w:r>
          <w:t>des</w:t>
        </w:r>
        <w:r>
          <w:rPr>
            <w:spacing w:val="-3"/>
          </w:rPr>
          <w:t xml:space="preserve"> </w:t>
        </w:r>
        <w:r>
          <w:t>pièces</w:t>
        </w:r>
        <w:r>
          <w:rPr>
            <w:spacing w:val="-4"/>
          </w:rPr>
          <w:t xml:space="preserve"> </w:t>
        </w:r>
        <w:r>
          <w:t>justificatives</w:t>
        </w:r>
        <w:r>
          <w:tab/>
          <w:t>31</w:t>
        </w:r>
        <w:r>
          <w:fldChar w:fldCharType="end"/>
        </w:r>
      </w:ins>
    </w:p>
    <w:p w14:paraId="18833142" w14:textId="77777777" w:rsidR="0005107D" w:rsidRDefault="00DF267F">
      <w:pPr>
        <w:pStyle w:val="Paragraphedeliste"/>
        <w:numPr>
          <w:ilvl w:val="1"/>
          <w:numId w:val="24"/>
        </w:numPr>
        <w:tabs>
          <w:tab w:val="left" w:pos="922"/>
          <w:tab w:val="left" w:leader="dot" w:pos="9623"/>
        </w:tabs>
        <w:spacing w:before="81"/>
        <w:ind w:hanging="426"/>
        <w:rPr>
          <w:ins w:id="482" w:author="L’auteur" w:date="2022-01-24T16:58:00Z"/>
        </w:rPr>
      </w:pPr>
      <w:ins w:id="483" w:author="L’auteur" w:date="2022-01-24T16:58:00Z">
        <w:r>
          <w:fldChar w:fldCharType="begin"/>
        </w:r>
        <w:r>
          <w:instrText xml:space="preserve"> HYPERLINK \l "_bookmark19" </w:instrText>
        </w:r>
        <w:r>
          <w:fldChar w:fldCharType="separate"/>
        </w:r>
        <w:r>
          <w:t>Notification</w:t>
        </w:r>
        <w:r>
          <w:rPr>
            <w:spacing w:val="-3"/>
          </w:rPr>
          <w:t xml:space="preserve"> </w:t>
        </w:r>
        <w:r>
          <w:t>de</w:t>
        </w:r>
        <w:r>
          <w:rPr>
            <w:spacing w:val="-2"/>
          </w:rPr>
          <w:t xml:space="preserve"> </w:t>
        </w:r>
        <w:r>
          <w:t>la</w:t>
        </w:r>
        <w:r>
          <w:rPr>
            <w:spacing w:val="-3"/>
          </w:rPr>
          <w:t xml:space="preserve"> </w:t>
        </w:r>
        <w:r>
          <w:t>décision</w:t>
        </w:r>
        <w:r>
          <w:rPr>
            <w:spacing w:val="-5"/>
          </w:rPr>
          <w:t xml:space="preserve"> </w:t>
        </w:r>
        <w:r>
          <w:t>de</w:t>
        </w:r>
        <w:r>
          <w:rPr>
            <w:spacing w:val="-3"/>
          </w:rPr>
          <w:t xml:space="preserve"> </w:t>
        </w:r>
        <w:r>
          <w:t>l’administration</w:t>
        </w:r>
        <w:r>
          <w:rPr>
            <w:spacing w:val="-2"/>
          </w:rPr>
          <w:t xml:space="preserve"> </w:t>
        </w:r>
        <w:r>
          <w:t>contractante</w:t>
        </w:r>
        <w:r>
          <w:tab/>
          <w:t>31</w:t>
        </w:r>
        <w:r>
          <w:fldChar w:fldCharType="end"/>
        </w:r>
      </w:ins>
    </w:p>
    <w:p w14:paraId="7C057B9A" w14:textId="77777777" w:rsidR="0005107D" w:rsidRDefault="00DF267F">
      <w:pPr>
        <w:pStyle w:val="Paragraphedeliste"/>
        <w:numPr>
          <w:ilvl w:val="2"/>
          <w:numId w:val="24"/>
        </w:numPr>
        <w:tabs>
          <w:tab w:val="left" w:pos="1346"/>
          <w:tab w:val="left" w:leader="dot" w:pos="9644"/>
        </w:tabs>
        <w:spacing w:before="78"/>
        <w:rPr>
          <w:ins w:id="484" w:author="L’auteur" w:date="2022-01-24T16:58:00Z"/>
          <w:sz w:val="20"/>
        </w:rPr>
      </w:pPr>
      <w:ins w:id="485" w:author="L’auteur" w:date="2022-01-24T16:58:00Z">
        <w:r>
          <w:fldChar w:fldCharType="begin"/>
        </w:r>
        <w:r>
          <w:instrText xml:space="preserve"> HYPERLINK \l "_bookmark20" </w:instrText>
        </w:r>
        <w:r>
          <w:fldChar w:fldCharType="separate"/>
        </w:r>
        <w:r>
          <w:rPr>
            <w:sz w:val="20"/>
          </w:rPr>
          <w:t>Contenu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de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la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décision</w:t>
        </w:r>
        <w:r>
          <w:rPr>
            <w:sz w:val="20"/>
          </w:rPr>
          <w:tab/>
          <w:t>31</w:t>
        </w:r>
        <w:r>
          <w:rPr>
            <w:sz w:val="20"/>
          </w:rPr>
          <w:fldChar w:fldCharType="end"/>
        </w:r>
      </w:ins>
    </w:p>
    <w:p w14:paraId="7963BFD9" w14:textId="77777777" w:rsidR="0005107D" w:rsidRDefault="00DF267F">
      <w:pPr>
        <w:pStyle w:val="Paragraphedeliste"/>
        <w:numPr>
          <w:ilvl w:val="2"/>
          <w:numId w:val="24"/>
        </w:numPr>
        <w:tabs>
          <w:tab w:val="left" w:pos="1346"/>
          <w:tab w:val="left" w:leader="dot" w:pos="9644"/>
        </w:tabs>
        <w:spacing w:before="39"/>
        <w:rPr>
          <w:ins w:id="486" w:author="L’auteur" w:date="2022-01-24T16:58:00Z"/>
          <w:sz w:val="20"/>
        </w:rPr>
      </w:pPr>
      <w:ins w:id="487" w:author="L’auteur" w:date="2022-01-24T16:58:00Z">
        <w:r>
          <w:fldChar w:fldCharType="begin"/>
        </w:r>
        <w:r>
          <w:instrText xml:space="preserve"> HYPERLINK \l "_bookmark21" </w:instrText>
        </w:r>
        <w:r>
          <w:fldChar w:fldCharType="separate"/>
        </w:r>
        <w:r>
          <w:rPr>
            <w:sz w:val="20"/>
          </w:rPr>
          <w:t>Calendrier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indicatif</w:t>
        </w:r>
        <w:r>
          <w:rPr>
            <w:sz w:val="20"/>
          </w:rPr>
          <w:tab/>
          <w:t>32</w:t>
        </w:r>
        <w:r>
          <w:rPr>
            <w:sz w:val="20"/>
          </w:rPr>
          <w:fldChar w:fldCharType="end"/>
        </w:r>
      </w:ins>
    </w:p>
    <w:p w14:paraId="02C3E03F" w14:textId="77777777" w:rsidR="0005107D" w:rsidRDefault="00DF267F">
      <w:pPr>
        <w:pStyle w:val="Paragraphedeliste"/>
        <w:numPr>
          <w:ilvl w:val="1"/>
          <w:numId w:val="24"/>
        </w:numPr>
        <w:tabs>
          <w:tab w:val="left" w:pos="922"/>
          <w:tab w:val="left" w:leader="dot" w:pos="9623"/>
        </w:tabs>
        <w:spacing w:before="42"/>
        <w:ind w:right="397"/>
        <w:rPr>
          <w:ins w:id="488" w:author="L’auteur" w:date="2022-01-24T16:58:00Z"/>
        </w:rPr>
      </w:pPr>
      <w:ins w:id="489" w:author="L’auteur" w:date="2022-01-24T16:58:00Z">
        <w:r>
          <w:fldChar w:fldCharType="begin"/>
        </w:r>
        <w:r>
          <w:instrText xml:space="preserve"> HYPERLINK \l "_bookmark22" </w:instrText>
        </w:r>
        <w:r>
          <w:fldChar w:fldCharType="separate"/>
        </w:r>
        <w:r>
          <w:t>Conditions</w:t>
        </w:r>
        <w:r>
          <w:rPr>
            <w:spacing w:val="29"/>
          </w:rPr>
          <w:t xml:space="preserve"> </w:t>
        </w:r>
        <w:r>
          <w:t>de</w:t>
        </w:r>
        <w:r>
          <w:rPr>
            <w:spacing w:val="29"/>
          </w:rPr>
          <w:t xml:space="preserve"> </w:t>
        </w:r>
        <w:r>
          <w:t>la</w:t>
        </w:r>
        <w:r>
          <w:rPr>
            <w:spacing w:val="29"/>
          </w:rPr>
          <w:t xml:space="preserve"> </w:t>
        </w:r>
        <w:r>
          <w:t>mis</w:t>
        </w:r>
        <w:r>
          <w:t>e</w:t>
        </w:r>
        <w:r>
          <w:rPr>
            <w:spacing w:val="30"/>
          </w:rPr>
          <w:t xml:space="preserve"> </w:t>
        </w:r>
        <w:r>
          <w:t>en</w:t>
        </w:r>
        <w:r>
          <w:rPr>
            <w:spacing w:val="29"/>
          </w:rPr>
          <w:t xml:space="preserve"> </w:t>
        </w:r>
        <w:r>
          <w:t>œuvre</w:t>
        </w:r>
        <w:r>
          <w:rPr>
            <w:spacing w:val="29"/>
          </w:rPr>
          <w:t xml:space="preserve"> </w:t>
        </w:r>
        <w:r>
          <w:t>après</w:t>
        </w:r>
        <w:r>
          <w:rPr>
            <w:spacing w:val="30"/>
          </w:rPr>
          <w:t xml:space="preserve"> </w:t>
        </w:r>
        <w:r>
          <w:t>la</w:t>
        </w:r>
        <w:r>
          <w:rPr>
            <w:spacing w:val="29"/>
          </w:rPr>
          <w:t xml:space="preserve"> </w:t>
        </w:r>
        <w:r>
          <w:t>décision</w:t>
        </w:r>
        <w:r>
          <w:rPr>
            <w:spacing w:val="29"/>
          </w:rPr>
          <w:t xml:space="preserve"> </w:t>
        </w:r>
        <w:r>
          <w:t>de</w:t>
        </w:r>
        <w:r>
          <w:rPr>
            <w:spacing w:val="30"/>
          </w:rPr>
          <w:t xml:space="preserve"> </w:t>
        </w:r>
        <w:r>
          <w:t>l’administration</w:t>
        </w:r>
        <w:r>
          <w:rPr>
            <w:spacing w:val="29"/>
          </w:rPr>
          <w:t xml:space="preserve"> </w:t>
        </w:r>
        <w:r>
          <w:t>contractante</w:t>
        </w:r>
        <w:r>
          <w:rPr>
            <w:spacing w:val="29"/>
          </w:rPr>
          <w:t xml:space="preserve"> </w:t>
        </w:r>
        <w:r>
          <w:t>d’attribuer</w:t>
        </w:r>
        <w:r>
          <w:rPr>
            <w:spacing w:val="31"/>
          </w:rPr>
          <w:t xml:space="preserve"> </w:t>
        </w:r>
        <w:r>
          <w:t>une</w:t>
        </w:r>
        <w:r>
          <w:fldChar w:fldCharType="end"/>
        </w:r>
        <w:r>
          <w:rPr>
            <w:spacing w:val="-52"/>
          </w:rPr>
          <w:t xml:space="preserve"> </w:t>
        </w:r>
        <w:r>
          <w:fldChar w:fldCharType="begin"/>
        </w:r>
        <w:r>
          <w:instrText xml:space="preserve"> HYPERLINK \l "_bookmark22" </w:instrText>
        </w:r>
        <w:r>
          <w:fldChar w:fldCharType="separate"/>
        </w:r>
        <w:r>
          <w:t>subvention</w:t>
        </w:r>
        <w:r>
          <w:tab/>
          <w:t>33</w:t>
        </w:r>
        <w:r>
          <w:fldChar w:fldCharType="end"/>
        </w:r>
      </w:ins>
    </w:p>
    <w:p w14:paraId="2F7E8078" w14:textId="77777777" w:rsidR="0005107D" w:rsidRDefault="00DF267F">
      <w:pPr>
        <w:pStyle w:val="Titre2"/>
        <w:numPr>
          <w:ilvl w:val="0"/>
          <w:numId w:val="24"/>
        </w:numPr>
        <w:tabs>
          <w:tab w:val="left" w:pos="497"/>
          <w:tab w:val="left" w:pos="9623"/>
        </w:tabs>
        <w:spacing w:before="84"/>
        <w:ind w:hanging="285"/>
        <w:rPr>
          <w:ins w:id="490" w:author="L’auteur" w:date="2022-01-24T16:58:00Z"/>
        </w:rPr>
      </w:pPr>
      <w:ins w:id="491" w:author="L’auteur" w:date="2022-01-24T16:58:00Z">
        <w:r>
          <w:fldChar w:fldCharType="begin"/>
        </w:r>
        <w:r>
          <w:instrText xml:space="preserve"> HYPERLINK \l "_bookmark23" </w:instrText>
        </w:r>
        <w:r>
          <w:fldChar w:fldCharType="separate"/>
        </w:r>
        <w:r>
          <w:t>LISTE</w:t>
        </w:r>
        <w:r>
          <w:rPr>
            <w:spacing w:val="-3"/>
          </w:rPr>
          <w:t xml:space="preserve"> </w:t>
        </w:r>
        <w:r>
          <w:t>DES</w:t>
        </w:r>
        <w:r>
          <w:rPr>
            <w:spacing w:val="-2"/>
          </w:rPr>
          <w:t xml:space="preserve"> </w:t>
        </w:r>
        <w:r>
          <w:t>ANNEXES</w:t>
        </w:r>
        <w:r>
          <w:tab/>
          <w:t>34</w:t>
        </w:r>
        <w:r>
          <w:fldChar w:fldCharType="end"/>
        </w:r>
      </w:ins>
    </w:p>
    <w:p w14:paraId="23133C30" w14:textId="77777777" w:rsidR="0005107D" w:rsidRDefault="0005107D">
      <w:pPr>
        <w:rPr>
          <w:ins w:id="492" w:author="L’auteur" w:date="2022-01-24T16:58:00Z"/>
        </w:rPr>
        <w:sectPr w:rsidR="0005107D">
          <w:footerReference w:type="default" r:id="rId17"/>
          <w:pgSz w:w="11910" w:h="16840"/>
          <w:pgMar w:top="920" w:right="740" w:bottom="940" w:left="920" w:header="0" w:footer="755" w:gutter="0"/>
          <w:cols w:space="720"/>
        </w:sectPr>
      </w:pPr>
    </w:p>
    <w:p w14:paraId="33F8B795" w14:textId="77777777" w:rsidR="0005107D" w:rsidRDefault="00DF267F">
      <w:pPr>
        <w:pStyle w:val="Titre2"/>
        <w:numPr>
          <w:ilvl w:val="0"/>
          <w:numId w:val="23"/>
        </w:numPr>
        <w:tabs>
          <w:tab w:val="left" w:pos="779"/>
          <w:tab w:val="left" w:pos="780"/>
        </w:tabs>
        <w:spacing w:before="64"/>
        <w:ind w:hanging="568"/>
        <w:rPr>
          <w:ins w:id="515" w:author="L’auteur" w:date="2022-01-24T16:58:00Z"/>
        </w:rPr>
      </w:pPr>
      <w:bookmarkStart w:id="516" w:name="_bookmark0"/>
      <w:bookmarkEnd w:id="516"/>
      <w:r w:rsidRPr="00FE1284">
        <w:t>«$CALL.TITLE»</w:t>
      </w:r>
    </w:p>
    <w:p w14:paraId="67A7A72B" w14:textId="77777777" w:rsidR="0005107D" w:rsidRDefault="0005107D">
      <w:pPr>
        <w:pStyle w:val="Corpsdetexte"/>
        <w:rPr>
          <w:b/>
          <w:sz w:val="26"/>
          <w:rPrChange w:id="517" w:author="L’auteur" w:date="2022-01-24T16:58:00Z">
            <w:rPr>
              <w:b/>
            </w:rPr>
          </w:rPrChange>
        </w:rPr>
        <w:pPrChange w:id="518" w:author="L’auteur" w:date="2022-01-24T16:58:00Z">
          <w:pPr>
            <w:pStyle w:val="Paragraphedeliste"/>
            <w:numPr>
              <w:numId w:val="43"/>
            </w:numPr>
            <w:tabs>
              <w:tab w:val="left" w:pos="779"/>
              <w:tab w:val="left" w:pos="780"/>
            </w:tabs>
            <w:spacing w:before="60"/>
            <w:ind w:left="779" w:hanging="568"/>
          </w:pPr>
        </w:pPrChange>
      </w:pPr>
    </w:p>
    <w:p w14:paraId="25C506DF" w14:textId="77777777" w:rsidR="0005107D" w:rsidRDefault="0005107D">
      <w:pPr>
        <w:pStyle w:val="Corpsdetexte"/>
        <w:spacing w:before="9"/>
        <w:rPr>
          <w:b/>
          <w:sz w:val="25"/>
          <w:rPrChange w:id="519" w:author="L’auteur" w:date="2022-01-24T16:58:00Z">
            <w:rPr>
              <w:b/>
              <w:sz w:val="31"/>
            </w:rPr>
          </w:rPrChange>
        </w:rPr>
        <w:pPrChange w:id="520" w:author="L’auteur" w:date="2022-01-24T16:58:00Z">
          <w:pPr>
            <w:pStyle w:val="Corpsdetexte"/>
            <w:spacing w:before="2"/>
            <w:ind w:left="0"/>
          </w:pPr>
        </w:pPrChange>
      </w:pPr>
    </w:p>
    <w:p w14:paraId="12A56238" w14:textId="77777777" w:rsidR="0005107D" w:rsidRDefault="00DF267F">
      <w:pPr>
        <w:pStyle w:val="Paragraphedeliste"/>
        <w:numPr>
          <w:ilvl w:val="1"/>
          <w:numId w:val="23"/>
        </w:numPr>
        <w:tabs>
          <w:tab w:val="left" w:pos="779"/>
          <w:tab w:val="left" w:pos="780"/>
        </w:tabs>
        <w:spacing w:before="0"/>
        <w:ind w:hanging="568"/>
        <w:rPr>
          <w:b/>
          <w:sz w:val="19"/>
        </w:rPr>
        <w:pPrChange w:id="521" w:author="L’auteur" w:date="2022-01-24T16:58:00Z">
          <w:pPr>
            <w:pStyle w:val="Paragraphedeliste"/>
            <w:numPr>
              <w:ilvl w:val="1"/>
              <w:numId w:val="43"/>
            </w:numPr>
            <w:tabs>
              <w:tab w:val="left" w:pos="779"/>
              <w:tab w:val="left" w:pos="780"/>
            </w:tabs>
            <w:spacing w:before="0"/>
            <w:ind w:left="779" w:hanging="568"/>
          </w:pPr>
        </w:pPrChange>
      </w:pPr>
      <w:bookmarkStart w:id="522" w:name="1.1._Contexte"/>
      <w:bookmarkStart w:id="523" w:name="_bookmark1"/>
      <w:bookmarkEnd w:id="522"/>
      <w:bookmarkEnd w:id="523"/>
      <w:r>
        <w:rPr>
          <w:b/>
          <w:sz w:val="24"/>
        </w:rPr>
        <w:t>C</w:t>
      </w:r>
      <w:r>
        <w:rPr>
          <w:b/>
          <w:sz w:val="19"/>
        </w:rPr>
        <w:t>ONTEXTE</w:t>
      </w:r>
    </w:p>
    <w:p w14:paraId="6DB5C393" w14:textId="77777777" w:rsidR="0005107D" w:rsidRDefault="00DF267F">
      <w:pPr>
        <w:pStyle w:val="Corpsdetexte"/>
        <w:spacing w:before="117"/>
        <w:ind w:left="212"/>
        <w:jc w:val="both"/>
        <w:pPrChange w:id="524" w:author="L’auteur" w:date="2022-01-24T16:58:00Z">
          <w:pPr>
            <w:pStyle w:val="Corpsdetexte"/>
            <w:spacing w:before="115"/>
            <w:jc w:val="both"/>
          </w:pPr>
        </w:pPrChange>
      </w:pPr>
      <w:r>
        <w:rPr>
          <w:color w:val="000000"/>
          <w:shd w:val="clear" w:color="auto" w:fill="FFFF00"/>
        </w:rPr>
        <w:t>&lt;Rappelez</w:t>
      </w:r>
      <w:r>
        <w:rPr>
          <w:color w:val="000000"/>
          <w:spacing w:val="-5"/>
          <w:shd w:val="clear" w:color="auto" w:fill="FFFF00"/>
          <w:rPrChange w:id="525" w:author="L’auteur" w:date="2022-01-24T16:58:00Z">
            <w:rPr>
              <w:color w:val="000000"/>
              <w:spacing w:val="-4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l’historique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du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programme.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Longueur</w:t>
      </w:r>
      <w:r>
        <w:rPr>
          <w:color w:val="000000"/>
          <w:spacing w:val="-2"/>
          <w:shd w:val="clear" w:color="auto" w:fill="FFFF00"/>
          <w:rPrChange w:id="526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maximum: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½</w:t>
      </w:r>
      <w:r>
        <w:rPr>
          <w:color w:val="000000"/>
          <w:spacing w:val="1"/>
          <w:shd w:val="clear" w:color="auto" w:fill="FFFF00"/>
          <w:rPrChange w:id="527" w:author="L’auteur" w:date="2022-01-24T16:58:00Z">
            <w:rPr>
              <w:color w:val="000000"/>
              <w:spacing w:val="-2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page.</w:t>
      </w:r>
      <w:r>
        <w:rPr>
          <w:color w:val="000000"/>
        </w:rPr>
        <w:t>&gt;</w:t>
      </w:r>
    </w:p>
    <w:p w14:paraId="711CD84F" w14:textId="77777777" w:rsidR="0005107D" w:rsidRDefault="0005107D">
      <w:pPr>
        <w:pStyle w:val="Corpsdetexte"/>
        <w:rPr>
          <w:sz w:val="24"/>
          <w:rPrChange w:id="528" w:author="L’auteur" w:date="2022-01-24T16:58:00Z">
            <w:rPr>
              <w:sz w:val="21"/>
            </w:rPr>
          </w:rPrChange>
        </w:rPr>
        <w:pPrChange w:id="529" w:author="L’auteur" w:date="2022-01-24T16:58:00Z">
          <w:pPr>
            <w:pStyle w:val="Corpsdetexte"/>
            <w:spacing w:before="2"/>
            <w:ind w:left="0"/>
          </w:pPr>
        </w:pPrChange>
      </w:pPr>
    </w:p>
    <w:p w14:paraId="7AA33CEA" w14:textId="77777777" w:rsidR="0005107D" w:rsidRDefault="00DF267F">
      <w:pPr>
        <w:pStyle w:val="Paragraphedeliste"/>
        <w:numPr>
          <w:ilvl w:val="1"/>
          <w:numId w:val="23"/>
        </w:numPr>
        <w:tabs>
          <w:tab w:val="left" w:pos="779"/>
          <w:tab w:val="left" w:pos="780"/>
        </w:tabs>
        <w:spacing w:before="167"/>
        <w:ind w:hanging="568"/>
        <w:rPr>
          <w:b/>
          <w:sz w:val="19"/>
        </w:rPr>
        <w:pPrChange w:id="530" w:author="L’auteur" w:date="2022-01-24T16:58:00Z">
          <w:pPr>
            <w:pStyle w:val="Paragraphedeliste"/>
            <w:numPr>
              <w:ilvl w:val="1"/>
              <w:numId w:val="43"/>
            </w:numPr>
            <w:tabs>
              <w:tab w:val="left" w:pos="779"/>
              <w:tab w:val="left" w:pos="780"/>
            </w:tabs>
            <w:spacing w:before="1"/>
            <w:ind w:left="779" w:hanging="568"/>
          </w:pPr>
        </w:pPrChange>
      </w:pPr>
      <w:bookmarkStart w:id="531" w:name="1.2._Objectifs_du_programme_et_priorités"/>
      <w:bookmarkStart w:id="532" w:name="_bookmark2"/>
      <w:bookmarkEnd w:id="531"/>
      <w:bookmarkEnd w:id="532"/>
      <w:r>
        <w:rPr>
          <w:b/>
          <w:sz w:val="24"/>
        </w:rPr>
        <w:t>O</w:t>
      </w:r>
      <w:r>
        <w:rPr>
          <w:b/>
          <w:sz w:val="19"/>
        </w:rPr>
        <w:t>BJECTIFS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DU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PROGRAMME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ET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PRIORITES</w:t>
      </w:r>
    </w:p>
    <w:p w14:paraId="6364E4B3" w14:textId="63277E4B" w:rsidR="0005107D" w:rsidRDefault="00DF267F">
      <w:pPr>
        <w:pStyle w:val="Corpsdetexte"/>
        <w:spacing w:before="115"/>
        <w:ind w:left="212" w:right="394"/>
        <w:jc w:val="both"/>
        <w:pPrChange w:id="533" w:author="L’auteur" w:date="2022-01-24T16:58:00Z">
          <w:pPr>
            <w:pStyle w:val="Corpsdetexte"/>
            <w:spacing w:before="114"/>
            <w:ind w:right="371"/>
            <w:jc w:val="both"/>
          </w:pPr>
        </w:pPrChange>
      </w:pPr>
      <w:r>
        <w:rPr>
          <w:color w:val="000000"/>
          <w:shd w:val="clear" w:color="auto" w:fill="FFFF00"/>
        </w:rPr>
        <w:t>&lt;Décrivez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les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objectifs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et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les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priorités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du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programme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concerné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par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le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présent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appel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à</w:t>
      </w:r>
      <w:r>
        <w:rPr>
          <w:color w:val="000000"/>
          <w:spacing w:val="5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propositions.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 xml:space="preserve">Remarque: </w:t>
      </w:r>
      <w:del w:id="534" w:author="L’auteur" w:date="2022-01-24T16:58:00Z">
        <w:r>
          <w:rPr>
            <w:color w:val="000000"/>
            <w:shd w:val="clear" w:color="auto" w:fill="FFFF00"/>
          </w:rPr>
          <w:delText>les</w:delText>
        </w:r>
      </w:del>
      <w:ins w:id="535" w:author="L’auteur" w:date="2022-01-24T16:58:00Z">
        <w:r>
          <w:rPr>
            <w:color w:val="000000"/>
            <w:shd w:val="clear" w:color="auto" w:fill="FFFF00"/>
          </w:rPr>
          <w:t>il convient de limiter le nombre de</w:t>
        </w:r>
      </w:ins>
      <w:r>
        <w:rPr>
          <w:color w:val="000000"/>
          <w:shd w:val="clear" w:color="auto" w:fill="FFFF00"/>
        </w:rPr>
        <w:t xml:space="preserve"> priorités </w:t>
      </w:r>
      <w:del w:id="536" w:author="L’auteur" w:date="2022-01-24T16:58:00Z">
        <w:r>
          <w:rPr>
            <w:color w:val="000000"/>
            <w:shd w:val="clear" w:color="auto" w:fill="FFFF00"/>
          </w:rPr>
          <w:delText>devraient être peu nombreuses (trois</w:delText>
        </w:r>
      </w:del>
      <w:ins w:id="537" w:author="L’auteur" w:date="2022-01-24T16:58:00Z">
        <w:r>
          <w:rPr>
            <w:color w:val="000000"/>
            <w:shd w:val="clear" w:color="auto" w:fill="FFFF00"/>
          </w:rPr>
          <w:t>(à 3</w:t>
        </w:r>
      </w:ins>
      <w:r>
        <w:rPr>
          <w:color w:val="000000"/>
          <w:shd w:val="clear" w:color="auto" w:fill="FFFF00"/>
        </w:rPr>
        <w:t>, par exemple</w:t>
      </w:r>
      <w:del w:id="538" w:author="L’auteur" w:date="2022-01-24T16:58:00Z">
        <w:r>
          <w:rPr>
            <w:color w:val="000000"/>
            <w:shd w:val="clear" w:color="auto" w:fill="FFFF00"/>
          </w:rPr>
          <w:delText>); les</w:delText>
        </w:r>
      </w:del>
      <w:ins w:id="539" w:author="L’auteur" w:date="2022-01-24T16:58:00Z">
        <w:r>
          <w:rPr>
            <w:color w:val="000000"/>
            <w:shd w:val="clear" w:color="auto" w:fill="FFFF00"/>
          </w:rPr>
          <w:t>). Les</w:t>
        </w:r>
      </w:ins>
      <w:r>
        <w:rPr>
          <w:color w:val="000000"/>
          <w:shd w:val="clear" w:color="auto" w:fill="FFFF00"/>
        </w:rPr>
        <w:t xml:space="preserve"> objectifs et </w:t>
      </w:r>
      <w:del w:id="540" w:author="L’auteur" w:date="2022-01-24T16:58:00Z">
        <w:r>
          <w:rPr>
            <w:color w:val="000000"/>
            <w:shd w:val="clear" w:color="auto" w:fill="FFFF00"/>
          </w:rPr>
          <w:delText xml:space="preserve">les </w:delText>
        </w:r>
      </w:del>
      <w:r>
        <w:rPr>
          <w:color w:val="000000"/>
          <w:shd w:val="clear" w:color="auto" w:fill="FFFF00"/>
        </w:rPr>
        <w:t>priorités</w:t>
      </w:r>
      <w:r>
        <w:rPr>
          <w:color w:val="000000"/>
          <w:shd w:val="clear" w:color="auto" w:fill="FFFF00"/>
          <w:rPrChange w:id="541" w:author="L’auteur" w:date="2022-01-24T16:58:00Z">
            <w:rPr>
              <w:color w:val="000000"/>
              <w:spacing w:val="1"/>
            </w:rPr>
          </w:rPrChange>
        </w:rPr>
        <w:t xml:space="preserve"> </w:t>
      </w:r>
      <w:del w:id="542" w:author="L’auteur" w:date="2022-01-24T16:58:00Z">
        <w:r>
          <w:rPr>
            <w:color w:val="000000"/>
            <w:shd w:val="clear" w:color="auto" w:fill="FFFF00"/>
          </w:rPr>
          <w:delText>devraient donner aux demandeurs une indication du</w:delText>
        </w:r>
      </w:del>
      <w:ins w:id="543" w:author="L’auteur" w:date="2022-01-24T16:58:00Z">
        <w:r>
          <w:rPr>
            <w:color w:val="000000"/>
            <w:shd w:val="clear" w:color="auto" w:fill="FFFF00"/>
          </w:rPr>
          <w:t>doivent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  <w:shd w:val="clear" w:color="auto" w:fill="FFFF00"/>
          </w:rPr>
          <w:t>être</w:t>
        </w:r>
        <w:r>
          <w:rPr>
            <w:color w:val="000000"/>
            <w:spacing w:val="-1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définis de</w:t>
        </w:r>
        <w:r>
          <w:rPr>
            <w:color w:val="000000"/>
            <w:spacing w:val="-1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façon détaillée</w:t>
        </w:r>
        <w:r>
          <w:rPr>
            <w:color w:val="000000"/>
            <w:spacing w:val="-1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et</w:t>
        </w:r>
        <w:r>
          <w:rPr>
            <w:color w:val="000000"/>
            <w:spacing w:val="1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indiquer</w:t>
        </w:r>
        <w:r>
          <w:rPr>
            <w:color w:val="000000"/>
            <w:spacing w:val="-2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clairement le</w:t>
        </w:r>
      </w:ins>
      <w:r>
        <w:rPr>
          <w:color w:val="000000"/>
          <w:spacing w:val="-2"/>
          <w:shd w:val="clear" w:color="auto" w:fill="FFFF00"/>
          <w:rPrChange w:id="544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type</w:t>
      </w:r>
      <w:r>
        <w:rPr>
          <w:color w:val="000000"/>
          <w:spacing w:val="-1"/>
          <w:shd w:val="clear" w:color="auto" w:fill="FFFF00"/>
          <w:rPrChange w:id="545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d’activités</w:t>
      </w:r>
      <w:r>
        <w:rPr>
          <w:color w:val="000000"/>
          <w:spacing w:val="-2"/>
          <w:shd w:val="clear" w:color="auto" w:fill="FFFF00"/>
          <w:rPrChange w:id="546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del w:id="547" w:author="L’auteur" w:date="2022-01-24T16:58:00Z">
        <w:r>
          <w:rPr>
            <w:color w:val="000000"/>
            <w:shd w:val="clear" w:color="auto" w:fill="FFFF00"/>
          </w:rPr>
          <w:delText>qu’il conviendrait de proposer pour être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FFFF00"/>
          </w:rPr>
          <w:delText>éligible.</w:delText>
        </w:r>
        <w:r>
          <w:rPr>
            <w:color w:val="000000"/>
            <w:spacing w:val="-2"/>
            <w:shd w:val="clear" w:color="auto" w:fill="FFFF00"/>
          </w:rPr>
          <w:delText xml:space="preserve"> </w:delText>
        </w:r>
        <w:r>
          <w:rPr>
            <w:color w:val="000000"/>
          </w:rPr>
          <w:delText>&gt;</w:delText>
        </w:r>
      </w:del>
      <w:ins w:id="548" w:author="L’auteur" w:date="2022-01-24T16:58:00Z">
        <w:r>
          <w:rPr>
            <w:color w:val="000000"/>
            <w:shd w:val="clear" w:color="auto" w:fill="FFFF00"/>
          </w:rPr>
          <w:t>éligibles.&gt;</w:t>
        </w:r>
      </w:ins>
    </w:p>
    <w:p w14:paraId="30A6A56F" w14:textId="0D44C402" w:rsidR="0005107D" w:rsidRDefault="00DF267F">
      <w:pPr>
        <w:spacing w:before="202"/>
        <w:ind w:left="212"/>
        <w:jc w:val="both"/>
        <w:pPrChange w:id="549" w:author="L’auteur" w:date="2022-01-24T16:58:00Z">
          <w:pPr>
            <w:spacing w:before="203"/>
            <w:ind w:left="212"/>
            <w:jc w:val="both"/>
          </w:pPr>
        </w:pPrChange>
      </w:pPr>
      <w:del w:id="550" w:author="L’auteur" w:date="2022-01-24T16:58:00Z">
        <w:r>
          <w:delText>Le</w:delText>
        </w:r>
      </w:del>
      <w:ins w:id="551" w:author="L’auteur" w:date="2022-01-24T16:58:00Z">
        <w:r>
          <w:t>L’</w:t>
        </w:r>
        <w:r>
          <w:rPr>
            <w:b/>
          </w:rPr>
          <w:t xml:space="preserve">objectif général </w:t>
        </w:r>
        <w:r>
          <w:t>du</w:t>
        </w:r>
      </w:ins>
      <w:r>
        <w:rPr>
          <w:spacing w:val="-2"/>
        </w:rPr>
        <w:t xml:space="preserve"> </w:t>
      </w:r>
      <w:r>
        <w:t>présent</w:t>
      </w:r>
      <w:r>
        <w:rPr>
          <w:spacing w:val="-1"/>
        </w:rPr>
        <w:t xml:space="preserve"> </w:t>
      </w:r>
      <w:r>
        <w:t>appel</w:t>
      </w:r>
      <w:r>
        <w:rPr>
          <w:spacing w:val="-1"/>
          <w:rPrChange w:id="552" w:author="L’auteur" w:date="2022-01-24T16:58:00Z">
            <w:rPr>
              <w:spacing w:val="-3"/>
            </w:rPr>
          </w:rPrChange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propositions</w:t>
      </w:r>
      <w:r>
        <w:rPr>
          <w:spacing w:val="-2"/>
          <w:rPrChange w:id="553" w:author="L’auteur" w:date="2022-01-24T16:58:00Z">
            <w:rPr>
              <w:spacing w:val="-1"/>
            </w:rPr>
          </w:rPrChange>
        </w:rPr>
        <w:t xml:space="preserve"> </w:t>
      </w:r>
      <w:del w:id="554" w:author="L’auteur" w:date="2022-01-24T16:58:00Z">
        <w:r>
          <w:delText>a</w:delText>
        </w:r>
        <w:r>
          <w:rPr>
            <w:spacing w:val="-2"/>
          </w:rPr>
          <w:delText xml:space="preserve"> </w:delText>
        </w:r>
        <w:r>
          <w:delText>pour</w:delText>
        </w:r>
        <w:r>
          <w:rPr>
            <w:spacing w:val="2"/>
          </w:rPr>
          <w:delText xml:space="preserve"> </w:delText>
        </w:r>
        <w:r>
          <w:rPr>
            <w:b/>
          </w:rPr>
          <w:delText>objectif</w:delText>
        </w:r>
        <w:r>
          <w:rPr>
            <w:b/>
            <w:spacing w:val="-2"/>
          </w:rPr>
          <w:delText xml:space="preserve"> </w:delText>
        </w:r>
        <w:r>
          <w:rPr>
            <w:b/>
          </w:rPr>
          <w:delText>général</w:delText>
        </w:r>
        <w:r>
          <w:delText>:</w:delText>
        </w:r>
        <w:r>
          <w:rPr>
            <w:spacing w:val="-1"/>
          </w:rPr>
          <w:delText xml:space="preserve"> </w:delText>
        </w:r>
        <w:r>
          <w:rPr>
            <w:color w:val="000000"/>
            <w:shd w:val="clear" w:color="auto" w:fill="FFFF00"/>
          </w:rPr>
          <w:delText>&lt;…&gt;</w:delText>
        </w:r>
      </w:del>
      <w:ins w:id="555" w:author="L’auteur" w:date="2022-01-24T16:58:00Z">
        <w:r>
          <w:t>est:</w:t>
        </w:r>
        <w:r>
          <w:rPr>
            <w:spacing w:val="-1"/>
          </w:rPr>
          <w:t xml:space="preserve"> </w:t>
        </w:r>
        <w:r>
          <w:rPr>
            <w:color w:val="000000"/>
            <w:shd w:val="clear" w:color="auto" w:fill="FFFF00"/>
          </w:rPr>
          <w:t>&lt;…</w:t>
        </w:r>
        <w:r>
          <w:rPr>
            <w:color w:val="000000"/>
            <w:shd w:val="clear" w:color="auto" w:fill="FFFF00"/>
          </w:rPr>
          <w:t>&gt;</w:t>
        </w:r>
        <w:r>
          <w:rPr>
            <w:color w:val="000000"/>
            <w:spacing w:val="-2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&lt;Intitulé</w:t>
        </w:r>
        <w:r>
          <w:rPr>
            <w:color w:val="000000"/>
            <w:spacing w:val="-2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du</w:t>
        </w:r>
        <w:r>
          <w:rPr>
            <w:color w:val="000000"/>
            <w:spacing w:val="-2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marché&gt;</w:t>
        </w:r>
      </w:ins>
    </w:p>
    <w:p w14:paraId="04255737" w14:textId="49AA731D" w:rsidR="0005107D" w:rsidRDefault="00DF267F">
      <w:pPr>
        <w:pStyle w:val="Corpsdetexte"/>
        <w:spacing w:before="200" w:line="429" w:lineRule="auto"/>
        <w:ind w:left="212" w:right="1271"/>
        <w:jc w:val="both"/>
        <w:pPrChange w:id="556" w:author="L’auteur" w:date="2022-01-24T16:58:00Z">
          <w:pPr>
            <w:pStyle w:val="Corpsdetexte"/>
            <w:spacing w:before="198" w:line="429" w:lineRule="auto"/>
            <w:ind w:right="3829"/>
          </w:pPr>
        </w:pPrChange>
      </w:pPr>
      <w:del w:id="557" w:author="L’auteur" w:date="2022-01-24T16:58:00Z">
        <w:r>
          <w:delText>Le</w:delText>
        </w:r>
      </w:del>
      <w:ins w:id="558" w:author="L’auteur" w:date="2022-01-24T16:58:00Z">
        <w:r>
          <w:t xml:space="preserve">L’/les </w:t>
        </w:r>
        <w:r>
          <w:rPr>
            <w:b/>
          </w:rPr>
          <w:t xml:space="preserve">objectif(s) spécifique(s) </w:t>
        </w:r>
        <w:r>
          <w:t>du</w:t>
        </w:r>
      </w:ins>
      <w:r>
        <w:t xml:space="preserve"> présent appel à propositions </w:t>
      </w:r>
      <w:del w:id="559" w:author="L’auteur" w:date="2022-01-24T16:58:00Z">
        <w:r>
          <w:delText xml:space="preserve">a pour </w:delText>
        </w:r>
        <w:r>
          <w:rPr>
            <w:b/>
          </w:rPr>
          <w:delText>objectif(s) spécifique(s)</w:delText>
        </w:r>
        <w:r>
          <w:delText xml:space="preserve">: </w:delText>
        </w:r>
        <w:r>
          <w:rPr>
            <w:color w:val="000000"/>
            <w:shd w:val="clear" w:color="auto" w:fill="FFFF00"/>
          </w:rPr>
          <w:delText>&lt;…&gt;</w:delText>
        </w:r>
      </w:del>
      <w:ins w:id="560" w:author="L’auteur" w:date="2022-01-24T16:58:00Z">
        <w:r>
          <w:t xml:space="preserve">est/sont: </w:t>
        </w:r>
        <w:r>
          <w:rPr>
            <w:color w:val="000000"/>
            <w:shd w:val="clear" w:color="auto" w:fill="FFFF00"/>
          </w:rPr>
          <w:t>&lt;…&gt; &lt;Intitulé du marché&gt;</w:t>
        </w:r>
      </w:ins>
      <w:r>
        <w:rPr>
          <w:color w:val="000000"/>
          <w:spacing w:val="-52"/>
        </w:rPr>
        <w:t xml:space="preserve"> </w:t>
      </w:r>
      <w:r>
        <w:rPr>
          <w:color w:val="000000"/>
        </w:rPr>
        <w:t>Le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présent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appel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à propositions</w:t>
      </w:r>
      <w:r>
        <w:rPr>
          <w:color w:val="000000"/>
          <w:rPrChange w:id="561" w:author="L’auteur" w:date="2022-01-24T16:58:00Z">
            <w:rPr>
              <w:color w:val="000000"/>
              <w:spacing w:val="-1"/>
            </w:rPr>
          </w:rPrChange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  <w:rPrChange w:id="562" w:author="L’auteur" w:date="2022-01-24T16:58:00Z">
            <w:rPr>
              <w:color w:val="000000"/>
            </w:rPr>
          </w:rPrChange>
        </w:rPr>
        <w:t xml:space="preserve"> </w:t>
      </w:r>
      <w:r>
        <w:rPr>
          <w:color w:val="000000"/>
        </w:rPr>
        <w:t>pour</w:t>
      </w:r>
      <w:r>
        <w:rPr>
          <w:color w:val="000000"/>
          <w:rPrChange w:id="563" w:author="L’auteur" w:date="2022-01-24T16:58:00Z">
            <w:rPr>
              <w:color w:val="000000"/>
              <w:spacing w:val="-1"/>
            </w:rPr>
          </w:rPrChange>
        </w:rPr>
        <w:t xml:space="preserve"> </w:t>
      </w:r>
      <w:r>
        <w:rPr>
          <w:color w:val="000000"/>
        </w:rPr>
        <w:t>priorité(s):</w:t>
      </w:r>
      <w:r>
        <w:rPr>
          <w:color w:val="000000"/>
          <w:spacing w:val="1"/>
          <w:rPrChange w:id="564" w:author="L’auteur" w:date="2022-01-24T16:58:00Z">
            <w:rPr>
              <w:color w:val="000000"/>
              <w:spacing w:val="2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&lt;…&gt;</w:t>
      </w:r>
      <w:ins w:id="565" w:author="L’auteur" w:date="2022-01-24T16:58:00Z">
        <w:r>
          <w:rPr>
            <w:color w:val="000000"/>
            <w:spacing w:val="-2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&lt;Intitulé du</w:t>
        </w:r>
        <w:r>
          <w:rPr>
            <w:color w:val="000000"/>
            <w:spacing w:val="-1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marché&gt;</w:t>
        </w:r>
      </w:ins>
    </w:p>
    <w:p w14:paraId="278F7BD3" w14:textId="77777777" w:rsidR="0005107D" w:rsidRDefault="0005107D">
      <w:pPr>
        <w:pStyle w:val="Corpsdetexte"/>
        <w:spacing w:before="1"/>
        <w:rPr>
          <w:ins w:id="566" w:author="L’auteur" w:date="2022-01-24T16:58:00Z"/>
          <w:sz w:val="21"/>
        </w:rPr>
      </w:pPr>
    </w:p>
    <w:p w14:paraId="468E12E3" w14:textId="2B0EF255" w:rsidR="0005107D" w:rsidRDefault="00DF267F">
      <w:pPr>
        <w:pStyle w:val="Paragraphedeliste"/>
        <w:numPr>
          <w:ilvl w:val="1"/>
          <w:numId w:val="23"/>
        </w:numPr>
        <w:tabs>
          <w:tab w:val="left" w:pos="779"/>
          <w:tab w:val="left" w:pos="780"/>
        </w:tabs>
        <w:spacing w:before="0" w:line="280" w:lineRule="auto"/>
        <w:ind w:right="394"/>
        <w:rPr>
          <w:b/>
          <w:sz w:val="19"/>
        </w:rPr>
        <w:pPrChange w:id="567" w:author="L’auteur" w:date="2022-01-24T16:58:00Z">
          <w:pPr>
            <w:pStyle w:val="Paragraphedeliste"/>
            <w:numPr>
              <w:ilvl w:val="1"/>
              <w:numId w:val="43"/>
            </w:numPr>
            <w:tabs>
              <w:tab w:val="left" w:pos="779"/>
              <w:tab w:val="left" w:pos="780"/>
            </w:tabs>
            <w:spacing w:before="43" w:line="280" w:lineRule="auto"/>
            <w:ind w:left="779" w:right="374" w:hanging="567"/>
          </w:pPr>
        </w:pPrChange>
      </w:pPr>
      <w:bookmarkStart w:id="568" w:name="1.3._Montant_de_l’enveloppe_financière_m"/>
      <w:bookmarkStart w:id="569" w:name="_bookmark3"/>
      <w:bookmarkEnd w:id="568"/>
      <w:bookmarkEnd w:id="569"/>
      <w:r>
        <w:rPr>
          <w:b/>
          <w:sz w:val="24"/>
        </w:rPr>
        <w:t>M</w:t>
      </w:r>
      <w:r>
        <w:rPr>
          <w:b/>
          <w:sz w:val="19"/>
        </w:rPr>
        <w:t>ONTANT</w:t>
      </w:r>
      <w:r>
        <w:rPr>
          <w:b/>
          <w:spacing w:val="24"/>
          <w:sz w:val="19"/>
          <w:rPrChange w:id="570" w:author="L’auteur" w:date="2022-01-24T16:58:00Z">
            <w:rPr>
              <w:b/>
              <w:spacing w:val="27"/>
              <w:sz w:val="19"/>
            </w:rPr>
          </w:rPrChange>
        </w:rPr>
        <w:t xml:space="preserve"> </w:t>
      </w:r>
      <w:r>
        <w:rPr>
          <w:b/>
          <w:sz w:val="19"/>
        </w:rPr>
        <w:t>DE</w:t>
      </w:r>
      <w:r>
        <w:rPr>
          <w:b/>
          <w:spacing w:val="24"/>
          <w:sz w:val="19"/>
          <w:rPrChange w:id="571" w:author="L’auteur" w:date="2022-01-24T16:58:00Z">
            <w:rPr>
              <w:b/>
              <w:spacing w:val="26"/>
              <w:sz w:val="19"/>
            </w:rPr>
          </w:rPrChange>
        </w:rPr>
        <w:t xml:space="preserve"> </w:t>
      </w:r>
      <w:r>
        <w:rPr>
          <w:b/>
          <w:sz w:val="19"/>
        </w:rPr>
        <w:t>L</w:t>
      </w:r>
      <w:r>
        <w:rPr>
          <w:b/>
          <w:sz w:val="24"/>
        </w:rPr>
        <w:t>’</w:t>
      </w:r>
      <w:r>
        <w:rPr>
          <w:b/>
          <w:sz w:val="19"/>
        </w:rPr>
        <w:t>ENVELOPPE</w:t>
      </w:r>
      <w:r>
        <w:rPr>
          <w:b/>
          <w:spacing w:val="27"/>
          <w:sz w:val="19"/>
        </w:rPr>
        <w:t xml:space="preserve"> </w:t>
      </w:r>
      <w:r>
        <w:rPr>
          <w:b/>
          <w:sz w:val="19"/>
        </w:rPr>
        <w:t>FINANCIERE</w:t>
      </w:r>
      <w:r>
        <w:rPr>
          <w:b/>
          <w:spacing w:val="26"/>
          <w:sz w:val="19"/>
          <w:rPrChange w:id="572" w:author="L’auteur" w:date="2022-01-24T16:58:00Z">
            <w:rPr>
              <w:b/>
              <w:spacing w:val="29"/>
              <w:sz w:val="19"/>
            </w:rPr>
          </w:rPrChange>
        </w:rPr>
        <w:t xml:space="preserve"> </w:t>
      </w:r>
      <w:r>
        <w:rPr>
          <w:b/>
          <w:sz w:val="19"/>
        </w:rPr>
        <w:t>MISE</w:t>
      </w:r>
      <w:r>
        <w:rPr>
          <w:b/>
          <w:spacing w:val="24"/>
          <w:sz w:val="19"/>
        </w:rPr>
        <w:t xml:space="preserve"> </w:t>
      </w:r>
      <w:r>
        <w:rPr>
          <w:b/>
          <w:sz w:val="19"/>
        </w:rPr>
        <w:t>A</w:t>
      </w:r>
      <w:r>
        <w:rPr>
          <w:b/>
          <w:spacing w:val="24"/>
          <w:sz w:val="19"/>
          <w:rPrChange w:id="573" w:author="L’auteur" w:date="2022-01-24T16:58:00Z">
            <w:rPr>
              <w:b/>
              <w:spacing w:val="26"/>
              <w:sz w:val="19"/>
            </w:rPr>
          </w:rPrChange>
        </w:rPr>
        <w:t xml:space="preserve"> </w:t>
      </w:r>
      <w:r>
        <w:rPr>
          <w:b/>
          <w:sz w:val="19"/>
        </w:rPr>
        <w:t>DISPOSITION</w:t>
      </w:r>
      <w:r>
        <w:rPr>
          <w:b/>
          <w:spacing w:val="29"/>
          <w:sz w:val="19"/>
          <w:rPrChange w:id="574" w:author="L’auteur" w:date="2022-01-24T16:58:00Z">
            <w:rPr>
              <w:b/>
              <w:spacing w:val="28"/>
              <w:sz w:val="19"/>
            </w:rPr>
          </w:rPrChange>
        </w:rPr>
        <w:t xml:space="preserve"> </w:t>
      </w:r>
      <w:r>
        <w:rPr>
          <w:b/>
          <w:sz w:val="19"/>
        </w:rPr>
        <w:t>PAR</w:t>
      </w:r>
      <w:r>
        <w:rPr>
          <w:b/>
          <w:spacing w:val="23"/>
          <w:sz w:val="19"/>
          <w:rPrChange w:id="575" w:author="L’auteur" w:date="2022-01-24T16:58:00Z">
            <w:rPr>
              <w:b/>
              <w:spacing w:val="26"/>
              <w:sz w:val="19"/>
            </w:rPr>
          </w:rPrChange>
        </w:rPr>
        <w:t xml:space="preserve"> </w:t>
      </w:r>
      <w:del w:id="576" w:author="L’auteur" w:date="2022-01-24T16:58:00Z">
        <w:r>
          <w:rPr>
            <w:b/>
            <w:sz w:val="19"/>
          </w:rPr>
          <w:delText>L</w:delText>
        </w:r>
        <w:r>
          <w:rPr>
            <w:b/>
            <w:sz w:val="24"/>
          </w:rPr>
          <w:delText>'</w:delText>
        </w:r>
        <w:r>
          <w:rPr>
            <w:b/>
            <w:sz w:val="19"/>
          </w:rPr>
          <w:delText>ADMINISTRATION</w:delText>
        </w:r>
      </w:del>
      <w:ins w:id="577" w:author="L’auteur" w:date="2022-01-24T16:58:00Z">
        <w:r>
          <w:rPr>
            <w:b/>
            <w:sz w:val="19"/>
          </w:rPr>
          <w:t>L</w:t>
        </w:r>
        <w:r>
          <w:rPr>
            <w:b/>
            <w:sz w:val="24"/>
          </w:rPr>
          <w:t>’</w:t>
        </w:r>
        <w:r>
          <w:rPr>
            <w:b/>
            <w:sz w:val="19"/>
          </w:rPr>
          <w:t>ADMINISTRATION</w:t>
        </w:r>
      </w:ins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CONTRACTANTE</w:t>
      </w:r>
    </w:p>
    <w:p w14:paraId="53776202" w14:textId="23775787" w:rsidR="0005107D" w:rsidRDefault="00DF267F">
      <w:pPr>
        <w:pStyle w:val="Corpsdetexte"/>
        <w:spacing w:before="88" w:line="244" w:lineRule="auto"/>
        <w:ind w:left="212" w:right="391"/>
        <w:jc w:val="both"/>
        <w:pPrChange w:id="578" w:author="L’auteur" w:date="2022-01-24T16:58:00Z">
          <w:pPr>
            <w:pStyle w:val="Corpsdetexte"/>
            <w:spacing w:before="89" w:line="244" w:lineRule="auto"/>
            <w:ind w:right="344"/>
          </w:pPr>
        </w:pPrChange>
      </w:pPr>
      <w:r>
        <w:t>Le</w:t>
      </w:r>
      <w:r>
        <w:rPr>
          <w:rPrChange w:id="579" w:author="L’auteur" w:date="2022-01-24T16:58:00Z">
            <w:rPr>
              <w:spacing w:val="19"/>
            </w:rPr>
          </w:rPrChange>
        </w:rPr>
        <w:t xml:space="preserve"> </w:t>
      </w:r>
      <w:r>
        <w:t>montant</w:t>
      </w:r>
      <w:r>
        <w:rPr>
          <w:rPrChange w:id="580" w:author="L’auteur" w:date="2022-01-24T16:58:00Z">
            <w:rPr>
              <w:spacing w:val="21"/>
            </w:rPr>
          </w:rPrChange>
        </w:rPr>
        <w:t xml:space="preserve"> </w:t>
      </w:r>
      <w:r>
        <w:t>indicatif</w:t>
      </w:r>
      <w:r>
        <w:rPr>
          <w:rPrChange w:id="581" w:author="L’auteur" w:date="2022-01-24T16:58:00Z">
            <w:rPr>
              <w:spacing w:val="21"/>
            </w:rPr>
          </w:rPrChange>
        </w:rPr>
        <w:t xml:space="preserve"> </w:t>
      </w:r>
      <w:r>
        <w:t>global</w:t>
      </w:r>
      <w:r>
        <w:rPr>
          <w:rPrChange w:id="582" w:author="L’auteur" w:date="2022-01-24T16:58:00Z">
            <w:rPr>
              <w:spacing w:val="21"/>
            </w:rPr>
          </w:rPrChange>
        </w:rPr>
        <w:t xml:space="preserve"> </w:t>
      </w:r>
      <w:r>
        <w:t>mis</w:t>
      </w:r>
      <w:r>
        <w:rPr>
          <w:rPrChange w:id="583" w:author="L’auteur" w:date="2022-01-24T16:58:00Z">
            <w:rPr>
              <w:spacing w:val="21"/>
            </w:rPr>
          </w:rPrChange>
        </w:rPr>
        <w:t xml:space="preserve"> </w:t>
      </w:r>
      <w:r>
        <w:t>à</w:t>
      </w:r>
      <w:r>
        <w:rPr>
          <w:rPrChange w:id="584" w:author="L’auteur" w:date="2022-01-24T16:58:00Z">
            <w:rPr>
              <w:spacing w:val="20"/>
            </w:rPr>
          </w:rPrChange>
        </w:rPr>
        <w:t xml:space="preserve"> </w:t>
      </w:r>
      <w:r>
        <w:t>disposition</w:t>
      </w:r>
      <w:r>
        <w:rPr>
          <w:rPrChange w:id="585" w:author="L’auteur" w:date="2022-01-24T16:58:00Z">
            <w:rPr>
              <w:spacing w:val="20"/>
            </w:rPr>
          </w:rPrChange>
        </w:rPr>
        <w:t xml:space="preserve"> </w:t>
      </w:r>
      <w:r>
        <w:t>au</w:t>
      </w:r>
      <w:r>
        <w:rPr>
          <w:rPrChange w:id="586" w:author="L’auteur" w:date="2022-01-24T16:58:00Z">
            <w:rPr>
              <w:spacing w:val="20"/>
            </w:rPr>
          </w:rPrChange>
        </w:rPr>
        <w:t xml:space="preserve"> </w:t>
      </w:r>
      <w:r>
        <w:t>titre</w:t>
      </w:r>
      <w:r>
        <w:rPr>
          <w:rPrChange w:id="587" w:author="L’auteur" w:date="2022-01-24T16:58:00Z">
            <w:rPr>
              <w:spacing w:val="18"/>
            </w:rPr>
          </w:rPrChange>
        </w:rPr>
        <w:t xml:space="preserve"> </w:t>
      </w:r>
      <w:r>
        <w:t>du</w:t>
      </w:r>
      <w:r>
        <w:rPr>
          <w:rPrChange w:id="588" w:author="L’auteur" w:date="2022-01-24T16:58:00Z">
            <w:rPr>
              <w:spacing w:val="20"/>
            </w:rPr>
          </w:rPrChange>
        </w:rPr>
        <w:t xml:space="preserve"> </w:t>
      </w:r>
      <w:r>
        <w:t>présent</w:t>
      </w:r>
      <w:r>
        <w:rPr>
          <w:rPrChange w:id="589" w:author="L’auteur" w:date="2022-01-24T16:58:00Z">
            <w:rPr>
              <w:spacing w:val="20"/>
            </w:rPr>
          </w:rPrChange>
        </w:rPr>
        <w:t xml:space="preserve"> </w:t>
      </w:r>
      <w:r>
        <w:t>appel</w:t>
      </w:r>
      <w:r>
        <w:rPr>
          <w:rPrChange w:id="590" w:author="L’auteur" w:date="2022-01-24T16:58:00Z">
            <w:rPr>
              <w:spacing w:val="19"/>
            </w:rPr>
          </w:rPrChange>
        </w:rPr>
        <w:t xml:space="preserve"> </w:t>
      </w:r>
      <w:r>
        <w:t>à</w:t>
      </w:r>
      <w:r>
        <w:rPr>
          <w:rPrChange w:id="591" w:author="L’auteur" w:date="2022-01-24T16:58:00Z">
            <w:rPr>
              <w:spacing w:val="20"/>
            </w:rPr>
          </w:rPrChange>
        </w:rPr>
        <w:t xml:space="preserve"> </w:t>
      </w:r>
      <w:r>
        <w:t>propositions</w:t>
      </w:r>
      <w:r>
        <w:rPr>
          <w:rPrChange w:id="592" w:author="L’auteur" w:date="2022-01-24T16:58:00Z">
            <w:rPr>
              <w:spacing w:val="21"/>
            </w:rPr>
          </w:rPrChange>
        </w:rPr>
        <w:t xml:space="preserve"> </w:t>
      </w:r>
      <w:del w:id="593" w:author="L’auteur" w:date="2022-01-24T16:58:00Z">
        <w:r>
          <w:delText>s'élève</w:delText>
        </w:r>
      </w:del>
      <w:ins w:id="594" w:author="L’auteur" w:date="2022-01-24T16:58:00Z">
        <w:r>
          <w:t>s’élève</w:t>
        </w:r>
      </w:ins>
      <w:r>
        <w:rPr>
          <w:rPrChange w:id="595" w:author="L’auteur" w:date="2022-01-24T16:58:00Z">
            <w:rPr>
              <w:spacing w:val="20"/>
            </w:rPr>
          </w:rPrChange>
        </w:rPr>
        <w:t xml:space="preserve"> </w:t>
      </w:r>
      <w:r>
        <w:t>à</w:t>
      </w:r>
      <w:r>
        <w:rPr>
          <w:rPrChange w:id="596" w:author="L’auteur" w:date="2022-01-24T16:58:00Z">
            <w:rPr>
              <w:spacing w:val="3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&lt;…&gt;</w:t>
      </w:r>
      <w:r>
        <w:rPr>
          <w:color w:val="000000"/>
          <w:rPrChange w:id="597" w:author="L’auteur" w:date="2022-01-24T16:58:00Z">
            <w:rPr>
              <w:color w:val="000000"/>
              <w:spacing w:val="-1"/>
            </w:rPr>
          </w:rPrChange>
        </w:rPr>
        <w:t xml:space="preserve"> </w:t>
      </w:r>
      <w:r>
        <w:rPr>
          <w:color w:val="000000"/>
        </w:rPr>
        <w:t>EUR.</w:t>
      </w:r>
      <w:r>
        <w:rPr>
          <w:color w:val="000000"/>
          <w:spacing w:val="1"/>
          <w:rPrChange w:id="598" w:author="L’auteur" w:date="2022-01-24T16:58:00Z">
            <w:rPr>
              <w:color w:val="000000"/>
              <w:spacing w:val="-52"/>
            </w:rPr>
          </w:rPrChange>
        </w:rPr>
        <w:t xml:space="preserve"> </w:t>
      </w:r>
      <w:del w:id="599" w:author="L’auteur" w:date="2022-01-24T16:58:00Z">
        <w:r>
          <w:rPr>
            <w:color w:val="000000"/>
          </w:rPr>
          <w:delText>L'administration</w:delText>
        </w:r>
      </w:del>
      <w:ins w:id="600" w:author="L’auteur" w:date="2022-01-24T16:58:00Z">
        <w:r>
          <w:rPr>
            <w:color w:val="000000"/>
          </w:rPr>
          <w:t>L’administration</w:t>
        </w:r>
      </w:ins>
      <w:r>
        <w:rPr>
          <w:color w:val="000000"/>
          <w:spacing w:val="-1"/>
        </w:rPr>
        <w:t xml:space="preserve"> </w:t>
      </w:r>
      <w:r>
        <w:rPr>
          <w:color w:val="000000"/>
        </w:rPr>
        <w:t>contractante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-1"/>
          <w:rPrChange w:id="601" w:author="L’auteur" w:date="2022-01-24T16:58:00Z">
            <w:rPr>
              <w:color w:val="000000"/>
            </w:rPr>
          </w:rPrChange>
        </w:rPr>
        <w:t xml:space="preserve"> </w:t>
      </w:r>
      <w:r>
        <w:rPr>
          <w:color w:val="000000"/>
        </w:rPr>
        <w:t>réserve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le</w:t>
      </w:r>
      <w:r>
        <w:rPr>
          <w:color w:val="000000"/>
          <w:spacing w:val="-1"/>
          <w:rPrChange w:id="602" w:author="L’auteur" w:date="2022-01-24T16:58:00Z">
            <w:rPr>
              <w:color w:val="000000"/>
            </w:rPr>
          </w:rPrChange>
        </w:rPr>
        <w:t xml:space="preserve"> </w:t>
      </w:r>
      <w:r>
        <w:rPr>
          <w:color w:val="000000"/>
        </w:rPr>
        <w:t>droit de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ne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pas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allouer</w:t>
      </w:r>
      <w:r>
        <w:rPr>
          <w:color w:val="000000"/>
          <w:spacing w:val="-3"/>
          <w:rPrChange w:id="603" w:author="L’auteur" w:date="2022-01-24T16:58:00Z">
            <w:rPr>
              <w:color w:val="000000"/>
              <w:spacing w:val="-2"/>
            </w:rPr>
          </w:rPrChange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totalité des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fonds</w:t>
      </w:r>
      <w:r>
        <w:rPr>
          <w:color w:val="000000"/>
          <w:spacing w:val="-1"/>
          <w:rPrChange w:id="604" w:author="L’auteur" w:date="2022-01-24T16:58:00Z">
            <w:rPr>
              <w:color w:val="000000"/>
            </w:rPr>
          </w:rPrChange>
        </w:rPr>
        <w:t xml:space="preserve"> </w:t>
      </w:r>
      <w:r>
        <w:rPr>
          <w:color w:val="000000"/>
        </w:rPr>
        <w:t>disponibles.</w:t>
      </w:r>
    </w:p>
    <w:p w14:paraId="25F7D4E0" w14:textId="77777777" w:rsidR="0005107D" w:rsidRDefault="00DF267F">
      <w:pPr>
        <w:spacing w:before="192"/>
        <w:ind w:left="212"/>
        <w:jc w:val="both"/>
        <w:rPr>
          <w:b/>
        </w:rPr>
        <w:pPrChange w:id="605" w:author="L’auteur" w:date="2022-01-24T16:58:00Z">
          <w:pPr>
            <w:spacing w:before="194"/>
            <w:ind w:left="212"/>
            <w:jc w:val="both"/>
          </w:pPr>
        </w:pPrChange>
      </w:pPr>
      <w:r>
        <w:rPr>
          <w:color w:val="000000"/>
          <w:shd w:val="clear" w:color="auto" w:fill="FFFF00"/>
        </w:rPr>
        <w:t>En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cas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de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lots</w:t>
      </w:r>
      <w:r>
        <w:rPr>
          <w:color w:val="000000"/>
        </w:rPr>
        <w:t>:</w:t>
      </w:r>
      <w:r>
        <w:rPr>
          <w:color w:val="000000"/>
          <w:spacing w:val="-1"/>
          <w:rPrChange w:id="606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[</w:t>
      </w:r>
      <w:r>
        <w:rPr>
          <w:b/>
          <w:color w:val="000000"/>
          <w:shd w:val="clear" w:color="auto" w:fill="C0C0C0"/>
        </w:rPr>
        <w:t>enveloppe</w:t>
      </w:r>
      <w:r>
        <w:rPr>
          <w:b/>
          <w:color w:val="000000"/>
          <w:spacing w:val="-4"/>
          <w:shd w:val="clear" w:color="auto" w:fill="C0C0C0"/>
          <w:rPrChange w:id="607" w:author="L’auteur" w:date="2022-01-24T16:58:00Z">
            <w:rPr>
              <w:b/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b/>
          <w:color w:val="000000"/>
          <w:shd w:val="clear" w:color="auto" w:fill="C0C0C0"/>
        </w:rPr>
        <w:t>indicative</w:t>
      </w:r>
      <w:r>
        <w:rPr>
          <w:b/>
          <w:color w:val="000000"/>
          <w:spacing w:val="-1"/>
          <w:shd w:val="clear" w:color="auto" w:fill="C0C0C0"/>
          <w:rPrChange w:id="608" w:author="L’auteur" w:date="2022-01-24T16:58:00Z">
            <w:rPr>
              <w:b/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b/>
          <w:color w:val="000000"/>
          <w:shd w:val="clear" w:color="auto" w:fill="C0C0C0"/>
        </w:rPr>
        <w:t>par</w:t>
      </w:r>
      <w:r>
        <w:rPr>
          <w:b/>
          <w:color w:val="000000"/>
          <w:spacing w:val="-2"/>
          <w:shd w:val="clear" w:color="auto" w:fill="C0C0C0"/>
          <w:rPrChange w:id="609" w:author="L’auteur" w:date="2022-01-24T16:58:00Z">
            <w:rPr>
              <w:b/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b/>
          <w:color w:val="000000"/>
          <w:shd w:val="clear" w:color="auto" w:fill="C0C0C0"/>
        </w:rPr>
        <w:t>lot/ventilation</w:t>
      </w:r>
      <w:r>
        <w:rPr>
          <w:b/>
          <w:color w:val="000000"/>
          <w:spacing w:val="-2"/>
          <w:shd w:val="clear" w:color="auto" w:fill="C0C0C0"/>
        </w:rPr>
        <w:t xml:space="preserve"> </w:t>
      </w:r>
      <w:r>
        <w:rPr>
          <w:b/>
          <w:color w:val="000000"/>
          <w:shd w:val="clear" w:color="auto" w:fill="C0C0C0"/>
        </w:rPr>
        <w:t>géographique:</w:t>
      </w:r>
    </w:p>
    <w:p w14:paraId="2FAE494D" w14:textId="3465A77E" w:rsidR="0005107D" w:rsidRDefault="00DF267F">
      <w:pPr>
        <w:pStyle w:val="Corpsdetexte"/>
        <w:spacing w:before="199" w:line="242" w:lineRule="auto"/>
        <w:ind w:left="212" w:right="392"/>
        <w:jc w:val="both"/>
        <w:pPrChange w:id="610" w:author="L’auteur" w:date="2022-01-24T16:58:00Z">
          <w:pPr>
            <w:pStyle w:val="Corpsdetexte"/>
            <w:spacing w:before="196"/>
            <w:ind w:right="378"/>
            <w:jc w:val="both"/>
          </w:pPr>
        </w:pPrChange>
      </w:pPr>
      <w:r>
        <w:rPr>
          <w:color w:val="000000"/>
          <w:shd w:val="clear" w:color="auto" w:fill="C0C0C0"/>
        </w:rPr>
        <w:t>Si l’enveloppe financière prévue pour un lot spécifique ne peut être utilisée faute de propositions reçues en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C0C0C0"/>
        </w:rPr>
        <w:t xml:space="preserve">nombre suffisant ou du fait de leur qualité insuffisante, </w:t>
      </w:r>
      <w:del w:id="611" w:author="L’auteur" w:date="2022-01-24T16:58:00Z">
        <w:r>
          <w:rPr>
            <w:color w:val="000000"/>
            <w:shd w:val="clear" w:color="auto" w:fill="C0C0C0"/>
          </w:rPr>
          <w:delText>l'administration</w:delText>
        </w:r>
      </w:del>
      <w:ins w:id="612" w:author="L’auteur" w:date="2022-01-24T16:58:00Z">
        <w:r>
          <w:rPr>
            <w:color w:val="000000"/>
            <w:shd w:val="clear" w:color="auto" w:fill="C0C0C0"/>
          </w:rPr>
          <w:t>l’administration</w:t>
        </w:r>
      </w:ins>
      <w:r>
        <w:rPr>
          <w:color w:val="000000"/>
          <w:shd w:val="clear" w:color="auto" w:fill="C0C0C0"/>
        </w:rPr>
        <w:t xml:space="preserve"> contractante se réserve le droit de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C0C0C0"/>
        </w:rPr>
        <w:t>réaffecter</w:t>
      </w:r>
      <w:r>
        <w:rPr>
          <w:color w:val="000000"/>
          <w:spacing w:val="-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les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fonds inutilisés à u</w:t>
      </w:r>
      <w:r>
        <w:rPr>
          <w:color w:val="000000"/>
          <w:shd w:val="clear" w:color="auto" w:fill="C0C0C0"/>
        </w:rPr>
        <w:t>n</w:t>
      </w:r>
      <w:r>
        <w:rPr>
          <w:color w:val="000000"/>
          <w:spacing w:val="-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autre</w:t>
      </w:r>
      <w:r>
        <w:rPr>
          <w:color w:val="000000"/>
          <w:spacing w:val="-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lot/d’autres lots.]</w:t>
      </w:r>
    </w:p>
    <w:p w14:paraId="4C3EE417" w14:textId="77777777" w:rsidR="0005107D" w:rsidRDefault="00DF267F">
      <w:pPr>
        <w:pStyle w:val="Corpsdetexte"/>
        <w:spacing w:before="196"/>
        <w:ind w:left="212"/>
        <w:jc w:val="both"/>
        <w:pPrChange w:id="613" w:author="L’auteur" w:date="2022-01-24T16:58:00Z">
          <w:pPr>
            <w:pStyle w:val="Corpsdetexte"/>
            <w:spacing w:before="203"/>
            <w:jc w:val="both"/>
          </w:pPr>
        </w:pPrChange>
      </w:pPr>
      <w:r>
        <w:t>Montant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subventions</w:t>
      </w:r>
    </w:p>
    <w:p w14:paraId="23C12D62" w14:textId="6B75244D" w:rsidR="0005107D" w:rsidRDefault="00DF267F">
      <w:pPr>
        <w:pStyle w:val="Corpsdetexte"/>
        <w:spacing w:before="195" w:line="244" w:lineRule="auto"/>
        <w:ind w:left="212" w:right="390"/>
        <w:jc w:val="both"/>
        <w:pPrChange w:id="614" w:author="L’auteur" w:date="2022-01-24T16:58:00Z">
          <w:pPr>
            <w:pStyle w:val="Corpsdetexte"/>
            <w:spacing w:before="199"/>
            <w:ind w:right="374"/>
            <w:jc w:val="both"/>
          </w:pPr>
        </w:pPrChange>
      </w:pPr>
      <w:r>
        <w:t xml:space="preserve">Toute subvention demandée dans le cadre du présent appel à propositions doit </w:t>
      </w:r>
      <w:ins w:id="615" w:author="L’auteur" w:date="2022-01-24T16:58:00Z">
        <w:r>
          <w:rPr>
            <w:color w:val="000000"/>
            <w:shd w:val="clear" w:color="auto" w:fill="C0C0C0"/>
          </w:rPr>
          <w:t>[être inférieure ou égale au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  <w:shd w:val="clear" w:color="auto" w:fill="C0C0C0"/>
          </w:rPr>
          <w:t>montant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maximum</w:t>
        </w:r>
        <w:r>
          <w:rPr>
            <w:color w:val="000000"/>
            <w:spacing w:val="-4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ci-dessous]</w:t>
        </w:r>
        <w:r>
          <w:rPr>
            <w:color w:val="000000"/>
          </w:rPr>
          <w:t xml:space="preserve"> </w:t>
        </w:r>
        <w:r>
          <w:rPr>
            <w:color w:val="000000"/>
            <w:shd w:val="clear" w:color="auto" w:fill="C0C0C0"/>
          </w:rPr>
          <w:t>[</w:t>
        </w:r>
      </w:ins>
      <w:r>
        <w:rPr>
          <w:color w:val="000000"/>
          <w:shd w:val="clear" w:color="auto" w:fill="C0C0C0"/>
          <w:rPrChange w:id="616" w:author="L’auteur" w:date="2022-01-24T16:58:00Z">
            <w:rPr/>
          </w:rPrChange>
        </w:rPr>
        <w:t>être</w:t>
      </w:r>
      <w:r>
        <w:rPr>
          <w:color w:val="000000"/>
          <w:spacing w:val="-2"/>
          <w:shd w:val="clear" w:color="auto" w:fill="C0C0C0"/>
          <w:rPrChange w:id="617" w:author="L’auteur" w:date="2022-01-24T16:58:00Z">
            <w:rPr/>
          </w:rPrChange>
        </w:rPr>
        <w:t xml:space="preserve"> </w:t>
      </w:r>
      <w:r>
        <w:rPr>
          <w:color w:val="000000"/>
          <w:shd w:val="clear" w:color="auto" w:fill="C0C0C0"/>
          <w:rPrChange w:id="618" w:author="L’auteur" w:date="2022-01-24T16:58:00Z">
            <w:rPr/>
          </w:rPrChange>
        </w:rPr>
        <w:t>comprise</w:t>
      </w:r>
      <w:r>
        <w:rPr>
          <w:color w:val="000000"/>
          <w:spacing w:val="-2"/>
          <w:shd w:val="clear" w:color="auto" w:fill="C0C0C0"/>
          <w:rPrChange w:id="619" w:author="L’auteur" w:date="2022-01-24T16:58:00Z">
            <w:rPr/>
          </w:rPrChange>
        </w:rPr>
        <w:t xml:space="preserve"> </w:t>
      </w:r>
      <w:r>
        <w:rPr>
          <w:color w:val="000000"/>
          <w:shd w:val="clear" w:color="auto" w:fill="C0C0C0"/>
          <w:rPrChange w:id="620" w:author="L’auteur" w:date="2022-01-24T16:58:00Z">
            <w:rPr/>
          </w:rPrChange>
        </w:rPr>
        <w:t>entre</w:t>
      </w:r>
      <w:r>
        <w:rPr>
          <w:color w:val="000000"/>
          <w:spacing w:val="-2"/>
          <w:shd w:val="clear" w:color="auto" w:fill="C0C0C0"/>
          <w:rPrChange w:id="621" w:author="L’auteur" w:date="2022-01-24T16:58:00Z">
            <w:rPr/>
          </w:rPrChange>
        </w:rPr>
        <w:t xml:space="preserve"> </w:t>
      </w:r>
      <w:r>
        <w:rPr>
          <w:color w:val="000000"/>
          <w:shd w:val="clear" w:color="auto" w:fill="C0C0C0"/>
          <w:rPrChange w:id="622" w:author="L’auteur" w:date="2022-01-24T16:58:00Z">
            <w:rPr/>
          </w:rPrChange>
        </w:rPr>
        <w:t>les</w:t>
      </w:r>
      <w:r>
        <w:rPr>
          <w:color w:val="000000"/>
          <w:spacing w:val="-2"/>
          <w:shd w:val="clear" w:color="auto" w:fill="C0C0C0"/>
          <w:rPrChange w:id="623" w:author="L’auteur" w:date="2022-01-24T16:58:00Z">
            <w:rPr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  <w:rPrChange w:id="624" w:author="L’auteur" w:date="2022-01-24T16:58:00Z">
            <w:rPr/>
          </w:rPrChange>
        </w:rPr>
        <w:t xml:space="preserve">montants </w:t>
      </w:r>
      <w:del w:id="625" w:author="L’auteur" w:date="2022-01-24T16:58:00Z">
        <w:r>
          <w:rPr>
            <w:color w:val="000000"/>
            <w:shd w:val="clear" w:color="auto" w:fill="C0C0C0"/>
          </w:rPr>
          <w:delText>[</w:delText>
        </w:r>
      </w:del>
      <w:r>
        <w:rPr>
          <w:color w:val="000000"/>
          <w:shd w:val="clear" w:color="auto" w:fill="C0C0C0"/>
        </w:rPr>
        <w:t>minimum</w:t>
      </w:r>
      <w:r>
        <w:rPr>
          <w:color w:val="000000"/>
          <w:spacing w:val="-4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et</w:t>
      </w:r>
      <w:del w:id="626" w:author="L’auteur" w:date="2022-01-24T16:58:00Z">
        <w:r>
          <w:rPr>
            <w:color w:val="000000"/>
            <w:shd w:val="clear" w:color="auto" w:fill="C0C0C0"/>
          </w:rPr>
          <w:delText>]</w:delText>
        </w:r>
      </w:del>
      <w:r>
        <w:rPr>
          <w:color w:val="000000"/>
          <w:spacing w:val="1"/>
          <w:shd w:val="clear" w:color="auto" w:fill="C0C0C0"/>
          <w:rPrChange w:id="627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  <w:rPrChange w:id="628" w:author="L’auteur" w:date="2022-01-24T16:58:00Z">
            <w:rPr>
              <w:color w:val="000000"/>
            </w:rPr>
          </w:rPrChange>
        </w:rPr>
        <w:t>maximum</w:t>
      </w:r>
      <w:r>
        <w:rPr>
          <w:color w:val="000000"/>
          <w:spacing w:val="-4"/>
          <w:shd w:val="clear" w:color="auto" w:fill="C0C0C0"/>
          <w:rPrChange w:id="629" w:author="L’auteur" w:date="2022-01-24T16:58:00Z">
            <w:rPr>
              <w:color w:val="000000"/>
              <w:spacing w:val="-4"/>
            </w:rPr>
          </w:rPrChange>
        </w:rPr>
        <w:t xml:space="preserve"> </w:t>
      </w:r>
      <w:r>
        <w:rPr>
          <w:color w:val="000000"/>
          <w:shd w:val="clear" w:color="auto" w:fill="C0C0C0"/>
          <w:rPrChange w:id="630" w:author="L’auteur" w:date="2022-01-24T16:58:00Z">
            <w:rPr>
              <w:color w:val="000000"/>
            </w:rPr>
          </w:rPrChange>
        </w:rPr>
        <w:t>suivants</w:t>
      </w:r>
      <w:del w:id="631" w:author="L’auteur" w:date="2022-01-24T16:58:00Z">
        <w:r>
          <w:rPr>
            <w:color w:val="000000"/>
          </w:rPr>
          <w:delText>:</w:delText>
        </w:r>
      </w:del>
      <w:ins w:id="632" w:author="L’auteur" w:date="2022-01-24T16:58:00Z">
        <w:r>
          <w:rPr>
            <w:color w:val="000000"/>
            <w:shd w:val="clear" w:color="auto" w:fill="C0C0C0"/>
          </w:rPr>
          <w:t>]</w:t>
        </w:r>
        <w:r>
          <w:rPr>
            <w:color w:val="000000"/>
          </w:rPr>
          <w:t>:</w:t>
        </w:r>
      </w:ins>
    </w:p>
    <w:p w14:paraId="44F6D913" w14:textId="77777777" w:rsidR="0005107D" w:rsidRDefault="00DF267F">
      <w:pPr>
        <w:pStyle w:val="Paragraphedeliste"/>
        <w:numPr>
          <w:ilvl w:val="2"/>
          <w:numId w:val="23"/>
        </w:numPr>
        <w:tabs>
          <w:tab w:val="left" w:pos="933"/>
          <w:tab w:val="left" w:pos="934"/>
        </w:tabs>
        <w:spacing w:before="191"/>
        <w:ind w:hanging="361"/>
        <w:rPr>
          <w:rFonts w:ascii="Symbol" w:hAnsi="Symbol"/>
        </w:rPr>
        <w:pPrChange w:id="633" w:author="L’auteur" w:date="2022-01-24T16:58:00Z">
          <w:pPr>
            <w:pStyle w:val="Paragraphedeliste"/>
            <w:numPr>
              <w:ilvl w:val="2"/>
              <w:numId w:val="43"/>
            </w:numPr>
            <w:tabs>
              <w:tab w:val="left" w:pos="933"/>
              <w:tab w:val="left" w:pos="934"/>
            </w:tabs>
            <w:ind w:hanging="361"/>
          </w:pPr>
        </w:pPrChange>
      </w:pPr>
      <w:r>
        <w:rPr>
          <w:color w:val="000000"/>
          <w:shd w:val="clear" w:color="auto" w:fill="C0C0C0"/>
        </w:rPr>
        <w:t>[montant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minimum: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&lt;montant&gt;</w:t>
      </w:r>
      <w:r>
        <w:rPr>
          <w:color w:val="000000"/>
          <w:spacing w:val="-2"/>
          <w:shd w:val="clear" w:color="auto" w:fill="C0C0C0"/>
          <w:rPrChange w:id="634" w:author="L’auteur" w:date="2022-01-24T16:58:00Z">
            <w:rPr>
              <w:color w:val="000000"/>
              <w:spacing w:val="-1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EUR</w:t>
      </w:r>
      <w:ins w:id="635" w:author="L’auteur" w:date="2022-01-24T16:58:00Z">
        <w:r>
          <w:rPr>
            <w:color w:val="000000"/>
          </w:rPr>
          <w:t>]</w:t>
        </w:r>
      </w:ins>
    </w:p>
    <w:p w14:paraId="4CF28AE3" w14:textId="77777777" w:rsidR="0005107D" w:rsidRDefault="00DF267F">
      <w:pPr>
        <w:pStyle w:val="Paragraphedeliste"/>
        <w:numPr>
          <w:ilvl w:val="2"/>
          <w:numId w:val="23"/>
        </w:numPr>
        <w:tabs>
          <w:tab w:val="left" w:pos="933"/>
          <w:tab w:val="left" w:pos="934"/>
        </w:tabs>
        <w:spacing w:before="201"/>
        <w:ind w:hanging="361"/>
        <w:rPr>
          <w:rFonts w:ascii="Symbol" w:hAnsi="Symbol"/>
        </w:rPr>
        <w:pPrChange w:id="636" w:author="L’auteur" w:date="2022-01-24T16:58:00Z">
          <w:pPr>
            <w:pStyle w:val="Paragraphedeliste"/>
            <w:numPr>
              <w:ilvl w:val="2"/>
              <w:numId w:val="43"/>
            </w:numPr>
            <w:tabs>
              <w:tab w:val="left" w:pos="933"/>
              <w:tab w:val="left" w:pos="934"/>
            </w:tabs>
            <w:spacing w:before="199"/>
            <w:ind w:hanging="361"/>
          </w:pPr>
        </w:pPrChange>
      </w:pPr>
      <w:r>
        <w:t>montant</w:t>
      </w:r>
      <w:r>
        <w:rPr>
          <w:spacing w:val="-1"/>
        </w:rPr>
        <w:t xml:space="preserve"> </w:t>
      </w:r>
      <w:r>
        <w:t>maximum:</w:t>
      </w:r>
      <w:r>
        <w:rPr>
          <w:spacing w:val="1"/>
          <w:rPrChange w:id="637" w:author="L’auteur" w:date="2022-01-24T16:58:00Z">
            <w:rPr/>
          </w:rPrChange>
        </w:rPr>
        <w:t xml:space="preserve"> </w:t>
      </w:r>
      <w:r>
        <w:rPr>
          <w:color w:val="000000"/>
          <w:shd w:val="clear" w:color="auto" w:fill="FFFF00"/>
        </w:rPr>
        <w:t>&lt;montant&gt;</w:t>
      </w:r>
      <w:r>
        <w:rPr>
          <w:color w:val="000000"/>
        </w:rPr>
        <w:t xml:space="preserve"> EUR</w:t>
      </w:r>
    </w:p>
    <w:p w14:paraId="0FC71044" w14:textId="0801A3E4" w:rsidR="0005107D" w:rsidRDefault="00DF267F">
      <w:pPr>
        <w:pStyle w:val="Corpsdetexte"/>
        <w:spacing w:before="198"/>
        <w:ind w:left="212" w:right="390"/>
        <w:jc w:val="both"/>
        <w:pPrChange w:id="638" w:author="L’auteur" w:date="2022-01-24T16:58:00Z">
          <w:pPr>
            <w:pStyle w:val="Corpsdetexte"/>
            <w:spacing w:before="197" w:line="244" w:lineRule="auto"/>
            <w:ind w:right="344"/>
          </w:pPr>
        </w:pPrChange>
      </w:pPr>
      <w:r>
        <w:t>Toute</w:t>
      </w:r>
      <w:r>
        <w:rPr>
          <w:rPrChange w:id="639" w:author="L’auteur" w:date="2022-01-24T16:58:00Z">
            <w:rPr>
              <w:spacing w:val="1"/>
            </w:rPr>
          </w:rPrChange>
        </w:rPr>
        <w:t xml:space="preserve"> </w:t>
      </w:r>
      <w:r>
        <w:t>subvention</w:t>
      </w:r>
      <w:r>
        <w:rPr>
          <w:rPrChange w:id="640" w:author="L’auteur" w:date="2022-01-24T16:58:00Z">
            <w:rPr>
              <w:spacing w:val="1"/>
            </w:rPr>
          </w:rPrChange>
        </w:rPr>
        <w:t xml:space="preserve"> </w:t>
      </w:r>
      <w:r>
        <w:t>demandée</w:t>
      </w:r>
      <w:r>
        <w:rPr>
          <w:rPrChange w:id="641" w:author="L’auteur" w:date="2022-01-24T16:58:00Z">
            <w:rPr>
              <w:spacing w:val="1"/>
            </w:rPr>
          </w:rPrChange>
        </w:rPr>
        <w:t xml:space="preserve"> </w:t>
      </w:r>
      <w:r>
        <w:t>dans</w:t>
      </w:r>
      <w:r>
        <w:rPr>
          <w:rPrChange w:id="642" w:author="L’auteur" w:date="2022-01-24T16:58:00Z">
            <w:rPr>
              <w:spacing w:val="1"/>
            </w:rPr>
          </w:rPrChange>
        </w:rPr>
        <w:t xml:space="preserve"> </w:t>
      </w:r>
      <w:r>
        <w:t>le cadre</w:t>
      </w:r>
      <w:r>
        <w:rPr>
          <w:rPrChange w:id="643" w:author="L’auteur" w:date="2022-01-24T16:58:00Z">
            <w:rPr>
              <w:spacing w:val="1"/>
            </w:rPr>
          </w:rPrChange>
        </w:rPr>
        <w:t xml:space="preserve"> </w:t>
      </w:r>
      <w:r>
        <w:t>du</w:t>
      </w:r>
      <w:r>
        <w:rPr>
          <w:rPrChange w:id="644" w:author="L’auteur" w:date="2022-01-24T16:58:00Z">
            <w:rPr>
              <w:spacing w:val="1"/>
            </w:rPr>
          </w:rPrChange>
        </w:rPr>
        <w:t xml:space="preserve"> </w:t>
      </w:r>
      <w:r>
        <w:t>présent</w:t>
      </w:r>
      <w:r>
        <w:rPr>
          <w:rPrChange w:id="645" w:author="L’auteur" w:date="2022-01-24T16:58:00Z">
            <w:rPr>
              <w:spacing w:val="1"/>
            </w:rPr>
          </w:rPrChange>
        </w:rPr>
        <w:t xml:space="preserve"> </w:t>
      </w:r>
      <w:r>
        <w:t>appel</w:t>
      </w:r>
      <w:r>
        <w:rPr>
          <w:rPrChange w:id="646" w:author="L’auteur" w:date="2022-01-24T16:58:00Z">
            <w:rPr>
              <w:spacing w:val="1"/>
            </w:rPr>
          </w:rPrChange>
        </w:rPr>
        <w:t xml:space="preserve"> </w:t>
      </w:r>
      <w:r>
        <w:t>à</w:t>
      </w:r>
      <w:r>
        <w:rPr>
          <w:rPrChange w:id="647" w:author="L’auteur" w:date="2022-01-24T16:58:00Z">
            <w:rPr>
              <w:spacing w:val="1"/>
            </w:rPr>
          </w:rPrChange>
        </w:rPr>
        <w:t xml:space="preserve"> </w:t>
      </w:r>
      <w:r>
        <w:t>propositions</w:t>
      </w:r>
      <w:r>
        <w:rPr>
          <w:rPrChange w:id="648" w:author="L’auteur" w:date="2022-01-24T16:58:00Z">
            <w:rPr>
              <w:spacing w:val="1"/>
            </w:rPr>
          </w:rPrChange>
        </w:rPr>
        <w:t xml:space="preserve"> </w:t>
      </w:r>
      <w:r>
        <w:t>doit</w:t>
      </w:r>
      <w:r>
        <w:rPr>
          <w:rPrChange w:id="649" w:author="L’auteur" w:date="2022-01-24T16:58:00Z">
            <w:rPr>
              <w:spacing w:val="1"/>
            </w:rPr>
          </w:rPrChange>
        </w:rPr>
        <w:t xml:space="preserve"> </w:t>
      </w:r>
      <w:ins w:id="650" w:author="L’auteur" w:date="2022-01-24T16:58:00Z">
        <w:r>
          <w:rPr>
            <w:color w:val="000000"/>
            <w:shd w:val="clear" w:color="auto" w:fill="C0C0C0"/>
          </w:rPr>
          <w:t>[être inférieure ou égale au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  <w:shd w:val="clear" w:color="auto" w:fill="C0C0C0"/>
          </w:rPr>
          <w:t>pourcentage maximum ci-dessous]</w:t>
        </w:r>
        <w:r>
          <w:rPr>
            <w:color w:val="000000"/>
          </w:rPr>
          <w:t xml:space="preserve"> </w:t>
        </w:r>
        <w:r>
          <w:rPr>
            <w:color w:val="000000"/>
            <w:shd w:val="clear" w:color="auto" w:fill="C0C0C0"/>
          </w:rPr>
          <w:t>[</w:t>
        </w:r>
      </w:ins>
      <w:r>
        <w:rPr>
          <w:color w:val="000000"/>
          <w:shd w:val="clear" w:color="auto" w:fill="C0C0C0"/>
          <w:rPrChange w:id="651" w:author="L’auteur" w:date="2022-01-24T16:58:00Z">
            <w:rPr/>
          </w:rPrChange>
        </w:rPr>
        <w:t>être</w:t>
      </w:r>
      <w:r>
        <w:rPr>
          <w:color w:val="000000"/>
          <w:shd w:val="clear" w:color="auto" w:fill="C0C0C0"/>
          <w:rPrChange w:id="652" w:author="L’auteur" w:date="2022-01-24T16:58:00Z">
            <w:rPr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  <w:rPrChange w:id="653" w:author="L’auteur" w:date="2022-01-24T16:58:00Z">
            <w:rPr/>
          </w:rPrChange>
        </w:rPr>
        <w:t>comprise</w:t>
      </w:r>
      <w:r>
        <w:rPr>
          <w:color w:val="000000"/>
          <w:shd w:val="clear" w:color="auto" w:fill="C0C0C0"/>
          <w:rPrChange w:id="654" w:author="L’auteur" w:date="2022-01-24T16:58:00Z">
            <w:rPr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  <w:rPrChange w:id="655" w:author="L’auteur" w:date="2022-01-24T16:58:00Z">
            <w:rPr/>
          </w:rPrChange>
        </w:rPr>
        <w:t>entre les</w:t>
      </w:r>
      <w:r>
        <w:rPr>
          <w:color w:val="000000"/>
          <w:shd w:val="clear" w:color="auto" w:fill="C0C0C0"/>
          <w:rPrChange w:id="656" w:author="L’auteur" w:date="2022-01-24T16:58:00Z">
            <w:rPr>
              <w:spacing w:val="-52"/>
            </w:rPr>
          </w:rPrChange>
        </w:rPr>
        <w:t xml:space="preserve"> </w:t>
      </w:r>
      <w:r>
        <w:rPr>
          <w:color w:val="000000"/>
          <w:shd w:val="clear" w:color="auto" w:fill="C0C0C0"/>
          <w:rPrChange w:id="657" w:author="L’auteur" w:date="2022-01-24T16:58:00Z">
            <w:rPr/>
          </w:rPrChange>
        </w:rPr>
        <w:t xml:space="preserve">pourcentages </w:t>
      </w:r>
      <w:del w:id="658" w:author="L’auteur" w:date="2022-01-24T16:58:00Z">
        <w:r>
          <w:rPr>
            <w:color w:val="000000"/>
            <w:shd w:val="clear" w:color="auto" w:fill="C0C0C0"/>
          </w:rPr>
          <w:delText>[</w:delText>
        </w:r>
      </w:del>
      <w:r>
        <w:rPr>
          <w:color w:val="000000"/>
          <w:shd w:val="clear" w:color="auto" w:fill="C0C0C0"/>
        </w:rPr>
        <w:t>minimum</w:t>
      </w:r>
      <w:r>
        <w:rPr>
          <w:color w:val="000000"/>
          <w:shd w:val="clear" w:color="auto" w:fill="C0C0C0"/>
          <w:rPrChange w:id="659" w:author="L’auteur" w:date="2022-01-24T16:58:00Z">
            <w:rPr>
              <w:color w:val="000000"/>
              <w:spacing w:val="-4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et</w:t>
      </w:r>
      <w:del w:id="660" w:author="L’auteur" w:date="2022-01-24T16:58:00Z">
        <w:r>
          <w:rPr>
            <w:color w:val="000000"/>
            <w:shd w:val="clear" w:color="auto" w:fill="C0C0C0"/>
          </w:rPr>
          <w:delText>]</w:delText>
        </w:r>
      </w:del>
      <w:r>
        <w:rPr>
          <w:color w:val="000000"/>
          <w:shd w:val="clear" w:color="auto" w:fill="C0C0C0"/>
          <w:rPrChange w:id="661" w:author="L’auteur" w:date="2022-01-24T16:58:00Z">
            <w:rPr>
              <w:color w:val="000000"/>
              <w:spacing w:val="-1"/>
            </w:rPr>
          </w:rPrChange>
        </w:rPr>
        <w:t xml:space="preserve"> </w:t>
      </w:r>
      <w:r>
        <w:rPr>
          <w:color w:val="000000"/>
          <w:shd w:val="clear" w:color="auto" w:fill="C0C0C0"/>
          <w:rPrChange w:id="662" w:author="L’auteur" w:date="2022-01-24T16:58:00Z">
            <w:rPr>
              <w:color w:val="000000"/>
            </w:rPr>
          </w:rPrChange>
        </w:rPr>
        <w:t>maximum</w:t>
      </w:r>
      <w:r>
        <w:rPr>
          <w:color w:val="000000"/>
          <w:shd w:val="clear" w:color="auto" w:fill="C0C0C0"/>
          <w:rPrChange w:id="663" w:author="L’auteur" w:date="2022-01-24T16:58:00Z">
            <w:rPr>
              <w:color w:val="000000"/>
              <w:spacing w:val="-4"/>
            </w:rPr>
          </w:rPrChange>
        </w:rPr>
        <w:t xml:space="preserve"> </w:t>
      </w:r>
      <w:r>
        <w:rPr>
          <w:color w:val="000000"/>
          <w:shd w:val="clear" w:color="auto" w:fill="C0C0C0"/>
          <w:rPrChange w:id="664" w:author="L’auteur" w:date="2022-01-24T16:58:00Z">
            <w:rPr>
              <w:color w:val="000000"/>
            </w:rPr>
          </w:rPrChange>
        </w:rPr>
        <w:t>suivants</w:t>
      </w:r>
      <w:ins w:id="665" w:author="L’auteur" w:date="2022-01-24T16:58:00Z">
        <w:r>
          <w:rPr>
            <w:color w:val="000000"/>
            <w:shd w:val="clear" w:color="auto" w:fill="C0C0C0"/>
          </w:rPr>
          <w:t>]</w:t>
        </w:r>
      </w:ins>
      <w:r>
        <w:rPr>
          <w:color w:val="000000"/>
        </w:rPr>
        <w:t xml:space="preserve"> du</w:t>
      </w:r>
      <w:r>
        <w:rPr>
          <w:color w:val="000000"/>
          <w:spacing w:val="1"/>
          <w:rPrChange w:id="666" w:author="L’auteur" w:date="2022-01-24T16:58:00Z">
            <w:rPr>
              <w:color w:val="000000"/>
              <w:spacing w:val="-2"/>
            </w:rPr>
          </w:rPrChange>
        </w:rPr>
        <w:t xml:space="preserve"> </w:t>
      </w:r>
      <w:r>
        <w:rPr>
          <w:color w:val="000000"/>
        </w:rPr>
        <w:t>total</w:t>
      </w:r>
      <w:r>
        <w:rPr>
          <w:color w:val="000000"/>
          <w:rPrChange w:id="667" w:author="L’auteur" w:date="2022-01-24T16:58:00Z">
            <w:rPr>
              <w:color w:val="000000"/>
              <w:spacing w:val="-2"/>
            </w:rPr>
          </w:rPrChange>
        </w:rPr>
        <w:t xml:space="preserve"> </w:t>
      </w:r>
      <w:r>
        <w:rPr>
          <w:color w:val="000000"/>
        </w:rPr>
        <w:t>des coûts</w:t>
      </w:r>
      <w:r>
        <w:rPr>
          <w:color w:val="000000"/>
          <w:rPrChange w:id="668" w:author="L’auteur" w:date="2022-01-24T16:58:00Z">
            <w:rPr>
              <w:color w:val="000000"/>
              <w:spacing w:val="-2"/>
            </w:rPr>
          </w:rPrChange>
        </w:rPr>
        <w:t xml:space="preserve"> </w:t>
      </w:r>
      <w:r>
        <w:rPr>
          <w:color w:val="000000"/>
        </w:rPr>
        <w:t>éligibles de</w:t>
      </w:r>
      <w:r>
        <w:rPr>
          <w:color w:val="000000"/>
          <w:rPrChange w:id="669" w:author="L’auteur" w:date="2022-01-24T16:58:00Z">
            <w:rPr>
              <w:color w:val="000000"/>
              <w:spacing w:val="-2"/>
            </w:rPr>
          </w:rPrChange>
        </w:rPr>
        <w:t xml:space="preserve"> </w:t>
      </w:r>
      <w:del w:id="670" w:author="L’auteur" w:date="2022-01-24T16:58:00Z">
        <w:r>
          <w:rPr>
            <w:color w:val="000000"/>
          </w:rPr>
          <w:delText>l'action</w:delText>
        </w:r>
      </w:del>
      <w:ins w:id="671" w:author="L’auteur" w:date="2022-01-24T16:58:00Z">
        <w:r>
          <w:rPr>
            <w:color w:val="000000"/>
          </w:rPr>
          <w:t>l’action</w:t>
        </w:r>
      </w:ins>
      <w:r>
        <w:rPr>
          <w:color w:val="000000"/>
        </w:rPr>
        <w:t>:</w:t>
      </w:r>
    </w:p>
    <w:p w14:paraId="62C7C676" w14:textId="0C9ED868" w:rsidR="0005107D" w:rsidRDefault="00DF267F">
      <w:pPr>
        <w:pStyle w:val="Paragraphedeliste"/>
        <w:numPr>
          <w:ilvl w:val="2"/>
          <w:numId w:val="23"/>
        </w:numPr>
        <w:tabs>
          <w:tab w:val="left" w:pos="933"/>
          <w:tab w:val="left" w:pos="934"/>
        </w:tabs>
        <w:spacing w:before="202"/>
        <w:ind w:hanging="361"/>
        <w:rPr>
          <w:rFonts w:ascii="Symbol" w:hAnsi="Symbol"/>
        </w:rPr>
        <w:pPrChange w:id="672" w:author="L’auteur" w:date="2022-01-24T16:58:00Z">
          <w:pPr>
            <w:pStyle w:val="Paragraphedeliste"/>
            <w:numPr>
              <w:ilvl w:val="2"/>
              <w:numId w:val="43"/>
            </w:numPr>
            <w:tabs>
              <w:tab w:val="left" w:pos="933"/>
              <w:tab w:val="left" w:pos="934"/>
            </w:tabs>
            <w:spacing w:before="193"/>
            <w:ind w:hanging="361"/>
          </w:pPr>
        </w:pPrChange>
      </w:pPr>
      <w:r>
        <w:rPr>
          <w:color w:val="000000"/>
          <w:shd w:val="clear" w:color="auto" w:fill="C0C0C0"/>
        </w:rPr>
        <w:t>[pourcentage</w:t>
      </w:r>
      <w:r>
        <w:rPr>
          <w:color w:val="000000"/>
          <w:spacing w:val="-3"/>
          <w:shd w:val="clear" w:color="auto" w:fill="C0C0C0"/>
          <w:rPrChange w:id="673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minimum:</w:t>
      </w:r>
      <w:r>
        <w:rPr>
          <w:color w:val="000000"/>
          <w:shd w:val="clear" w:color="auto" w:fill="C0C0C0"/>
          <w:rPrChange w:id="674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del w:id="675" w:author="L’auteur" w:date="2022-01-24T16:58:00Z">
        <w:r>
          <w:rPr>
            <w:color w:val="000000"/>
            <w:shd w:val="clear" w:color="auto" w:fill="C0C0C0"/>
          </w:rPr>
          <w:delText>&lt;</w:delText>
        </w:r>
      </w:del>
      <w:ins w:id="676" w:author="L’auteur" w:date="2022-01-24T16:58:00Z">
        <w:r>
          <w:rPr>
            <w:color w:val="000000"/>
          </w:rPr>
          <w:t>[</w:t>
        </w:r>
        <w:r>
          <w:rPr>
            <w:color w:val="000000"/>
            <w:shd w:val="clear" w:color="auto" w:fill="FFFF00"/>
          </w:rPr>
          <w:t>&lt;</w:t>
        </w:r>
      </w:ins>
      <w:r>
        <w:rPr>
          <w:color w:val="000000"/>
          <w:shd w:val="clear" w:color="auto" w:fill="FFFF00"/>
          <w:rPrChange w:id="677" w:author="L’auteur" w:date="2022-01-24T16:58:00Z">
            <w:rPr>
              <w:color w:val="000000"/>
              <w:shd w:val="clear" w:color="auto" w:fill="C0C0C0"/>
            </w:rPr>
          </w:rPrChange>
        </w:rPr>
        <w:t>pourcentage&gt;</w:t>
      </w:r>
      <w:r>
        <w:rPr>
          <w:color w:val="000000"/>
          <w:spacing w:val="-1"/>
          <w:rPrChange w:id="678" w:author="L’auteur" w:date="2022-01-24T16:58:00Z">
            <w:rPr>
              <w:color w:val="000000"/>
              <w:spacing w:val="-4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%</w:t>
      </w:r>
      <w:r>
        <w:rPr>
          <w:color w:val="000000"/>
          <w:spacing w:val="-2"/>
          <w:shd w:val="clear" w:color="auto" w:fill="C0C0C0"/>
          <w:rPrChange w:id="679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du</w:t>
      </w:r>
      <w:r>
        <w:rPr>
          <w:color w:val="000000"/>
          <w:spacing w:val="-5"/>
          <w:shd w:val="clear" w:color="auto" w:fill="C0C0C0"/>
          <w:rPrChange w:id="680" w:author="L’auteur" w:date="2022-01-24T16:58:00Z">
            <w:rPr>
              <w:color w:val="000000"/>
              <w:spacing w:val="-4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total</w:t>
      </w:r>
      <w:r>
        <w:rPr>
          <w:color w:val="000000"/>
          <w:spacing w:val="-1"/>
          <w:shd w:val="clear" w:color="auto" w:fill="C0C0C0"/>
          <w:rPrChange w:id="681" w:author="L’auteur" w:date="2022-01-24T16:58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des</w:t>
      </w:r>
      <w:r>
        <w:rPr>
          <w:color w:val="000000"/>
          <w:spacing w:val="-2"/>
          <w:shd w:val="clear" w:color="auto" w:fill="C0C0C0"/>
          <w:rPrChange w:id="682" w:author="L’auteur" w:date="2022-01-24T16:58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coûts</w:t>
      </w:r>
      <w:r>
        <w:rPr>
          <w:color w:val="000000"/>
          <w:spacing w:val="-2"/>
          <w:shd w:val="clear" w:color="auto" w:fill="C0C0C0"/>
          <w:rPrChange w:id="683" w:author="L’auteur" w:date="2022-01-24T16:58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éligibles</w:t>
      </w:r>
      <w:r>
        <w:rPr>
          <w:color w:val="000000"/>
          <w:spacing w:val="-4"/>
          <w:shd w:val="clear" w:color="auto" w:fill="C0C0C0"/>
          <w:rPrChange w:id="684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</w:t>
      </w:r>
      <w:r>
        <w:rPr>
          <w:color w:val="000000"/>
          <w:spacing w:val="-4"/>
          <w:shd w:val="clear" w:color="auto" w:fill="C0C0C0"/>
          <w:rPrChange w:id="685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del w:id="686" w:author="L’auteur" w:date="2022-01-24T16:58:00Z">
        <w:r>
          <w:rPr>
            <w:color w:val="000000"/>
            <w:shd w:val="clear" w:color="auto" w:fill="C0C0C0"/>
          </w:rPr>
          <w:delText>l'action]</w:delText>
        </w:r>
      </w:del>
      <w:ins w:id="687" w:author="L’auteur" w:date="2022-01-24T16:58:00Z">
        <w:r>
          <w:rPr>
            <w:color w:val="000000"/>
            <w:shd w:val="clear" w:color="auto" w:fill="C0C0C0"/>
          </w:rPr>
          <w:t>l’action.]</w:t>
        </w:r>
      </w:ins>
    </w:p>
    <w:p w14:paraId="25157AD4" w14:textId="565F649E" w:rsidR="0005107D" w:rsidRDefault="00DF267F">
      <w:pPr>
        <w:pStyle w:val="Paragraphedeliste"/>
        <w:numPr>
          <w:ilvl w:val="2"/>
          <w:numId w:val="23"/>
        </w:numPr>
        <w:tabs>
          <w:tab w:val="left" w:pos="934"/>
        </w:tabs>
        <w:spacing w:before="198"/>
        <w:ind w:right="390"/>
        <w:jc w:val="both"/>
        <w:rPr>
          <w:ins w:id="688" w:author="L’auteur" w:date="2022-01-24T16:58:00Z"/>
          <w:rFonts w:ascii="Symbol" w:hAnsi="Symbol"/>
        </w:rPr>
      </w:pPr>
      <w:del w:id="689" w:author="L’auteur" w:date="2022-01-24T16:58:00Z">
        <w:r>
          <w:delText>pourcentage</w:delText>
        </w:r>
      </w:del>
      <w:ins w:id="690" w:author="L’auteur" w:date="2022-01-24T16:58:00Z">
        <w:r>
          <w:t>Pourcentage</w:t>
        </w:r>
      </w:ins>
      <w:r>
        <w:rPr>
          <w:rPrChange w:id="691" w:author="L’auteur" w:date="2022-01-24T16:58:00Z">
            <w:rPr>
              <w:spacing w:val="19"/>
            </w:rPr>
          </w:rPrChange>
        </w:rPr>
        <w:t xml:space="preserve"> </w:t>
      </w:r>
      <w:r>
        <w:t>maximum:</w:t>
      </w:r>
      <w:r>
        <w:rPr>
          <w:rPrChange w:id="692" w:author="L’auteur" w:date="2022-01-24T16:58:00Z">
            <w:rPr>
              <w:spacing w:val="21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&lt;pourcentage</w:t>
      </w:r>
      <w:r>
        <w:rPr>
          <w:color w:val="000000"/>
          <w:shd w:val="clear" w:color="auto" w:fill="FFFF00"/>
          <w:rPrChange w:id="693" w:author="L’auteur" w:date="2022-01-24T16:58:00Z">
            <w:rPr>
              <w:color w:val="000000"/>
              <w:spacing w:val="18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du</w:t>
      </w:r>
      <w:r>
        <w:rPr>
          <w:color w:val="000000"/>
          <w:shd w:val="clear" w:color="auto" w:fill="FFFF00"/>
          <w:rPrChange w:id="694" w:author="L’auteur" w:date="2022-01-24T16:58:00Z">
            <w:rPr>
              <w:color w:val="000000"/>
              <w:spacing w:val="18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total</w:t>
      </w:r>
      <w:r>
        <w:rPr>
          <w:color w:val="000000"/>
          <w:shd w:val="clear" w:color="auto" w:fill="FFFF00"/>
          <w:rPrChange w:id="695" w:author="L’auteur" w:date="2022-01-24T16:58:00Z">
            <w:rPr>
              <w:color w:val="000000"/>
              <w:spacing w:val="19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des</w:t>
      </w:r>
      <w:r>
        <w:rPr>
          <w:color w:val="000000"/>
          <w:shd w:val="clear" w:color="auto" w:fill="FFFF00"/>
          <w:rPrChange w:id="696" w:author="L’auteur" w:date="2022-01-24T16:58:00Z">
            <w:rPr>
              <w:color w:val="000000"/>
              <w:spacing w:val="18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coûts</w:t>
      </w:r>
      <w:r>
        <w:rPr>
          <w:color w:val="000000"/>
          <w:shd w:val="clear" w:color="auto" w:fill="FFFF00"/>
          <w:rPrChange w:id="697" w:author="L’auteur" w:date="2022-01-24T16:58:00Z">
            <w:rPr>
              <w:color w:val="000000"/>
              <w:spacing w:val="17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éligibles</w:t>
      </w:r>
      <w:r>
        <w:rPr>
          <w:color w:val="000000"/>
          <w:shd w:val="clear" w:color="auto" w:fill="FFFF00"/>
          <w:rPrChange w:id="698" w:author="L’auteur" w:date="2022-01-24T16:58:00Z">
            <w:rPr>
              <w:color w:val="000000"/>
              <w:spacing w:val="18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de</w:t>
      </w:r>
      <w:r>
        <w:rPr>
          <w:color w:val="000000"/>
          <w:shd w:val="clear" w:color="auto" w:fill="FFFF00"/>
          <w:rPrChange w:id="699" w:author="L’auteur" w:date="2022-01-24T16:58:00Z">
            <w:rPr>
              <w:color w:val="000000"/>
              <w:spacing w:val="18"/>
              <w:shd w:val="clear" w:color="auto" w:fill="FFFF00"/>
            </w:rPr>
          </w:rPrChange>
        </w:rPr>
        <w:t xml:space="preserve"> </w:t>
      </w:r>
      <w:del w:id="700" w:author="L’auteur" w:date="2022-01-24T16:58:00Z">
        <w:r>
          <w:rPr>
            <w:color w:val="000000"/>
            <w:shd w:val="clear" w:color="auto" w:fill="FFFF00"/>
          </w:rPr>
          <w:delText>l'action</w:delText>
        </w:r>
      </w:del>
      <w:ins w:id="701" w:author="L’auteur" w:date="2022-01-24T16:58:00Z">
        <w:r>
          <w:rPr>
            <w:color w:val="000000"/>
            <w:shd w:val="clear" w:color="auto" w:fill="FFFF00"/>
          </w:rPr>
          <w:t>l’action</w:t>
        </w:r>
      </w:ins>
      <w:r>
        <w:rPr>
          <w:color w:val="000000"/>
          <w:shd w:val="clear" w:color="auto" w:fill="FFFF00"/>
        </w:rPr>
        <w:t>&gt;</w:t>
      </w:r>
      <w:r>
        <w:rPr>
          <w:color w:val="000000"/>
          <w:rPrChange w:id="702" w:author="L’auteur" w:date="2022-01-24T16:58:00Z">
            <w:rPr>
              <w:color w:val="000000"/>
              <w:spacing w:val="21"/>
            </w:rPr>
          </w:rPrChange>
        </w:rPr>
        <w:t xml:space="preserve"> </w:t>
      </w:r>
      <w:r>
        <w:rPr>
          <w:color w:val="000000"/>
        </w:rPr>
        <w:t>%</w:t>
      </w:r>
      <w:r>
        <w:rPr>
          <w:color w:val="000000"/>
          <w:rPrChange w:id="703" w:author="L’auteur" w:date="2022-01-24T16:58:00Z">
            <w:rPr>
              <w:color w:val="000000"/>
              <w:spacing w:val="18"/>
            </w:rPr>
          </w:rPrChange>
        </w:rPr>
        <w:t xml:space="preserve"> </w:t>
      </w:r>
      <w:r>
        <w:rPr>
          <w:color w:val="000000"/>
        </w:rPr>
        <w:t>du</w:t>
      </w:r>
      <w:r>
        <w:rPr>
          <w:color w:val="000000"/>
          <w:rPrChange w:id="704" w:author="L’auteur" w:date="2022-01-24T16:58:00Z">
            <w:rPr>
              <w:color w:val="000000"/>
              <w:spacing w:val="18"/>
            </w:rPr>
          </w:rPrChange>
        </w:rPr>
        <w:t xml:space="preserve"> </w:t>
      </w:r>
      <w:r>
        <w:rPr>
          <w:color w:val="000000"/>
        </w:rPr>
        <w:t>total</w:t>
      </w:r>
      <w:r>
        <w:rPr>
          <w:color w:val="000000"/>
          <w:rPrChange w:id="705" w:author="L’auteur" w:date="2022-01-24T16:58:00Z">
            <w:rPr>
              <w:color w:val="000000"/>
              <w:spacing w:val="19"/>
            </w:rPr>
          </w:rPrChange>
        </w:rPr>
        <w:t xml:space="preserve"> </w:t>
      </w:r>
      <w:r>
        <w:rPr>
          <w:color w:val="000000"/>
        </w:rPr>
        <w:t>des</w:t>
      </w:r>
      <w:r>
        <w:rPr>
          <w:color w:val="000000"/>
          <w:rPrChange w:id="706" w:author="L’auteur" w:date="2022-01-24T16:58:00Z">
            <w:rPr>
              <w:color w:val="000000"/>
              <w:spacing w:val="17"/>
            </w:rPr>
          </w:rPrChange>
        </w:rPr>
        <w:t xml:space="preserve"> </w:t>
      </w:r>
      <w:r>
        <w:rPr>
          <w:color w:val="000000"/>
        </w:rPr>
        <w:t>coûts</w:t>
      </w:r>
      <w:r>
        <w:rPr>
          <w:color w:val="000000"/>
          <w:spacing w:val="1"/>
          <w:rPrChange w:id="707" w:author="L’auteur" w:date="2022-01-24T16:58:00Z">
            <w:rPr>
              <w:color w:val="000000"/>
              <w:spacing w:val="-52"/>
            </w:rPr>
          </w:rPrChange>
        </w:rPr>
        <w:t xml:space="preserve"> </w:t>
      </w:r>
      <w:r>
        <w:rPr>
          <w:color w:val="000000"/>
        </w:rPr>
        <w:t>éligibles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2"/>
        </w:rPr>
        <w:t xml:space="preserve"> </w:t>
      </w:r>
      <w:del w:id="708" w:author="L’auteur" w:date="2022-01-24T16:58:00Z">
        <w:r>
          <w:rPr>
            <w:color w:val="000000"/>
          </w:rPr>
          <w:delText>l'action</w:delText>
        </w:r>
      </w:del>
      <w:ins w:id="709" w:author="L’auteur" w:date="2022-01-24T16:58:00Z">
        <w:r>
          <w:rPr>
            <w:color w:val="000000"/>
          </w:rPr>
          <w:t>l’action</w:t>
        </w:r>
      </w:ins>
      <w:r>
        <w:rPr>
          <w:color w:val="000000"/>
          <w:spacing w:val="-3"/>
        </w:rPr>
        <w:t xml:space="preserve"> </w:t>
      </w:r>
      <w:r>
        <w:rPr>
          <w:color w:val="000000"/>
        </w:rPr>
        <w:t>(voir également</w:t>
      </w:r>
      <w:r>
        <w:rPr>
          <w:color w:val="000000"/>
          <w:spacing w:val="1"/>
        </w:rPr>
        <w:t xml:space="preserve"> </w:t>
      </w:r>
      <w:del w:id="710" w:author="L’auteur" w:date="2022-01-24T16:58:00Z">
        <w:r>
          <w:rPr>
            <w:color w:val="000000"/>
          </w:rPr>
          <w:delText>point</w:delText>
        </w:r>
      </w:del>
      <w:ins w:id="711" w:author="L’auteur" w:date="2022-01-24T16:58:00Z">
        <w:r>
          <w:rPr>
            <w:color w:val="000000"/>
          </w:rPr>
          <w:t>section</w:t>
        </w:r>
      </w:ins>
      <w:r>
        <w:rPr>
          <w:color w:val="000000"/>
          <w:spacing w:val="1"/>
          <w:rPrChange w:id="712" w:author="L’auteur" w:date="2022-01-24T16:58:00Z">
            <w:rPr>
              <w:color w:val="000000"/>
              <w:spacing w:val="2"/>
            </w:rPr>
          </w:rPrChange>
        </w:rPr>
        <w:t xml:space="preserve"> </w:t>
      </w:r>
      <w:r>
        <w:rPr>
          <w:color w:val="000000"/>
        </w:rPr>
        <w:t>2.1.</w:t>
      </w:r>
      <w:ins w:id="713" w:author="L’auteur" w:date="2022-01-24T16:58:00Z">
        <w:r>
          <w:rPr>
            <w:color w:val="000000"/>
          </w:rPr>
          <w:t>4).</w:t>
        </w:r>
      </w:ins>
    </w:p>
    <w:p w14:paraId="4415E850" w14:textId="77777777" w:rsidR="0005107D" w:rsidRDefault="00DF267F">
      <w:pPr>
        <w:pStyle w:val="Paragraphedeliste"/>
        <w:numPr>
          <w:ilvl w:val="2"/>
          <w:numId w:val="23"/>
        </w:numPr>
        <w:tabs>
          <w:tab w:val="left" w:pos="934"/>
        </w:tabs>
        <w:ind w:right="391"/>
        <w:jc w:val="both"/>
        <w:rPr>
          <w:ins w:id="714" w:author="L’auteur" w:date="2022-01-24T16:58:00Z"/>
          <w:rFonts w:ascii="Symbol" w:hAnsi="Symbol"/>
        </w:rPr>
      </w:pPr>
      <w:ins w:id="715" w:author="L’auteur" w:date="2022-01-24T16:58:00Z">
        <w:r>
          <w:rPr>
            <w:color w:val="000000"/>
            <w:shd w:val="clear" w:color="auto" w:fill="C0C0C0"/>
          </w:rPr>
          <w:t>En cas de divergence de pourcentage maximal pour les organisations locales [applicable uniquement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  <w:shd w:val="clear" w:color="auto" w:fill="FFFF00"/>
          </w:rPr>
          <w:t>dans le cas d’une subvention</w:t>
        </w:r>
        <w:r>
          <w:rPr>
            <w:color w:val="000000"/>
            <w:shd w:val="clear" w:color="auto" w:fill="FFFF00"/>
          </w:rPr>
          <w:t xml:space="preserve"> octroyée à bénéficiaire unique ou à des bénéficiaires multiples lorsque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  <w:u w:val="single"/>
            <w:shd w:val="clear" w:color="auto" w:fill="FFFF00"/>
          </w:rPr>
          <w:t xml:space="preserve">tous les membres du partenariat </w:t>
        </w:r>
        <w:r>
          <w:rPr>
            <w:color w:val="000000"/>
            <w:shd w:val="clear" w:color="auto" w:fill="FFFF00"/>
          </w:rPr>
          <w:t>(demandeur chef de file, codemandeurs et entités affiliées) sont des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  <w:shd w:val="clear" w:color="auto" w:fill="FFFF00"/>
          </w:rPr>
          <w:t>organisations</w:t>
        </w:r>
        <w:r>
          <w:rPr>
            <w:color w:val="000000"/>
            <w:spacing w:val="41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locales].</w:t>
        </w:r>
        <w:r>
          <w:rPr>
            <w:color w:val="000000"/>
            <w:spacing w:val="44"/>
          </w:rPr>
          <w:t xml:space="preserve"> </w:t>
        </w:r>
        <w:r>
          <w:rPr>
            <w:color w:val="000000"/>
          </w:rPr>
          <w:t>[</w:t>
        </w:r>
        <w:r>
          <w:rPr>
            <w:color w:val="000000"/>
            <w:shd w:val="clear" w:color="auto" w:fill="C0C0C0"/>
          </w:rPr>
          <w:t>Pourcentage</w:t>
        </w:r>
        <w:r>
          <w:rPr>
            <w:color w:val="000000"/>
            <w:spacing w:val="44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maximum:</w:t>
        </w:r>
        <w:r>
          <w:rPr>
            <w:color w:val="000000"/>
            <w:spacing w:val="45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&lt;pourcentage&gt; %</w:t>
        </w:r>
        <w:r>
          <w:rPr>
            <w:color w:val="000000"/>
            <w:spacing w:val="45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du</w:t>
        </w:r>
        <w:r>
          <w:rPr>
            <w:color w:val="000000"/>
            <w:spacing w:val="4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total</w:t>
        </w:r>
        <w:r>
          <w:rPr>
            <w:color w:val="000000"/>
            <w:spacing w:val="45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des</w:t>
        </w:r>
        <w:r>
          <w:rPr>
            <w:color w:val="000000"/>
            <w:spacing w:val="4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coûts</w:t>
        </w:r>
        <w:r>
          <w:rPr>
            <w:color w:val="000000"/>
            <w:spacing w:val="4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éligibles</w:t>
        </w:r>
        <w:r>
          <w:rPr>
            <w:color w:val="000000"/>
            <w:spacing w:val="45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de</w:t>
        </w:r>
      </w:ins>
    </w:p>
    <w:p w14:paraId="177E21FA" w14:textId="77777777" w:rsidR="0005107D" w:rsidRDefault="0005107D">
      <w:pPr>
        <w:jc w:val="both"/>
        <w:rPr>
          <w:ins w:id="716" w:author="L’auteur" w:date="2022-01-24T16:58:00Z"/>
          <w:rFonts w:ascii="Symbol" w:hAnsi="Symbol"/>
        </w:rPr>
        <w:sectPr w:rsidR="0005107D">
          <w:pgSz w:w="11910" w:h="16840"/>
          <w:pgMar w:top="1460" w:right="740" w:bottom="940" w:left="920" w:header="0" w:footer="755" w:gutter="0"/>
          <w:cols w:space="720"/>
        </w:sectPr>
      </w:pPr>
    </w:p>
    <w:p w14:paraId="5CEA3049" w14:textId="24A3E97A" w:rsidR="0005107D" w:rsidRDefault="00DF267F">
      <w:pPr>
        <w:pStyle w:val="Corpsdetexte"/>
        <w:spacing w:before="75" w:line="259" w:lineRule="auto"/>
        <w:ind w:left="933" w:right="393"/>
        <w:rPr>
          <w:rPrChange w:id="717" w:author="L’auteur" w:date="2022-01-24T16:58:00Z">
            <w:rPr>
              <w:rFonts w:ascii="Symbol" w:hAnsi="Symbol"/>
            </w:rPr>
          </w:rPrChange>
        </w:rPr>
        <w:pPrChange w:id="718" w:author="L’auteur" w:date="2022-01-24T16:58:00Z">
          <w:pPr>
            <w:pStyle w:val="Paragraphedeliste"/>
            <w:numPr>
              <w:ilvl w:val="2"/>
              <w:numId w:val="43"/>
            </w:numPr>
            <w:tabs>
              <w:tab w:val="left" w:pos="933"/>
              <w:tab w:val="left" w:pos="934"/>
            </w:tabs>
            <w:spacing w:before="199"/>
            <w:ind w:right="373"/>
          </w:pPr>
        </w:pPrChange>
      </w:pPr>
      <w:ins w:id="719" w:author="L’auteur" w:date="2022-01-24T16:58:00Z">
        <w:r>
          <w:rPr>
            <w:color w:val="000000"/>
            <w:shd w:val="clear" w:color="auto" w:fill="C0C0C0"/>
          </w:rPr>
          <w:t>l’action</w:t>
        </w:r>
        <w:r>
          <w:rPr>
            <w:color w:val="000000"/>
            <w:spacing w:val="8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(voir</w:t>
        </w:r>
        <w:r>
          <w:rPr>
            <w:color w:val="000000"/>
            <w:spacing w:val="8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également</w:t>
        </w:r>
        <w:r>
          <w:rPr>
            <w:color w:val="000000"/>
            <w:spacing w:val="8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section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2.1.4)</w:t>
        </w:r>
        <w:r>
          <w:rPr>
            <w:color w:val="000000"/>
            <w:spacing w:val="8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pour</w:t>
        </w:r>
        <w:r>
          <w:rPr>
            <w:color w:val="000000"/>
            <w:spacing w:val="6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le(s)</w:t>
        </w:r>
        <w:r>
          <w:rPr>
            <w:color w:val="000000"/>
            <w:spacing w:val="8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demandeur(s)</w:t>
        </w:r>
        <w:r>
          <w:rPr>
            <w:color w:val="000000"/>
            <w:spacing w:val="8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(et</w:t>
        </w:r>
        <w:r>
          <w:rPr>
            <w:color w:val="000000"/>
            <w:spacing w:val="8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ses</w:t>
        </w:r>
        <w:r>
          <w:rPr>
            <w:color w:val="000000"/>
            <w:spacing w:val="8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entités</w:t>
        </w:r>
        <w:r>
          <w:rPr>
            <w:color w:val="000000"/>
            <w:spacing w:val="8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affiliées,</w:t>
        </w:r>
        <w:r>
          <w:rPr>
            <w:color w:val="000000"/>
            <w:spacing w:val="5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le</w:t>
        </w:r>
        <w:r>
          <w:rPr>
            <w:color w:val="000000"/>
            <w:spacing w:val="8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cas</w:t>
        </w:r>
        <w:r>
          <w:rPr>
            <w:color w:val="000000"/>
            <w:spacing w:val="-52"/>
          </w:rPr>
          <w:t xml:space="preserve"> </w:t>
        </w:r>
        <w:r>
          <w:rPr>
            <w:color w:val="000000"/>
            <w:shd w:val="clear" w:color="auto" w:fill="C0C0C0"/>
          </w:rPr>
          <w:t>échéant)</w:t>
        </w:r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établi(s)</w:t>
        </w:r>
      </w:ins>
      <w:r>
        <w:rPr>
          <w:color w:val="000000"/>
          <w:shd w:val="clear" w:color="auto" w:fill="C0C0C0"/>
          <w:vertAlign w:val="superscript"/>
          <w:rPrChange w:id="720" w:author="L’auteur" w:date="2022-01-24T16:58:00Z">
            <w:rPr>
              <w:color w:val="000000"/>
            </w:rPr>
          </w:rPrChange>
        </w:rPr>
        <w:t>5</w:t>
      </w:r>
      <w:del w:id="721" w:author="L’auteur" w:date="2022-01-24T16:58:00Z">
        <w:r>
          <w:rPr>
            <w:color w:val="000000"/>
          </w:rPr>
          <w:delText>)</w:delText>
        </w:r>
      </w:del>
      <w:ins w:id="722" w:author="L’auteur" w:date="2022-01-24T16:58:00Z">
        <w:r>
          <w:rPr>
            <w:color w:val="000000"/>
            <w:spacing w:val="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dans</w:t>
        </w:r>
        <w:r>
          <w:rPr>
            <w:color w:val="000000"/>
            <w:spacing w:val="-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l’un</w:t>
        </w:r>
        <w:r>
          <w:rPr>
            <w:color w:val="000000"/>
            <w:spacing w:val="-3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des lieux énoncés</w:t>
        </w:r>
        <w:r>
          <w:rPr>
            <w:color w:val="000000"/>
            <w:spacing w:val="-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à la section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2.1.3]</w:t>
        </w:r>
      </w:ins>
    </w:p>
    <w:p w14:paraId="1F4B50C4" w14:textId="77777777" w:rsidR="0005107D" w:rsidRDefault="0005107D">
      <w:pPr>
        <w:pStyle w:val="Corpsdetexte"/>
        <w:rPr>
          <w:ins w:id="723" w:author="L’auteur" w:date="2022-01-24T16:58:00Z"/>
          <w:sz w:val="20"/>
        </w:rPr>
      </w:pPr>
    </w:p>
    <w:p w14:paraId="2766266D" w14:textId="77777777" w:rsidR="0005107D" w:rsidRDefault="0005107D">
      <w:pPr>
        <w:pStyle w:val="Corpsdetexte"/>
        <w:rPr>
          <w:ins w:id="724" w:author="L’auteur" w:date="2022-01-24T16:58:00Z"/>
          <w:sz w:val="20"/>
        </w:rPr>
      </w:pPr>
    </w:p>
    <w:p w14:paraId="14DCF86B" w14:textId="77777777" w:rsidR="0005107D" w:rsidRDefault="0005107D">
      <w:pPr>
        <w:pStyle w:val="Corpsdetexte"/>
        <w:spacing w:before="6"/>
        <w:rPr>
          <w:ins w:id="725" w:author="L’auteur" w:date="2022-01-24T16:58:00Z"/>
          <w:sz w:val="28"/>
        </w:rPr>
      </w:pPr>
    </w:p>
    <w:p w14:paraId="7C32EC05" w14:textId="77777777" w:rsidR="0005107D" w:rsidRDefault="00DF267F">
      <w:pPr>
        <w:pStyle w:val="Corpsdetexte"/>
        <w:spacing w:before="92"/>
        <w:ind w:left="212"/>
        <w:rPr>
          <w:ins w:id="726" w:author="L’auteur" w:date="2022-01-24T16:58:00Z"/>
        </w:rPr>
      </w:pPr>
      <w:r>
        <w:rPr>
          <w:color w:val="000000"/>
          <w:shd w:val="clear" w:color="auto" w:fill="FFFF00"/>
        </w:rPr>
        <w:t>À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ajouter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en</w:t>
      </w:r>
      <w:r>
        <w:rPr>
          <w:color w:val="000000"/>
          <w:shd w:val="clear" w:color="auto" w:fill="FFFF00"/>
          <w:rPrChange w:id="727" w:author="L’auteur" w:date="2022-01-24T16:58:00Z">
            <w:rPr>
              <w:color w:val="000000"/>
              <w:spacing w:val="-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cas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de</w:t>
      </w:r>
      <w:r>
        <w:rPr>
          <w:color w:val="000000"/>
          <w:spacing w:val="-2"/>
          <w:shd w:val="clear" w:color="auto" w:fill="FFFF00"/>
          <w:rPrChange w:id="728" w:author="L’auteur" w:date="2022-01-24T16:58:00Z">
            <w:rPr>
              <w:color w:val="000000"/>
              <w:spacing w:val="-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coûts</w:t>
      </w:r>
      <w:r>
        <w:rPr>
          <w:color w:val="000000"/>
          <w:shd w:val="clear" w:color="auto" w:fill="FFFF00"/>
          <w:rPrChange w:id="729" w:author="L’auteur" w:date="2022-01-24T16:58:00Z">
            <w:rPr>
              <w:color w:val="000000"/>
              <w:spacing w:val="-3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acceptés:</w:t>
      </w:r>
    </w:p>
    <w:p w14:paraId="48958323" w14:textId="77777777" w:rsidR="0005107D" w:rsidRDefault="0005107D">
      <w:pPr>
        <w:pStyle w:val="Corpsdetexte"/>
        <w:spacing w:before="11"/>
        <w:rPr>
          <w:sz w:val="18"/>
          <w:rPrChange w:id="730" w:author="L’auteur" w:date="2022-01-24T16:58:00Z">
            <w:rPr/>
          </w:rPrChange>
        </w:rPr>
        <w:pPrChange w:id="731" w:author="L’auteur" w:date="2022-01-24T16:58:00Z">
          <w:pPr>
            <w:pStyle w:val="Corpsdetexte"/>
            <w:spacing w:before="202"/>
            <w:ind w:left="267"/>
            <w:jc w:val="both"/>
          </w:pPr>
        </w:pPrChange>
      </w:pPr>
    </w:p>
    <w:p w14:paraId="2AD4B15B" w14:textId="77777777" w:rsidR="0005107D" w:rsidRDefault="00DF267F">
      <w:pPr>
        <w:pStyle w:val="Paragraphedeliste"/>
        <w:numPr>
          <w:ilvl w:val="2"/>
          <w:numId w:val="23"/>
        </w:numPr>
        <w:tabs>
          <w:tab w:val="left" w:pos="934"/>
        </w:tabs>
        <w:spacing w:before="101"/>
        <w:ind w:right="388"/>
        <w:jc w:val="both"/>
        <w:rPr>
          <w:rFonts w:ascii="Symbol" w:hAnsi="Symbol"/>
        </w:rPr>
        <w:pPrChange w:id="732" w:author="L’auteur" w:date="2022-01-24T16:58:00Z">
          <w:pPr>
            <w:pStyle w:val="Paragraphedeliste"/>
            <w:numPr>
              <w:ilvl w:val="2"/>
              <w:numId w:val="43"/>
            </w:numPr>
            <w:tabs>
              <w:tab w:val="left" w:pos="933"/>
              <w:tab w:val="left" w:pos="934"/>
            </w:tabs>
            <w:spacing w:before="197"/>
            <w:ind w:right="371"/>
          </w:pPr>
        </w:pPrChange>
      </w:pPr>
      <w:r>
        <w:rPr>
          <w:color w:val="000000"/>
          <w:shd w:val="clear" w:color="auto" w:fill="C0C0C0"/>
        </w:rPr>
        <w:t>[Toute</w:t>
      </w:r>
      <w:r>
        <w:rPr>
          <w:color w:val="000000"/>
          <w:shd w:val="clear" w:color="auto" w:fill="C0C0C0"/>
          <w:rPrChange w:id="733" w:author="L’auteur" w:date="2022-01-24T16:58:00Z">
            <w:rPr>
              <w:color w:val="000000"/>
              <w:spacing w:val="15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subvention</w:t>
      </w:r>
      <w:r>
        <w:rPr>
          <w:color w:val="000000"/>
          <w:shd w:val="clear" w:color="auto" w:fill="C0C0C0"/>
          <w:rPrChange w:id="734" w:author="L’auteur" w:date="2022-01-24T16:58:00Z">
            <w:rPr>
              <w:color w:val="000000"/>
              <w:spacing w:val="1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sollicitée</w:t>
      </w:r>
      <w:r>
        <w:rPr>
          <w:color w:val="000000"/>
          <w:shd w:val="clear" w:color="auto" w:fill="C0C0C0"/>
          <w:rPrChange w:id="735" w:author="L’auteur" w:date="2022-01-24T16:58:00Z">
            <w:rPr>
              <w:color w:val="000000"/>
              <w:spacing w:val="15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dans</w:t>
      </w:r>
      <w:r>
        <w:rPr>
          <w:color w:val="000000"/>
          <w:shd w:val="clear" w:color="auto" w:fill="C0C0C0"/>
          <w:rPrChange w:id="736" w:author="L’auteur" w:date="2022-01-24T16:58:00Z">
            <w:rPr>
              <w:color w:val="000000"/>
              <w:spacing w:val="14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le</w:t>
      </w:r>
      <w:r>
        <w:rPr>
          <w:color w:val="000000"/>
          <w:shd w:val="clear" w:color="auto" w:fill="C0C0C0"/>
          <w:rPrChange w:id="737" w:author="L’auteur" w:date="2022-01-24T16:58:00Z">
            <w:rPr>
              <w:color w:val="000000"/>
              <w:spacing w:val="1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cadre</w:t>
      </w:r>
      <w:r>
        <w:rPr>
          <w:color w:val="000000"/>
          <w:shd w:val="clear" w:color="auto" w:fill="C0C0C0"/>
          <w:rPrChange w:id="738" w:author="L’auteur" w:date="2022-01-24T16:58:00Z">
            <w:rPr>
              <w:color w:val="000000"/>
              <w:spacing w:val="1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du</w:t>
      </w:r>
      <w:r>
        <w:rPr>
          <w:color w:val="000000"/>
          <w:shd w:val="clear" w:color="auto" w:fill="C0C0C0"/>
          <w:rPrChange w:id="739" w:author="L’auteur" w:date="2022-01-24T16:58:00Z">
            <w:rPr>
              <w:color w:val="000000"/>
              <w:spacing w:val="14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présent</w:t>
      </w:r>
      <w:r>
        <w:rPr>
          <w:color w:val="000000"/>
          <w:shd w:val="clear" w:color="auto" w:fill="C0C0C0"/>
          <w:rPrChange w:id="740" w:author="L’auteur" w:date="2022-01-24T16:58:00Z">
            <w:rPr>
              <w:color w:val="000000"/>
              <w:spacing w:val="14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appel</w:t>
      </w:r>
      <w:r>
        <w:rPr>
          <w:color w:val="000000"/>
          <w:shd w:val="clear" w:color="auto" w:fill="C0C0C0"/>
          <w:rPrChange w:id="741" w:author="L’auteur" w:date="2022-01-24T16:58:00Z">
            <w:rPr>
              <w:color w:val="000000"/>
              <w:spacing w:val="14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à</w:t>
      </w:r>
      <w:r>
        <w:rPr>
          <w:color w:val="000000"/>
          <w:shd w:val="clear" w:color="auto" w:fill="C0C0C0"/>
          <w:rPrChange w:id="742" w:author="L’auteur" w:date="2022-01-24T16:58:00Z">
            <w:rPr>
              <w:color w:val="000000"/>
              <w:spacing w:val="15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propositions</w:t>
      </w:r>
      <w:r>
        <w:rPr>
          <w:color w:val="000000"/>
          <w:shd w:val="clear" w:color="auto" w:fill="C0C0C0"/>
          <w:rPrChange w:id="743" w:author="L’auteur" w:date="2022-01-24T16:58:00Z">
            <w:rPr>
              <w:color w:val="000000"/>
              <w:spacing w:val="16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qui</w:t>
      </w:r>
      <w:r>
        <w:rPr>
          <w:color w:val="000000"/>
          <w:shd w:val="clear" w:color="auto" w:fill="C0C0C0"/>
          <w:rPrChange w:id="744" w:author="L’auteur" w:date="2022-01-24T16:58:00Z">
            <w:rPr>
              <w:color w:val="000000"/>
              <w:spacing w:val="14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inclut</w:t>
      </w:r>
      <w:r>
        <w:rPr>
          <w:color w:val="000000"/>
          <w:shd w:val="clear" w:color="auto" w:fill="C0C0C0"/>
          <w:rPrChange w:id="745" w:author="L’auteur" w:date="2022-01-24T16:58:00Z">
            <w:rPr>
              <w:color w:val="000000"/>
              <w:spacing w:val="15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dans</w:t>
      </w:r>
      <w:r>
        <w:rPr>
          <w:color w:val="000000"/>
          <w:shd w:val="clear" w:color="auto" w:fill="C0C0C0"/>
          <w:rPrChange w:id="746" w:author="L’auteur" w:date="2022-01-24T16:58:00Z">
            <w:rPr>
              <w:color w:val="000000"/>
              <w:spacing w:val="16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le</w:t>
      </w:r>
      <w:r>
        <w:rPr>
          <w:color w:val="000000"/>
          <w:shd w:val="clear" w:color="auto" w:fill="C0C0C0"/>
          <w:rPrChange w:id="747" w:author="L’auteur" w:date="2022-01-24T16:58:00Z">
            <w:rPr>
              <w:color w:val="000000"/>
              <w:spacing w:val="16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budget</w:t>
      </w:r>
      <w:r>
        <w:rPr>
          <w:color w:val="000000"/>
          <w:spacing w:val="1"/>
          <w:rPrChange w:id="748" w:author="L’auteur" w:date="2022-01-24T16:58:00Z">
            <w:rPr>
              <w:color w:val="000000"/>
              <w:spacing w:val="-52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proposé</w:t>
      </w:r>
      <w:r>
        <w:rPr>
          <w:color w:val="000000"/>
          <w:spacing w:val="4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des</w:t>
      </w:r>
      <w:r>
        <w:rPr>
          <w:color w:val="000000"/>
          <w:spacing w:val="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contributions</w:t>
      </w:r>
      <w:r>
        <w:rPr>
          <w:color w:val="000000"/>
          <w:spacing w:val="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en</w:t>
      </w:r>
      <w:r>
        <w:rPr>
          <w:color w:val="000000"/>
          <w:spacing w:val="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nature</w:t>
      </w:r>
      <w:r>
        <w:rPr>
          <w:color w:val="000000"/>
          <w:spacing w:val="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et/ou</w:t>
      </w:r>
      <w:r>
        <w:rPr>
          <w:color w:val="000000"/>
          <w:spacing w:val="4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des</w:t>
      </w:r>
      <w:r>
        <w:rPr>
          <w:color w:val="000000"/>
          <w:spacing w:val="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taxes</w:t>
      </w:r>
      <w:r>
        <w:rPr>
          <w:color w:val="000000"/>
          <w:spacing w:val="4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non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éligibles</w:t>
      </w:r>
      <w:r>
        <w:rPr>
          <w:color w:val="000000"/>
          <w:spacing w:val="2"/>
          <w:shd w:val="clear" w:color="auto" w:fill="C0C0C0"/>
          <w:rPrChange w:id="749" w:author="L’auteur" w:date="2022-01-24T16:58:00Z">
            <w:rPr>
              <w:color w:val="000000"/>
              <w:spacing w:val="7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doit</w:t>
      </w:r>
      <w:r>
        <w:rPr>
          <w:color w:val="000000"/>
          <w:spacing w:val="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en</w:t>
      </w:r>
      <w:r>
        <w:rPr>
          <w:color w:val="000000"/>
          <w:spacing w:val="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outre</w:t>
      </w:r>
      <w:r>
        <w:rPr>
          <w:color w:val="000000"/>
          <w:spacing w:val="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être</w:t>
      </w:r>
      <w:r>
        <w:rPr>
          <w:color w:val="000000"/>
          <w:spacing w:val="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limitée</w:t>
      </w:r>
      <w:r>
        <w:rPr>
          <w:color w:val="000000"/>
          <w:spacing w:val="12"/>
          <w:shd w:val="clear" w:color="auto" w:fill="C0C0C0"/>
          <w:rPrChange w:id="750" w:author="L’auteur" w:date="2022-01-24T16:58:00Z">
            <w:rPr>
              <w:color w:val="000000"/>
              <w:spacing w:val="4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à</w:t>
      </w:r>
    </w:p>
    <w:p w14:paraId="3F40AC43" w14:textId="77777777" w:rsidR="00DF7738" w:rsidRDefault="00DF267F">
      <w:pPr>
        <w:pStyle w:val="Corpsdetexte"/>
        <w:ind w:left="933" w:right="344"/>
        <w:rPr>
          <w:del w:id="751" w:author="L’auteur" w:date="2022-01-24T16:58:00Z"/>
        </w:rPr>
      </w:pPr>
      <w:r>
        <w:rPr>
          <w:color w:val="000000"/>
          <w:shd w:val="clear" w:color="auto" w:fill="FFFF00"/>
        </w:rPr>
        <w:t>&lt;pourcentage</w:t>
      </w:r>
      <w:r>
        <w:rPr>
          <w:color w:val="000000"/>
          <w:shd w:val="clear" w:color="auto" w:fill="FFFF00"/>
          <w:rPrChange w:id="752" w:author="L’auteur" w:date="2022-01-24T16:58:00Z">
            <w:rPr>
              <w:color w:val="000000"/>
              <w:spacing w:val="17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garantissant</w:t>
      </w:r>
      <w:r>
        <w:rPr>
          <w:color w:val="000000"/>
          <w:shd w:val="clear" w:color="auto" w:fill="FFFF00"/>
          <w:rPrChange w:id="753" w:author="L’auteur" w:date="2022-01-24T16:58:00Z">
            <w:rPr>
              <w:color w:val="000000"/>
              <w:spacing w:val="15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le</w:t>
      </w:r>
      <w:r>
        <w:rPr>
          <w:color w:val="000000"/>
          <w:shd w:val="clear" w:color="auto" w:fill="FFFF00"/>
          <w:rPrChange w:id="754" w:author="L’auteur" w:date="2022-01-24T16:58:00Z">
            <w:rPr>
              <w:color w:val="000000"/>
              <w:spacing w:val="18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cofinancement;</w:t>
      </w:r>
      <w:r>
        <w:rPr>
          <w:color w:val="000000"/>
          <w:shd w:val="clear" w:color="auto" w:fill="FFFF00"/>
          <w:rPrChange w:id="755" w:author="L’auteur" w:date="2022-01-24T16:58:00Z">
            <w:rPr>
              <w:color w:val="000000"/>
              <w:spacing w:val="18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veuillez</w:t>
      </w:r>
      <w:r>
        <w:rPr>
          <w:color w:val="000000"/>
          <w:shd w:val="clear" w:color="auto" w:fill="FFFF00"/>
          <w:rPrChange w:id="756" w:author="L’auteur" w:date="2022-01-24T16:58:00Z">
            <w:rPr>
              <w:color w:val="000000"/>
              <w:spacing w:val="16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noter</w:t>
      </w:r>
      <w:r>
        <w:rPr>
          <w:color w:val="000000"/>
          <w:shd w:val="clear" w:color="auto" w:fill="FFFF00"/>
          <w:rPrChange w:id="757" w:author="L’auteur" w:date="2022-01-24T16:58:00Z">
            <w:rPr>
              <w:color w:val="000000"/>
              <w:spacing w:val="17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que</w:t>
      </w:r>
      <w:r>
        <w:rPr>
          <w:color w:val="000000"/>
          <w:shd w:val="clear" w:color="auto" w:fill="FFFF00"/>
          <w:rPrChange w:id="758" w:author="L’auteur" w:date="2022-01-24T16:58:00Z">
            <w:rPr>
              <w:color w:val="000000"/>
              <w:spacing w:val="15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ce</w:t>
      </w:r>
      <w:r>
        <w:rPr>
          <w:color w:val="000000"/>
          <w:shd w:val="clear" w:color="auto" w:fill="FFFF00"/>
          <w:rPrChange w:id="759" w:author="L’auteur" w:date="2022-01-24T16:58:00Z">
            <w:rPr>
              <w:color w:val="000000"/>
              <w:spacing w:val="18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pourcentage</w:t>
      </w:r>
      <w:r>
        <w:rPr>
          <w:color w:val="000000"/>
          <w:shd w:val="clear" w:color="auto" w:fill="FFFF00"/>
          <w:rPrChange w:id="760" w:author="L’auteur" w:date="2022-01-24T16:58:00Z">
            <w:rPr>
              <w:color w:val="000000"/>
              <w:spacing w:val="17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doit</w:t>
      </w:r>
      <w:r>
        <w:rPr>
          <w:color w:val="000000"/>
          <w:shd w:val="clear" w:color="auto" w:fill="FFFF00"/>
          <w:rPrChange w:id="761" w:author="L’auteur" w:date="2022-01-24T16:58:00Z">
            <w:rPr>
              <w:color w:val="000000"/>
              <w:spacing w:val="16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être</w:t>
      </w:r>
      <w:r>
        <w:rPr>
          <w:color w:val="000000"/>
          <w:shd w:val="clear" w:color="auto" w:fill="FFFF00"/>
          <w:rPrChange w:id="762" w:author="L’auteur" w:date="2022-01-24T16:58:00Z">
            <w:rPr>
              <w:color w:val="000000"/>
              <w:spacing w:val="15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inférieur</w:t>
      </w:r>
      <w:r>
        <w:rPr>
          <w:color w:val="000000"/>
          <w:shd w:val="clear" w:color="auto" w:fill="FFFF00"/>
          <w:rPrChange w:id="763" w:author="L’auteur" w:date="2022-01-24T16:58:00Z">
            <w:rPr>
              <w:color w:val="000000"/>
              <w:spacing w:val="17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à</w:t>
      </w:r>
      <w:r>
        <w:rPr>
          <w:color w:val="000000"/>
          <w:spacing w:val="1"/>
          <w:rPrChange w:id="764" w:author="L’auteur" w:date="2022-01-24T16:58:00Z">
            <w:rPr>
              <w:color w:val="000000"/>
              <w:spacing w:val="-52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celui</w:t>
      </w:r>
      <w:r>
        <w:rPr>
          <w:color w:val="000000"/>
          <w:shd w:val="clear" w:color="auto" w:fill="FFFF00"/>
          <w:rPrChange w:id="765" w:author="L’auteur" w:date="2022-01-24T16:58:00Z">
            <w:rPr>
              <w:color w:val="000000"/>
              <w:spacing w:val="2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applicable</w:t>
      </w:r>
      <w:r>
        <w:rPr>
          <w:color w:val="000000"/>
          <w:shd w:val="clear" w:color="auto" w:fill="FFFF00"/>
          <w:rPrChange w:id="766" w:author="L’auteur" w:date="2022-01-24T16:58:00Z">
            <w:rPr>
              <w:color w:val="000000"/>
              <w:spacing w:val="2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au</w:t>
      </w:r>
      <w:r>
        <w:rPr>
          <w:color w:val="000000"/>
          <w:shd w:val="clear" w:color="auto" w:fill="FFFF00"/>
          <w:rPrChange w:id="767" w:author="L’auteur" w:date="2022-01-24T16:58:00Z">
            <w:rPr>
              <w:color w:val="000000"/>
              <w:spacing w:val="18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total</w:t>
      </w:r>
      <w:r>
        <w:rPr>
          <w:color w:val="000000"/>
          <w:shd w:val="clear" w:color="auto" w:fill="FFFF00"/>
          <w:rPrChange w:id="768" w:author="L’auteur" w:date="2022-01-24T16:58:00Z">
            <w:rPr>
              <w:color w:val="000000"/>
              <w:spacing w:val="22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des</w:t>
      </w:r>
      <w:r>
        <w:rPr>
          <w:color w:val="000000"/>
          <w:shd w:val="clear" w:color="auto" w:fill="FFFF00"/>
          <w:rPrChange w:id="769" w:author="L’auteur" w:date="2022-01-24T16:58:00Z">
            <w:rPr>
              <w:color w:val="000000"/>
              <w:spacing w:val="2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coûts</w:t>
      </w:r>
      <w:r>
        <w:rPr>
          <w:color w:val="000000"/>
          <w:shd w:val="clear" w:color="auto" w:fill="FFFF00"/>
          <w:rPrChange w:id="770" w:author="L’auteur" w:date="2022-01-24T16:58:00Z">
            <w:rPr>
              <w:color w:val="000000"/>
              <w:spacing w:val="22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éligibles,</w:t>
      </w:r>
      <w:r>
        <w:rPr>
          <w:color w:val="000000"/>
          <w:shd w:val="clear" w:color="auto" w:fill="FFFF00"/>
          <w:rPrChange w:id="771" w:author="L’auteur" w:date="2022-01-24T16:58:00Z">
            <w:rPr>
              <w:color w:val="000000"/>
              <w:spacing w:val="2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voir</w:t>
      </w:r>
      <w:r>
        <w:rPr>
          <w:color w:val="000000"/>
          <w:shd w:val="clear" w:color="auto" w:fill="FFFF00"/>
          <w:rPrChange w:id="772" w:author="L’auteur" w:date="2022-01-24T16:58:00Z">
            <w:rPr>
              <w:color w:val="000000"/>
              <w:spacing w:val="19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le</w:t>
      </w:r>
      <w:r>
        <w:rPr>
          <w:color w:val="000000"/>
          <w:shd w:val="clear" w:color="auto" w:fill="FFFF00"/>
          <w:rPrChange w:id="773" w:author="L’auteur" w:date="2022-01-24T16:58:00Z">
            <w:rPr>
              <w:color w:val="000000"/>
              <w:spacing w:val="2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modèle</w:t>
      </w:r>
      <w:r>
        <w:rPr>
          <w:color w:val="000000"/>
          <w:shd w:val="clear" w:color="auto" w:fill="FFFF00"/>
          <w:rPrChange w:id="774" w:author="L’auteur" w:date="2022-01-24T16:58:00Z">
            <w:rPr>
              <w:color w:val="000000"/>
              <w:spacing w:val="19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de</w:t>
      </w:r>
      <w:r>
        <w:rPr>
          <w:color w:val="000000"/>
          <w:shd w:val="clear" w:color="auto" w:fill="FFFF00"/>
          <w:rPrChange w:id="775" w:author="L’auteur" w:date="2022-01-24T16:58:00Z">
            <w:rPr>
              <w:color w:val="000000"/>
              <w:spacing w:val="2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budget</w:t>
      </w:r>
      <w:r>
        <w:rPr>
          <w:color w:val="000000"/>
          <w:shd w:val="clear" w:color="auto" w:fill="FFFF00"/>
          <w:rPrChange w:id="776" w:author="L’auteur" w:date="2022-01-24T16:58:00Z">
            <w:rPr>
              <w:color w:val="000000"/>
              <w:spacing w:val="22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pour</w:t>
      </w:r>
      <w:r>
        <w:rPr>
          <w:color w:val="000000"/>
          <w:shd w:val="clear" w:color="auto" w:fill="FFFF00"/>
          <w:rPrChange w:id="777" w:author="L’auteur" w:date="2022-01-24T16:58:00Z">
            <w:rPr>
              <w:color w:val="000000"/>
              <w:spacing w:val="2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son</w:t>
      </w:r>
      <w:r>
        <w:rPr>
          <w:color w:val="000000"/>
          <w:shd w:val="clear" w:color="auto" w:fill="FFFF00"/>
          <w:rPrChange w:id="778" w:author="L’auteur" w:date="2022-01-24T16:58:00Z">
            <w:rPr>
              <w:color w:val="000000"/>
              <w:spacing w:val="2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calcul&gt;</w:t>
      </w:r>
      <w:r>
        <w:rPr>
          <w:color w:val="000000"/>
          <w:shd w:val="clear" w:color="auto" w:fill="FFFF00"/>
          <w:rPrChange w:id="779" w:author="L’auteur" w:date="2022-01-24T16:58:00Z">
            <w:rPr>
              <w:color w:val="000000"/>
              <w:spacing w:val="18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%</w:t>
      </w:r>
      <w:r>
        <w:rPr>
          <w:color w:val="000000"/>
          <w:shd w:val="clear" w:color="auto" w:fill="FFFF00"/>
          <w:rPrChange w:id="780" w:author="L’auteur" w:date="2022-01-24T16:58:00Z">
            <w:rPr>
              <w:color w:val="000000"/>
              <w:spacing w:val="22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du</w:t>
      </w:r>
      <w:r>
        <w:rPr>
          <w:color w:val="000000"/>
          <w:shd w:val="clear" w:color="auto" w:fill="FFFF00"/>
          <w:rPrChange w:id="781" w:author="L’auteur" w:date="2022-01-24T16:58:00Z">
            <w:rPr>
              <w:color w:val="000000"/>
              <w:spacing w:val="19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total</w:t>
      </w:r>
    </w:p>
    <w:p w14:paraId="2F1D4FFF" w14:textId="77777777" w:rsidR="00DF7738" w:rsidRDefault="00DF7738">
      <w:pPr>
        <w:rPr>
          <w:del w:id="782" w:author="L’auteur" w:date="2022-01-24T16:58:00Z"/>
        </w:rPr>
        <w:sectPr w:rsidR="00DF7738">
          <w:pgSz w:w="11910" w:h="16840"/>
          <w:pgMar w:top="940" w:right="760" w:bottom="1520" w:left="920" w:header="0" w:footer="1322" w:gutter="0"/>
          <w:cols w:space="720"/>
        </w:sectPr>
      </w:pPr>
    </w:p>
    <w:p w14:paraId="3CA4A928" w14:textId="5A6A60B3" w:rsidR="0005107D" w:rsidRDefault="00DF267F">
      <w:pPr>
        <w:pStyle w:val="Corpsdetexte"/>
        <w:spacing w:line="244" w:lineRule="auto"/>
        <w:ind w:left="933" w:right="390"/>
        <w:jc w:val="both"/>
        <w:pPrChange w:id="783" w:author="L’auteur" w:date="2022-01-24T16:58:00Z">
          <w:pPr>
            <w:pStyle w:val="Corpsdetexte"/>
            <w:spacing w:before="114" w:line="242" w:lineRule="auto"/>
            <w:ind w:left="933" w:right="375"/>
            <w:jc w:val="both"/>
          </w:pPr>
        </w:pPrChange>
      </w:pPr>
      <w:ins w:id="784" w:author="L’auteur" w:date="2022-01-24T16:58:00Z">
        <w:r>
          <w:rPr>
            <w:color w:val="000000"/>
            <w:spacing w:val="1"/>
          </w:rPr>
          <w:t xml:space="preserve"> </w:t>
        </w:r>
      </w:ins>
      <w:r>
        <w:rPr>
          <w:color w:val="000000"/>
          <w:shd w:val="clear" w:color="auto" w:fill="C0C0C0"/>
        </w:rPr>
        <w:t xml:space="preserve">estimé des coûts </w:t>
      </w:r>
      <w:del w:id="785" w:author="L’auteur" w:date="2022-01-24T16:58:00Z">
        <w:r>
          <w:rPr>
            <w:color w:val="000000"/>
            <w:shd w:val="clear" w:color="auto" w:fill="C0C0C0"/>
          </w:rPr>
          <w:delText>acceptés</w:delText>
        </w:r>
        <w:r>
          <w:rPr>
            <w:color w:val="000000"/>
            <w:shd w:val="clear" w:color="auto" w:fill="C0C0C0"/>
            <w:vertAlign w:val="superscript"/>
          </w:rPr>
          <w:delText>5</w:delText>
        </w:r>
      </w:del>
      <w:ins w:id="786" w:author="L’auteur" w:date="2022-01-24T16:58:00Z">
        <w:r>
          <w:rPr>
            <w:color w:val="000000"/>
            <w:shd w:val="clear" w:color="auto" w:fill="C0C0C0"/>
          </w:rPr>
          <w:t>acceptés</w:t>
        </w:r>
        <w:r>
          <w:rPr>
            <w:color w:val="000000"/>
            <w:shd w:val="clear" w:color="auto" w:fill="C0C0C0"/>
            <w:vertAlign w:val="superscript"/>
          </w:rPr>
          <w:t>6</w:t>
        </w:r>
      </w:ins>
      <w:r>
        <w:rPr>
          <w:color w:val="000000"/>
          <w:shd w:val="clear" w:color="auto" w:fill="C0C0C0"/>
        </w:rPr>
        <w:t>. Si, pendant la mise en œuvre</w:t>
      </w:r>
      <w:r>
        <w:rPr>
          <w:color w:val="000000"/>
          <w:shd w:val="clear" w:color="auto" w:fill="C0C0C0"/>
        </w:rPr>
        <w:t xml:space="preserve"> de l’action, les rapports d’avancement et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C0C0C0"/>
        </w:rPr>
        <w:t>finaux montrent que le total des coûts acceptés est égal au total des coûts éligibles, le pourcentage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C0C0C0"/>
        </w:rPr>
        <w:t xml:space="preserve">applicable au total des coûts acceptés </w:t>
      </w:r>
      <w:del w:id="787" w:author="L’auteur" w:date="2022-01-24T16:58:00Z">
        <w:r>
          <w:rPr>
            <w:color w:val="000000"/>
            <w:shd w:val="clear" w:color="auto" w:fill="C0C0C0"/>
          </w:rPr>
          <w:delText>s'applique</w:delText>
        </w:r>
      </w:del>
      <w:ins w:id="788" w:author="L’auteur" w:date="2022-01-24T16:58:00Z">
        <w:r>
          <w:rPr>
            <w:color w:val="000000"/>
            <w:shd w:val="clear" w:color="auto" w:fill="C0C0C0"/>
          </w:rPr>
          <w:t>s’applique</w:t>
        </w:r>
      </w:ins>
      <w:r>
        <w:rPr>
          <w:color w:val="000000"/>
          <w:shd w:val="clear" w:color="auto" w:fill="C0C0C0"/>
        </w:rPr>
        <w:t xml:space="preserve"> au total des coûts éligibles afin de garantir le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C0C0C0"/>
        </w:rPr>
        <w:t>cofinancemen</w:t>
      </w:r>
      <w:r>
        <w:rPr>
          <w:color w:val="000000"/>
          <w:shd w:val="clear" w:color="auto" w:fill="C0C0C0"/>
        </w:rPr>
        <w:t>t requis.</w:t>
      </w:r>
    </w:p>
    <w:p w14:paraId="13FA26BF" w14:textId="77777777" w:rsidR="0005107D" w:rsidRDefault="0005107D">
      <w:pPr>
        <w:pStyle w:val="Corpsdetexte"/>
        <w:rPr>
          <w:ins w:id="789" w:author="L’auteur" w:date="2022-01-24T16:58:00Z"/>
          <w:sz w:val="19"/>
        </w:rPr>
      </w:pPr>
    </w:p>
    <w:p w14:paraId="7EAD1E3D" w14:textId="67CD5BC9" w:rsidR="0005107D" w:rsidRDefault="00DF267F">
      <w:pPr>
        <w:pStyle w:val="Corpsdetexte"/>
        <w:spacing w:before="91" w:line="242" w:lineRule="auto"/>
        <w:ind w:left="933" w:right="391"/>
        <w:jc w:val="both"/>
        <w:pPrChange w:id="790" w:author="L’auteur" w:date="2022-01-24T16:58:00Z">
          <w:pPr>
            <w:pStyle w:val="Corpsdetexte"/>
            <w:spacing w:before="195"/>
            <w:ind w:left="933" w:right="374"/>
            <w:jc w:val="both"/>
          </w:pPr>
        </w:pPrChange>
      </w:pPr>
      <w:r>
        <w:rPr>
          <w:color w:val="000000"/>
          <w:shd w:val="clear" w:color="auto" w:fill="C0C0C0"/>
        </w:rPr>
        <w:t xml:space="preserve">Chaque fois </w:t>
      </w:r>
      <w:del w:id="791" w:author="L’auteur" w:date="2022-01-24T16:58:00Z">
        <w:r>
          <w:rPr>
            <w:color w:val="000000"/>
            <w:shd w:val="clear" w:color="auto" w:fill="C0C0C0"/>
          </w:rPr>
          <w:delText>qu'il</w:delText>
        </w:r>
      </w:del>
      <w:ins w:id="792" w:author="L’auteur" w:date="2022-01-24T16:58:00Z">
        <w:r>
          <w:rPr>
            <w:color w:val="000000"/>
            <w:shd w:val="clear" w:color="auto" w:fill="C0C0C0"/>
          </w:rPr>
          <w:t>qu’il</w:t>
        </w:r>
      </w:ins>
      <w:r>
        <w:rPr>
          <w:color w:val="000000"/>
          <w:shd w:val="clear" w:color="auto" w:fill="C0C0C0"/>
        </w:rPr>
        <w:t xml:space="preserve"> est fait référence au pourcentage des coûts éligibles dans </w:t>
      </w:r>
      <w:del w:id="793" w:author="L’auteur" w:date="2022-01-24T16:58:00Z">
        <w:r>
          <w:rPr>
            <w:color w:val="000000"/>
            <w:shd w:val="clear" w:color="auto" w:fill="C0C0C0"/>
          </w:rPr>
          <w:delText>l'appel</w:delText>
        </w:r>
      </w:del>
      <w:ins w:id="794" w:author="L’auteur" w:date="2022-01-24T16:58:00Z">
        <w:r>
          <w:rPr>
            <w:color w:val="000000"/>
            <w:shd w:val="clear" w:color="auto" w:fill="C0C0C0"/>
          </w:rPr>
          <w:t>l’appel</w:t>
        </w:r>
      </w:ins>
      <w:r>
        <w:rPr>
          <w:color w:val="000000"/>
          <w:shd w:val="clear" w:color="auto" w:fill="C0C0C0"/>
        </w:rPr>
        <w:t xml:space="preserve"> à propositions, la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C0C0C0"/>
        </w:rPr>
        <w:t>limitation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supplémentaire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concernant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le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pourcentage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applicable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au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total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des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coûts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acceptés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C0C0C0"/>
        </w:rPr>
        <w:t xml:space="preserve">s’applique. Rappel: avant </w:t>
      </w:r>
      <w:del w:id="795" w:author="L’auteur" w:date="2022-01-24T16:58:00Z">
        <w:r>
          <w:rPr>
            <w:color w:val="000000"/>
            <w:shd w:val="clear" w:color="auto" w:fill="C0C0C0"/>
          </w:rPr>
          <w:delText>d'envoyer</w:delText>
        </w:r>
      </w:del>
      <w:ins w:id="796" w:author="L’auteur" w:date="2022-01-24T16:58:00Z">
        <w:r>
          <w:rPr>
            <w:color w:val="000000"/>
            <w:shd w:val="clear" w:color="auto" w:fill="C0C0C0"/>
          </w:rPr>
          <w:t>d’envoyer</w:t>
        </w:r>
      </w:ins>
      <w:r>
        <w:rPr>
          <w:color w:val="000000"/>
          <w:shd w:val="clear" w:color="auto" w:fill="C0C0C0"/>
        </w:rPr>
        <w:t xml:space="preserve"> votre demande, </w:t>
      </w:r>
      <w:del w:id="797" w:author="L’auteur" w:date="2022-01-24T16:58:00Z">
        <w:r>
          <w:rPr>
            <w:color w:val="000000"/>
            <w:shd w:val="clear" w:color="auto" w:fill="C0C0C0"/>
          </w:rPr>
          <w:delText>assurerez</w:delText>
        </w:r>
      </w:del>
      <w:ins w:id="798" w:author="L’auteur" w:date="2022-01-24T16:58:00Z">
        <w:r>
          <w:rPr>
            <w:color w:val="000000"/>
            <w:shd w:val="clear" w:color="auto" w:fill="C0C0C0"/>
          </w:rPr>
          <w:t>assurez</w:t>
        </w:r>
      </w:ins>
      <w:r>
        <w:rPr>
          <w:color w:val="000000"/>
          <w:shd w:val="clear" w:color="auto" w:fill="C0C0C0"/>
        </w:rPr>
        <w:t>-vous que la contribution demandée ne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C0C0C0"/>
        </w:rPr>
        <w:t>dépasse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pas le pourcentage</w:t>
      </w:r>
      <w:r>
        <w:rPr>
          <w:color w:val="000000"/>
          <w:spacing w:val="-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maximum</w:t>
      </w:r>
      <w:r>
        <w:rPr>
          <w:color w:val="000000"/>
          <w:spacing w:val="-4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autorisé pour</w:t>
      </w:r>
      <w:r>
        <w:rPr>
          <w:color w:val="000000"/>
          <w:spacing w:val="-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le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total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estimé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des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coûts acceptés.]</w:t>
      </w:r>
    </w:p>
    <w:p w14:paraId="526DF47C" w14:textId="77777777" w:rsidR="0005107D" w:rsidRDefault="0005107D">
      <w:pPr>
        <w:pStyle w:val="Corpsdetexte"/>
        <w:spacing w:before="11"/>
        <w:rPr>
          <w:ins w:id="799" w:author="L’auteur" w:date="2022-01-24T16:58:00Z"/>
          <w:sz w:val="26"/>
        </w:rPr>
      </w:pPr>
    </w:p>
    <w:p w14:paraId="5F49094B" w14:textId="5B9C8454" w:rsidR="0005107D" w:rsidRDefault="00DF267F">
      <w:pPr>
        <w:pStyle w:val="Corpsdetexte"/>
        <w:spacing w:line="249" w:lineRule="auto"/>
        <w:ind w:left="212" w:right="396"/>
        <w:jc w:val="both"/>
        <w:pPrChange w:id="800" w:author="L’auteur" w:date="2022-01-24T16:58:00Z">
          <w:pPr>
            <w:pStyle w:val="Corpsdetexte"/>
            <w:spacing w:before="201" w:line="249" w:lineRule="auto"/>
            <w:ind w:right="372"/>
            <w:jc w:val="both"/>
          </w:pPr>
        </w:pPrChange>
      </w:pPr>
      <w:r>
        <w:t>Le solde (</w:t>
      </w:r>
      <w:del w:id="801" w:author="L’auteur" w:date="2022-01-24T16:58:00Z">
        <w:r>
          <w:delText>c'est</w:delText>
        </w:r>
      </w:del>
      <w:ins w:id="802" w:author="L’auteur" w:date="2022-01-24T16:58:00Z">
        <w:r>
          <w:t>c’est</w:t>
        </w:r>
      </w:ins>
      <w:r>
        <w:t xml:space="preserve">-à-dire la différence entre le coût total de </w:t>
      </w:r>
      <w:del w:id="803" w:author="L’auteur" w:date="2022-01-24T16:58:00Z">
        <w:r>
          <w:delText>l'action</w:delText>
        </w:r>
      </w:del>
      <w:ins w:id="804" w:author="L’auteur" w:date="2022-01-24T16:58:00Z">
        <w:r>
          <w:t>l’action</w:t>
        </w:r>
      </w:ins>
      <w:r>
        <w:t xml:space="preserve"> et l</w:t>
      </w:r>
      <w:r>
        <w:t xml:space="preserve">e montant demandé à </w:t>
      </w:r>
      <w:del w:id="805" w:author="L’auteur" w:date="2022-01-24T16:58:00Z">
        <w:r>
          <w:delText>l'administration</w:delText>
        </w:r>
      </w:del>
      <w:ins w:id="806" w:author="L’auteur" w:date="2022-01-24T16:58:00Z">
        <w:r>
          <w:t>l’administration</w:t>
        </w:r>
      </w:ins>
      <w:r>
        <w:rPr>
          <w:spacing w:val="1"/>
        </w:rPr>
        <w:t xml:space="preserve"> </w:t>
      </w:r>
      <w:r>
        <w:t xml:space="preserve">contractante) doit être financé par des sources autres que le budget de </w:t>
      </w:r>
      <w:del w:id="807" w:author="L’auteur" w:date="2022-01-24T16:58:00Z">
        <w:r>
          <w:delText>l'Union</w:delText>
        </w:r>
      </w:del>
      <w:ins w:id="808" w:author="L’auteur" w:date="2022-01-24T16:58:00Z">
        <w:r>
          <w:t>l’Union</w:t>
        </w:r>
      </w:ins>
      <w:r>
        <w:t xml:space="preserve"> européenne ou le Fonds</w:t>
      </w:r>
      <w:r>
        <w:rPr>
          <w:spacing w:val="1"/>
        </w:rPr>
        <w:t xml:space="preserve"> </w:t>
      </w:r>
      <w:r>
        <w:t xml:space="preserve">européen de </w:t>
      </w:r>
      <w:del w:id="809" w:author="L’auteur" w:date="2022-01-24T16:58:00Z">
        <w:r>
          <w:delText>développement</w:delText>
        </w:r>
        <w:r>
          <w:rPr>
            <w:vertAlign w:val="superscript"/>
          </w:rPr>
          <w:delText>6</w:delText>
        </w:r>
      </w:del>
      <w:ins w:id="810" w:author="L’auteur" w:date="2022-01-24T16:58:00Z">
        <w:r>
          <w:t>développement</w:t>
        </w:r>
        <w:r>
          <w:rPr>
            <w:vertAlign w:val="superscript"/>
          </w:rPr>
          <w:t>7</w:t>
        </w:r>
      </w:ins>
      <w:r>
        <w:t>.</w:t>
      </w:r>
    </w:p>
    <w:p w14:paraId="0FF670B2" w14:textId="77777777" w:rsidR="0005107D" w:rsidRDefault="0005107D">
      <w:pPr>
        <w:pStyle w:val="Corpsdetexte"/>
        <w:spacing w:before="2"/>
        <w:rPr>
          <w:ins w:id="811" w:author="L’auteur" w:date="2022-01-24T16:58:00Z"/>
          <w:sz w:val="19"/>
        </w:rPr>
      </w:pPr>
    </w:p>
    <w:p w14:paraId="7C4E0619" w14:textId="32A8B936" w:rsidR="0005107D" w:rsidRDefault="00DF267F">
      <w:pPr>
        <w:pStyle w:val="Corpsdetexte"/>
        <w:spacing w:before="92"/>
        <w:ind w:left="212" w:right="394"/>
        <w:jc w:val="both"/>
        <w:pPrChange w:id="812" w:author="L’auteur" w:date="2022-01-24T16:58:00Z">
          <w:pPr>
            <w:pStyle w:val="Corpsdetexte"/>
            <w:spacing w:before="192"/>
            <w:ind w:right="371"/>
            <w:jc w:val="both"/>
          </w:pPr>
        </w:pPrChange>
      </w:pPr>
      <w:r>
        <w:rPr>
          <w:color w:val="000000"/>
          <w:shd w:val="clear" w:color="auto" w:fill="FFFF00"/>
        </w:rPr>
        <w:t>S’il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y</w:t>
      </w:r>
      <w:r>
        <w:rPr>
          <w:color w:val="000000"/>
          <w:shd w:val="clear" w:color="auto" w:fill="FFFF00"/>
          <w:rPrChange w:id="813" w:author="L’auteur" w:date="2022-01-24T16:58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a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lieu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[voir</w:t>
      </w:r>
      <w:r>
        <w:rPr>
          <w:color w:val="000000"/>
          <w:shd w:val="clear" w:color="auto" w:fill="FFFF00"/>
          <w:rPrChange w:id="814" w:author="L’auteur" w:date="2022-01-24T16:58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del w:id="815" w:author="L’auteur" w:date="2022-01-24T16:58:00Z">
        <w:r>
          <w:rPr>
            <w:color w:val="000000"/>
            <w:shd w:val="clear" w:color="auto" w:fill="FFFF00"/>
          </w:rPr>
          <w:delText>point</w:delText>
        </w:r>
      </w:del>
      <w:ins w:id="816" w:author="L’auteur" w:date="2022-01-24T16:58:00Z">
        <w:r>
          <w:rPr>
            <w:color w:val="000000"/>
            <w:shd w:val="clear" w:color="auto" w:fill="FFFF00"/>
          </w:rPr>
          <w:t>section</w:t>
        </w:r>
      </w:ins>
      <w:r>
        <w:rPr>
          <w:color w:val="000000"/>
          <w:shd w:val="clear" w:color="auto" w:fill="FFFF00"/>
        </w:rPr>
        <w:t xml:space="preserve"> 6.3.9</w:t>
      </w:r>
      <w:r>
        <w:rPr>
          <w:color w:val="000000"/>
          <w:shd w:val="clear" w:color="auto" w:fill="FFFF00"/>
          <w:rPrChange w:id="817" w:author="L’auteur" w:date="2022-01-24T16:58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du</w:t>
      </w:r>
      <w:r>
        <w:rPr>
          <w:color w:val="000000"/>
          <w:shd w:val="clear" w:color="auto" w:fill="FFFF00"/>
          <w:rPrChange w:id="818" w:author="L’auteur" w:date="2022-01-24T16:58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Guide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pratique</w:t>
      </w:r>
      <w:r>
        <w:rPr>
          <w:color w:val="000000"/>
          <w:shd w:val="clear" w:color="auto" w:fill="FFFF00"/>
          <w:rPrChange w:id="819" w:author="L’auteur" w:date="2022-01-24T16:58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des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procédures</w:t>
      </w:r>
      <w:r>
        <w:rPr>
          <w:color w:val="000000"/>
          <w:shd w:val="clear" w:color="auto" w:fill="FFFF00"/>
          <w:rPrChange w:id="820" w:author="L’auteur" w:date="2022-01-24T16:58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contractuelles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applicables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à</w:t>
      </w:r>
      <w:r>
        <w:rPr>
          <w:color w:val="000000"/>
          <w:spacing w:val="1"/>
          <w:shd w:val="clear" w:color="auto" w:fill="FFFF00"/>
          <w:rPrChange w:id="821" w:author="L’auteur" w:date="2022-01-24T16:58:00Z">
            <w:rPr>
              <w:color w:val="000000"/>
              <w:spacing w:val="55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l’action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>extérieure</w:t>
      </w:r>
      <w:r>
        <w:rPr>
          <w:color w:val="000000"/>
          <w:shd w:val="clear" w:color="auto" w:fill="FFFF00"/>
          <w:rPrChange w:id="822" w:author="L’auteur" w:date="2022-01-24T16:58:00Z">
            <w:rPr>
              <w:color w:val="000000"/>
              <w:spacing w:val="14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de</w:t>
      </w:r>
      <w:r>
        <w:rPr>
          <w:color w:val="000000"/>
          <w:shd w:val="clear" w:color="auto" w:fill="FFFF00"/>
          <w:rPrChange w:id="823" w:author="L’auteur" w:date="2022-01-24T16:58:00Z">
            <w:rPr>
              <w:color w:val="000000"/>
              <w:spacing w:val="12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l’UE</w:t>
      </w:r>
      <w:r>
        <w:rPr>
          <w:color w:val="000000"/>
          <w:shd w:val="clear" w:color="auto" w:fill="FFFF00"/>
          <w:rPrChange w:id="824" w:author="L’auteur" w:date="2022-01-24T16:58:00Z">
            <w:rPr>
              <w:color w:val="000000"/>
              <w:spacing w:val="1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(PRAG)]:</w:t>
      </w:r>
      <w:r>
        <w:rPr>
          <w:color w:val="000000"/>
          <w:rPrChange w:id="825" w:author="L’auteur" w:date="2022-01-24T16:58:00Z">
            <w:rPr>
              <w:color w:val="000000"/>
              <w:spacing w:val="16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[La</w:t>
      </w:r>
      <w:r>
        <w:rPr>
          <w:color w:val="000000"/>
          <w:shd w:val="clear" w:color="auto" w:fill="C0C0C0"/>
          <w:rPrChange w:id="826" w:author="L’auteur" w:date="2022-01-24T16:58:00Z">
            <w:rPr>
              <w:color w:val="000000"/>
              <w:spacing w:val="1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subvention</w:t>
      </w:r>
      <w:r>
        <w:rPr>
          <w:color w:val="000000"/>
          <w:shd w:val="clear" w:color="auto" w:fill="C0C0C0"/>
          <w:rPrChange w:id="827" w:author="L’auteur" w:date="2022-01-24T16:58:00Z">
            <w:rPr>
              <w:color w:val="000000"/>
              <w:spacing w:val="1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peut</w:t>
      </w:r>
      <w:r>
        <w:rPr>
          <w:color w:val="000000"/>
          <w:shd w:val="clear" w:color="auto" w:fill="C0C0C0"/>
          <w:rPrChange w:id="828" w:author="L’auteur" w:date="2022-01-24T16:58:00Z">
            <w:rPr>
              <w:color w:val="000000"/>
              <w:spacing w:val="14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couvrir</w:t>
      </w:r>
      <w:r>
        <w:rPr>
          <w:color w:val="000000"/>
          <w:shd w:val="clear" w:color="auto" w:fill="C0C0C0"/>
          <w:rPrChange w:id="829" w:author="L’auteur" w:date="2022-01-24T16:58:00Z">
            <w:rPr>
              <w:color w:val="000000"/>
              <w:spacing w:val="1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l’intégralité</w:t>
      </w:r>
      <w:r>
        <w:rPr>
          <w:color w:val="000000"/>
          <w:shd w:val="clear" w:color="auto" w:fill="C0C0C0"/>
          <w:rPrChange w:id="830" w:author="L’auteur" w:date="2022-01-24T16:58:00Z">
            <w:rPr>
              <w:color w:val="000000"/>
              <w:spacing w:val="14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des</w:t>
      </w:r>
      <w:r>
        <w:rPr>
          <w:color w:val="000000"/>
          <w:shd w:val="clear" w:color="auto" w:fill="C0C0C0"/>
          <w:rPrChange w:id="831" w:author="L’auteur" w:date="2022-01-24T16:58:00Z">
            <w:rPr>
              <w:color w:val="000000"/>
              <w:spacing w:val="1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coûts</w:t>
      </w:r>
      <w:r>
        <w:rPr>
          <w:color w:val="000000"/>
          <w:shd w:val="clear" w:color="auto" w:fill="C0C0C0"/>
          <w:rPrChange w:id="832" w:author="L’auteur" w:date="2022-01-24T16:58:00Z">
            <w:rPr>
              <w:color w:val="000000"/>
              <w:spacing w:val="1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éligibles</w:t>
      </w:r>
      <w:r>
        <w:rPr>
          <w:color w:val="000000"/>
          <w:shd w:val="clear" w:color="auto" w:fill="C0C0C0"/>
          <w:rPrChange w:id="833" w:author="L’auteur" w:date="2022-01-24T16:58:00Z">
            <w:rPr>
              <w:color w:val="000000"/>
              <w:spacing w:val="1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</w:t>
      </w:r>
      <w:r>
        <w:rPr>
          <w:color w:val="000000"/>
          <w:shd w:val="clear" w:color="auto" w:fill="C0C0C0"/>
          <w:rPrChange w:id="834" w:author="L’auteur" w:date="2022-01-24T16:58:00Z">
            <w:rPr>
              <w:color w:val="000000"/>
              <w:spacing w:val="1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l’action</w:t>
      </w:r>
      <w:r>
        <w:rPr>
          <w:color w:val="000000"/>
          <w:shd w:val="clear" w:color="auto" w:fill="C0C0C0"/>
          <w:rPrChange w:id="835" w:author="L’auteur" w:date="2022-01-24T16:58:00Z">
            <w:rPr>
              <w:color w:val="000000"/>
              <w:spacing w:val="1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si</w:t>
      </w:r>
      <w:r>
        <w:rPr>
          <w:color w:val="000000"/>
          <w:shd w:val="clear" w:color="auto" w:fill="C0C0C0"/>
          <w:rPrChange w:id="836" w:author="L’auteur" w:date="2022-01-24T16:58:00Z">
            <w:rPr>
              <w:color w:val="000000"/>
              <w:spacing w:val="1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cela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C0C0C0"/>
        </w:rPr>
        <w:t>est jugé indispensable à la réalisation de cette dernière. Dans ce cas, le demandeur chef de file</w:t>
      </w:r>
      <w:r>
        <w:rPr>
          <w:color w:val="000000"/>
          <w:shd w:val="clear" w:color="auto" w:fill="C0C0C0"/>
        </w:rPr>
        <w:t xml:space="preserve"> doit justifier le</w:t>
      </w:r>
      <w:r>
        <w:rPr>
          <w:color w:val="000000"/>
          <w:spacing w:val="-52"/>
        </w:rPr>
        <w:t xml:space="preserve"> </w:t>
      </w:r>
      <w:r>
        <w:rPr>
          <w:color w:val="000000"/>
          <w:shd w:val="clear" w:color="auto" w:fill="C0C0C0"/>
        </w:rPr>
        <w:t xml:space="preserve">financement intégral, </w:t>
      </w:r>
      <w:del w:id="837" w:author="L’auteur" w:date="2022-01-24T16:58:00Z">
        <w:r>
          <w:rPr>
            <w:color w:val="000000"/>
            <w:shd w:val="clear" w:color="auto" w:fill="C0C0C0"/>
          </w:rPr>
          <w:delText>au point</w:delText>
        </w:r>
      </w:del>
      <w:ins w:id="838" w:author="L’auteur" w:date="2022-01-24T16:58:00Z">
        <w:r>
          <w:rPr>
            <w:color w:val="000000"/>
            <w:shd w:val="clear" w:color="auto" w:fill="C0C0C0"/>
          </w:rPr>
          <w:t>à la section</w:t>
        </w:r>
      </w:ins>
      <w:r>
        <w:rPr>
          <w:color w:val="000000"/>
          <w:shd w:val="clear" w:color="auto" w:fill="C0C0C0"/>
        </w:rPr>
        <w:t xml:space="preserve"> 2.1 de l’annexe A.2. La validité de la justification fournie sera examinée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C0C0C0"/>
        </w:rPr>
        <w:t>pendant la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procédure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d’évaluation.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L’absence</w:t>
      </w:r>
      <w:r>
        <w:rPr>
          <w:color w:val="000000"/>
          <w:spacing w:val="-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de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justification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peut</w:t>
      </w:r>
      <w:r>
        <w:rPr>
          <w:color w:val="000000"/>
          <w:spacing w:val="-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entraîner le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rejet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de</w:t>
      </w:r>
      <w:r>
        <w:rPr>
          <w:color w:val="000000"/>
          <w:spacing w:val="-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la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demande].</w:t>
      </w:r>
    </w:p>
    <w:p w14:paraId="584CD814" w14:textId="77777777" w:rsidR="0005107D" w:rsidRDefault="0005107D" w:rsidP="00FE1284">
      <w:pPr>
        <w:pStyle w:val="Corpsdetexte"/>
        <w:rPr>
          <w:sz w:val="20"/>
        </w:rPr>
      </w:pPr>
    </w:p>
    <w:p w14:paraId="170A5FCB" w14:textId="77777777" w:rsidR="0005107D" w:rsidRDefault="0005107D" w:rsidP="00FE1284">
      <w:pPr>
        <w:pStyle w:val="Corpsdetexte"/>
        <w:rPr>
          <w:sz w:val="20"/>
        </w:rPr>
      </w:pPr>
    </w:p>
    <w:p w14:paraId="0409B123" w14:textId="77777777" w:rsidR="0005107D" w:rsidRDefault="0005107D" w:rsidP="00FE1284">
      <w:pPr>
        <w:pStyle w:val="Corpsdetexte"/>
        <w:rPr>
          <w:sz w:val="20"/>
        </w:rPr>
      </w:pPr>
    </w:p>
    <w:p w14:paraId="02DD3CA6" w14:textId="77777777" w:rsidR="0005107D" w:rsidRDefault="0005107D" w:rsidP="00FE1284">
      <w:pPr>
        <w:pStyle w:val="Corpsdetexte"/>
        <w:rPr>
          <w:sz w:val="20"/>
        </w:rPr>
      </w:pPr>
    </w:p>
    <w:p w14:paraId="7C6C50DE" w14:textId="77777777" w:rsidR="0005107D" w:rsidRDefault="0005107D" w:rsidP="00FE1284">
      <w:pPr>
        <w:pStyle w:val="Corpsdetexte"/>
        <w:rPr>
          <w:sz w:val="20"/>
        </w:rPr>
      </w:pPr>
    </w:p>
    <w:p w14:paraId="62674711" w14:textId="77777777" w:rsidR="0005107D" w:rsidRDefault="0005107D" w:rsidP="00FE1284">
      <w:pPr>
        <w:pStyle w:val="Corpsdetexte"/>
        <w:rPr>
          <w:sz w:val="20"/>
        </w:rPr>
      </w:pPr>
    </w:p>
    <w:p w14:paraId="2F1E2FAB" w14:textId="77777777" w:rsidR="0005107D" w:rsidRDefault="0005107D" w:rsidP="00FE1284">
      <w:pPr>
        <w:pStyle w:val="Corpsdetexte"/>
        <w:rPr>
          <w:sz w:val="20"/>
        </w:rPr>
      </w:pPr>
    </w:p>
    <w:p w14:paraId="34177A74" w14:textId="77777777" w:rsidR="0005107D" w:rsidRDefault="0005107D" w:rsidP="00FE1284">
      <w:pPr>
        <w:pStyle w:val="Corpsdetexte"/>
        <w:rPr>
          <w:sz w:val="20"/>
        </w:rPr>
      </w:pPr>
    </w:p>
    <w:p w14:paraId="03C18AFD" w14:textId="77777777" w:rsidR="0005107D" w:rsidRDefault="0005107D" w:rsidP="00FE1284">
      <w:pPr>
        <w:pStyle w:val="Corpsdetexte"/>
        <w:rPr>
          <w:sz w:val="20"/>
        </w:rPr>
      </w:pPr>
    </w:p>
    <w:p w14:paraId="32FDAD08" w14:textId="77777777" w:rsidR="0005107D" w:rsidRDefault="0005107D" w:rsidP="00FE1284">
      <w:pPr>
        <w:pStyle w:val="Corpsdetexte"/>
        <w:rPr>
          <w:sz w:val="20"/>
        </w:rPr>
      </w:pPr>
    </w:p>
    <w:p w14:paraId="48E3CA52" w14:textId="77777777" w:rsidR="0005107D" w:rsidRDefault="0005107D" w:rsidP="00FE1284">
      <w:pPr>
        <w:pStyle w:val="Corpsdetexte"/>
        <w:rPr>
          <w:sz w:val="20"/>
        </w:rPr>
      </w:pPr>
    </w:p>
    <w:p w14:paraId="65D59164" w14:textId="77777777" w:rsidR="0005107D" w:rsidRDefault="0005107D" w:rsidP="00FE1284">
      <w:pPr>
        <w:pStyle w:val="Corpsdetexte"/>
        <w:rPr>
          <w:sz w:val="20"/>
        </w:rPr>
      </w:pPr>
    </w:p>
    <w:p w14:paraId="4D378EDB" w14:textId="77777777" w:rsidR="0005107D" w:rsidRDefault="0005107D" w:rsidP="00FE1284">
      <w:pPr>
        <w:pStyle w:val="Corpsdetexte"/>
        <w:rPr>
          <w:sz w:val="20"/>
        </w:rPr>
      </w:pPr>
    </w:p>
    <w:p w14:paraId="6770461E" w14:textId="77777777" w:rsidR="0005107D" w:rsidRDefault="0005107D" w:rsidP="00FE1284">
      <w:pPr>
        <w:pStyle w:val="Corpsdetexte"/>
        <w:rPr>
          <w:sz w:val="20"/>
        </w:rPr>
      </w:pPr>
    </w:p>
    <w:p w14:paraId="593ECF94" w14:textId="77777777" w:rsidR="0005107D" w:rsidRDefault="0005107D" w:rsidP="00FE1284">
      <w:pPr>
        <w:pStyle w:val="Corpsdetexte"/>
        <w:rPr>
          <w:sz w:val="20"/>
        </w:rPr>
      </w:pPr>
    </w:p>
    <w:p w14:paraId="59AE4312" w14:textId="77777777" w:rsidR="0005107D" w:rsidRDefault="0005107D" w:rsidP="00FE1284">
      <w:pPr>
        <w:pStyle w:val="Corpsdetexte"/>
        <w:rPr>
          <w:sz w:val="20"/>
        </w:rPr>
      </w:pPr>
    </w:p>
    <w:p w14:paraId="6C1DE1B5" w14:textId="77777777" w:rsidR="00DF7738" w:rsidRDefault="00DF7738">
      <w:pPr>
        <w:pStyle w:val="Corpsdetexte"/>
        <w:rPr>
          <w:del w:id="839" w:author="L’auteur" w:date="2022-01-24T16:58:00Z"/>
          <w:sz w:val="20"/>
        </w:rPr>
      </w:pPr>
    </w:p>
    <w:p w14:paraId="5168CE45" w14:textId="77777777" w:rsidR="00DF7738" w:rsidRDefault="00DF7738">
      <w:pPr>
        <w:pStyle w:val="Corpsdetexte"/>
        <w:rPr>
          <w:del w:id="840" w:author="L’auteur" w:date="2022-01-24T16:58:00Z"/>
          <w:sz w:val="20"/>
        </w:rPr>
      </w:pPr>
    </w:p>
    <w:p w14:paraId="3CBE0E19" w14:textId="77777777" w:rsidR="00DF7738" w:rsidRDefault="00DF7738">
      <w:pPr>
        <w:pStyle w:val="Corpsdetexte"/>
        <w:rPr>
          <w:del w:id="841" w:author="L’auteur" w:date="2022-01-24T16:58:00Z"/>
          <w:sz w:val="20"/>
        </w:rPr>
      </w:pPr>
    </w:p>
    <w:p w14:paraId="622FB789" w14:textId="77777777" w:rsidR="00DF7738" w:rsidRDefault="00DF7738">
      <w:pPr>
        <w:pStyle w:val="Corpsdetexte"/>
        <w:rPr>
          <w:del w:id="842" w:author="L’auteur" w:date="2022-01-24T16:58:00Z"/>
          <w:sz w:val="20"/>
        </w:rPr>
      </w:pPr>
    </w:p>
    <w:p w14:paraId="5BA0F688" w14:textId="77777777" w:rsidR="00DF7738" w:rsidRDefault="00DF7738">
      <w:pPr>
        <w:pStyle w:val="Corpsdetexte"/>
        <w:rPr>
          <w:del w:id="843" w:author="L’auteur" w:date="2022-01-24T16:58:00Z"/>
          <w:sz w:val="20"/>
        </w:rPr>
      </w:pPr>
    </w:p>
    <w:p w14:paraId="491EB199" w14:textId="77777777" w:rsidR="00DF7738" w:rsidRDefault="00DF7738">
      <w:pPr>
        <w:pStyle w:val="Corpsdetexte"/>
        <w:rPr>
          <w:del w:id="844" w:author="L’auteur" w:date="2022-01-24T16:58:00Z"/>
          <w:sz w:val="20"/>
        </w:rPr>
      </w:pPr>
    </w:p>
    <w:p w14:paraId="39900D87" w14:textId="77777777" w:rsidR="00DF7738" w:rsidRDefault="00DF7738">
      <w:pPr>
        <w:pStyle w:val="Corpsdetexte"/>
        <w:rPr>
          <w:del w:id="845" w:author="L’auteur" w:date="2022-01-24T16:58:00Z"/>
          <w:sz w:val="20"/>
        </w:rPr>
      </w:pPr>
    </w:p>
    <w:p w14:paraId="6663D0CD" w14:textId="77777777" w:rsidR="00DF7738" w:rsidRDefault="00DF7738">
      <w:pPr>
        <w:pStyle w:val="Corpsdetexte"/>
        <w:rPr>
          <w:del w:id="846" w:author="L’auteur" w:date="2022-01-24T16:58:00Z"/>
          <w:sz w:val="20"/>
        </w:rPr>
      </w:pPr>
    </w:p>
    <w:p w14:paraId="1E4E43BB" w14:textId="77777777" w:rsidR="00DF7738" w:rsidRDefault="00DF7738">
      <w:pPr>
        <w:pStyle w:val="Corpsdetexte"/>
        <w:rPr>
          <w:del w:id="847" w:author="L’auteur" w:date="2022-01-24T16:58:00Z"/>
          <w:sz w:val="20"/>
        </w:rPr>
      </w:pPr>
    </w:p>
    <w:p w14:paraId="3B892F0E" w14:textId="77777777" w:rsidR="00DF7738" w:rsidRDefault="00DF7738">
      <w:pPr>
        <w:pStyle w:val="Corpsdetexte"/>
        <w:rPr>
          <w:del w:id="848" w:author="L’auteur" w:date="2022-01-24T16:58:00Z"/>
          <w:sz w:val="20"/>
        </w:rPr>
      </w:pPr>
    </w:p>
    <w:p w14:paraId="18DF08ED" w14:textId="77777777" w:rsidR="00DF7738" w:rsidRDefault="00DF7738">
      <w:pPr>
        <w:pStyle w:val="Corpsdetexte"/>
        <w:rPr>
          <w:del w:id="849" w:author="L’auteur" w:date="2022-01-24T16:58:00Z"/>
          <w:sz w:val="20"/>
        </w:rPr>
      </w:pPr>
    </w:p>
    <w:p w14:paraId="3F662199" w14:textId="77777777" w:rsidR="00DF7738" w:rsidRDefault="00DF7738">
      <w:pPr>
        <w:pStyle w:val="Corpsdetexte"/>
        <w:rPr>
          <w:del w:id="850" w:author="L’auteur" w:date="2022-01-24T16:58:00Z"/>
          <w:sz w:val="20"/>
        </w:rPr>
      </w:pPr>
    </w:p>
    <w:p w14:paraId="4C23B895" w14:textId="77777777" w:rsidR="00DF7738" w:rsidRDefault="00DF7738">
      <w:pPr>
        <w:pStyle w:val="Corpsdetexte"/>
        <w:rPr>
          <w:del w:id="851" w:author="L’auteur" w:date="2022-01-24T16:58:00Z"/>
          <w:sz w:val="20"/>
        </w:rPr>
      </w:pPr>
    </w:p>
    <w:p w14:paraId="116D0958" w14:textId="77777777" w:rsidR="00DF7738" w:rsidRDefault="00DF7738">
      <w:pPr>
        <w:pStyle w:val="Corpsdetexte"/>
        <w:rPr>
          <w:del w:id="852" w:author="L’auteur" w:date="2022-01-24T16:58:00Z"/>
          <w:sz w:val="20"/>
        </w:rPr>
      </w:pPr>
    </w:p>
    <w:p w14:paraId="1F0C26F3" w14:textId="77777777" w:rsidR="00DF7738" w:rsidRDefault="00DF7738">
      <w:pPr>
        <w:pStyle w:val="Corpsdetexte"/>
        <w:rPr>
          <w:del w:id="853" w:author="L’auteur" w:date="2022-01-24T16:58:00Z"/>
          <w:sz w:val="20"/>
        </w:rPr>
      </w:pPr>
    </w:p>
    <w:p w14:paraId="303EF1AC" w14:textId="77777777" w:rsidR="00DF7738" w:rsidRDefault="00DF7738">
      <w:pPr>
        <w:pStyle w:val="Corpsdetexte"/>
        <w:rPr>
          <w:del w:id="854" w:author="L’auteur" w:date="2022-01-24T16:58:00Z"/>
          <w:sz w:val="20"/>
        </w:rPr>
      </w:pPr>
    </w:p>
    <w:p w14:paraId="79CA3291" w14:textId="77777777" w:rsidR="00DF7738" w:rsidRDefault="00DF7738">
      <w:pPr>
        <w:pStyle w:val="Corpsdetexte"/>
        <w:rPr>
          <w:del w:id="855" w:author="L’auteur" w:date="2022-01-24T16:58:00Z"/>
          <w:sz w:val="20"/>
        </w:rPr>
      </w:pPr>
    </w:p>
    <w:p w14:paraId="5D02D1C5" w14:textId="07391682" w:rsidR="00DF7738" w:rsidRDefault="00FE1284">
      <w:pPr>
        <w:pStyle w:val="Corpsdetexte"/>
        <w:spacing w:before="9"/>
        <w:rPr>
          <w:del w:id="856" w:author="L’auteur" w:date="2022-01-24T16:58:00Z"/>
          <w:sz w:val="28"/>
        </w:rPr>
      </w:pPr>
      <w:del w:id="857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14976" behindDoc="1" locked="0" layoutInCell="1" allowOverlap="1" wp14:anchorId="0DD62A35" wp14:editId="0B16DD6B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225425</wp:posOffset>
                  </wp:positionV>
                  <wp:extent cx="1829435" cy="7620"/>
                  <wp:effectExtent l="0" t="0" r="0" b="0"/>
                  <wp:wrapTopAndBottom/>
                  <wp:docPr id="100" name="docshape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D14268D" id="docshape19" o:spid="_x0000_s1026" style="position:absolute;margin-left:56.65pt;margin-top:17.75pt;width:144.05pt;height:.6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Ag2dEQ3wAAAAkBAAAPAAAAAAAAAAAAAAAAAD8EAABkcnMvZG93bnJldi54&#10;bWxQSwUGAAAAAAQABADzAAAASwUAAAAA&#10;" fillcolor="black" stroked="f">
                  <w10:wrap type="topAndBottom" anchorx="page"/>
                </v:rect>
              </w:pict>
            </mc:Fallback>
          </mc:AlternateContent>
        </w:r>
      </w:del>
    </w:p>
    <w:p w14:paraId="0D4FEF5F" w14:textId="595BE6AD" w:rsidR="0005107D" w:rsidRDefault="00DF267F">
      <w:pPr>
        <w:pStyle w:val="Corpsdetexte"/>
        <w:spacing w:before="2"/>
        <w:rPr>
          <w:ins w:id="858" w:author="L’auteur" w:date="2022-01-24T16:58:00Z"/>
          <w:sz w:val="20"/>
        </w:rPr>
      </w:pPr>
      <w:del w:id="859" w:author="L’auteur" w:date="2022-01-24T16:58:00Z">
        <w:r>
          <w:rPr>
            <w:sz w:val="20"/>
            <w:vertAlign w:val="superscript"/>
          </w:rPr>
          <w:delText>5</w:delText>
        </w:r>
      </w:del>
      <w:ins w:id="860" w:author="L’auteur" w:date="2022-01-24T16:58:00Z">
        <w:r w:rsidR="00FE1284">
          <w:rPr>
            <w:noProof/>
          </w:rPr>
          <mc:AlternateContent>
            <mc:Choice Requires="wps">
              <w:drawing>
                <wp:anchor distT="0" distB="0" distL="0" distR="0" simplePos="0" relativeHeight="487591424" behindDoc="1" locked="0" layoutInCell="1" allowOverlap="1" wp14:editId="37EB4FA9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162560</wp:posOffset>
                  </wp:positionV>
                  <wp:extent cx="1829435" cy="7620"/>
                  <wp:effectExtent l="0" t="0" r="0" b="0"/>
                  <wp:wrapTopAndBottom/>
                  <wp:docPr id="99" name="docshape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85A6D3A" id="docshape15" o:spid="_x0000_s1026" style="position:absolute;margin-left:56.65pt;margin-top:12.8pt;width:144.05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GxK/CXeAAAACQEAAA8AAAAAAAAAAAAAAAAAPwQAAGRycy9kb3ducmV2Lnht&#10;bFBLBQYAAAAABAAEAPMAAABKBQAAAAA=&#10;" fillcolor="black" stroked="f">
                  <w10:wrap type="topAndBottom" anchorx="page"/>
                </v:rect>
              </w:pict>
            </mc:Fallback>
          </mc:AlternateContent>
        </w:r>
      </w:ins>
    </w:p>
    <w:p w14:paraId="4E9EBD38" w14:textId="77777777" w:rsidR="0005107D" w:rsidRDefault="00DF267F">
      <w:pPr>
        <w:pStyle w:val="Paragraphedeliste"/>
        <w:numPr>
          <w:ilvl w:val="0"/>
          <w:numId w:val="25"/>
        </w:numPr>
        <w:tabs>
          <w:tab w:val="left" w:pos="358"/>
        </w:tabs>
        <w:spacing w:before="80" w:line="242" w:lineRule="auto"/>
        <w:ind w:left="212" w:right="396" w:firstLine="0"/>
        <w:jc w:val="both"/>
        <w:rPr>
          <w:ins w:id="861" w:author="L’auteur" w:date="2022-01-24T16:58:00Z"/>
          <w:sz w:val="16"/>
        </w:rPr>
      </w:pPr>
      <w:ins w:id="862" w:author="L’auteur" w:date="2022-01-24T16:58:00Z">
        <w:r>
          <w:rPr>
            <w:color w:val="000000"/>
            <w:sz w:val="20"/>
            <w:shd w:val="clear" w:color="auto" w:fill="C0C0C0"/>
          </w:rPr>
          <w:t>[Sur</w:t>
        </w:r>
        <w:r>
          <w:rPr>
            <w:color w:val="000000"/>
            <w:spacing w:val="10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la</w:t>
        </w:r>
        <w:r>
          <w:rPr>
            <w:color w:val="000000"/>
            <w:spacing w:val="10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base</w:t>
        </w:r>
        <w:r>
          <w:rPr>
            <w:color w:val="000000"/>
            <w:spacing w:val="10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des</w:t>
        </w:r>
        <w:r>
          <w:rPr>
            <w:color w:val="000000"/>
            <w:spacing w:val="10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statuts</w:t>
        </w:r>
        <w:r>
          <w:rPr>
            <w:color w:val="000000"/>
            <w:spacing w:val="9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</w:t>
        </w:r>
        <w:r>
          <w:rPr>
            <w:color w:val="000000"/>
            <w:spacing w:val="10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l’organisation,</w:t>
        </w:r>
        <w:r>
          <w:rPr>
            <w:color w:val="000000"/>
            <w:spacing w:val="10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qui</w:t>
        </w:r>
        <w:r>
          <w:rPr>
            <w:color w:val="000000"/>
            <w:spacing w:val="10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devront</w:t>
        </w:r>
        <w:r>
          <w:rPr>
            <w:color w:val="000000"/>
            <w:spacing w:val="10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permettre</w:t>
        </w:r>
        <w:r>
          <w:rPr>
            <w:color w:val="000000"/>
            <w:spacing w:val="10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d’établir</w:t>
        </w:r>
        <w:r>
          <w:rPr>
            <w:color w:val="000000"/>
            <w:spacing w:val="10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que</w:t>
        </w:r>
        <w:r>
          <w:rPr>
            <w:color w:val="000000"/>
            <w:spacing w:val="10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celle-ci</w:t>
        </w:r>
        <w:r>
          <w:rPr>
            <w:color w:val="000000"/>
            <w:spacing w:val="10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a</w:t>
        </w:r>
        <w:r>
          <w:rPr>
            <w:color w:val="000000"/>
            <w:spacing w:val="1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été</w:t>
        </w:r>
        <w:r>
          <w:rPr>
            <w:color w:val="000000"/>
            <w:spacing w:val="10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créée</w:t>
        </w:r>
        <w:r>
          <w:rPr>
            <w:color w:val="000000"/>
            <w:spacing w:val="10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par</w:t>
        </w:r>
        <w:r>
          <w:rPr>
            <w:color w:val="000000"/>
            <w:spacing w:val="10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un</w:t>
        </w:r>
        <w:r>
          <w:rPr>
            <w:color w:val="000000"/>
            <w:spacing w:val="8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acte</w:t>
        </w:r>
        <w:r>
          <w:rPr>
            <w:color w:val="000000"/>
            <w:spacing w:val="10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relevant</w:t>
        </w:r>
        <w:r>
          <w:rPr>
            <w:color w:val="000000"/>
            <w:spacing w:val="-47"/>
            <w:sz w:val="2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 xml:space="preserve">du droit interne du pays. Voir également la note de bas de page nº </w:t>
        </w:r>
        <w:r>
          <w:fldChar w:fldCharType="begin"/>
        </w:r>
        <w:r>
          <w:instrText xml:space="preserve"> HYPERLINK \l "_bookmark7" </w:instrText>
        </w:r>
        <w:r>
          <w:fldChar w:fldCharType="separate"/>
        </w:r>
        <w:r>
          <w:rPr>
            <w:color w:val="000000"/>
            <w:sz w:val="20"/>
            <w:shd w:val="clear" w:color="auto" w:fill="C0C0C0"/>
          </w:rPr>
          <w:t>11</w:t>
        </w:r>
        <w:r>
          <w:rPr>
            <w:color w:val="000000"/>
            <w:sz w:val="20"/>
            <w:shd w:val="clear" w:color="auto" w:fill="C0C0C0"/>
          </w:rPr>
          <w:fldChar w:fldCharType="end"/>
        </w:r>
        <w:r>
          <w:rPr>
            <w:color w:val="000000"/>
            <w:sz w:val="20"/>
            <w:shd w:val="clear" w:color="auto" w:fill="C0C0C0"/>
          </w:rPr>
          <w:t>. Pour dissiper tout doute, les org</w:t>
        </w:r>
        <w:r>
          <w:rPr>
            <w:color w:val="000000"/>
            <w:sz w:val="20"/>
            <w:shd w:val="clear" w:color="auto" w:fill="C0C0C0"/>
          </w:rPr>
          <w:t>anisations</w:t>
        </w:r>
        <w:r>
          <w:rPr>
            <w:color w:val="000000"/>
            <w:spacing w:val="1"/>
            <w:sz w:val="2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internationales, lorsqu’elles sont éligibles, ne sont pas autorisées à demander le taux de cofinancement maximum</w:t>
        </w:r>
        <w:r>
          <w:rPr>
            <w:color w:val="000000"/>
            <w:spacing w:val="1"/>
            <w:sz w:val="2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différent.</w:t>
        </w:r>
        <w:r>
          <w:rPr>
            <w:color w:val="000000"/>
            <w:sz w:val="20"/>
          </w:rPr>
          <w:t>]</w:t>
        </w:r>
      </w:ins>
    </w:p>
    <w:p w14:paraId="3ACDDF8A" w14:textId="50CFE46A" w:rsidR="0005107D" w:rsidRDefault="00DF267F">
      <w:pPr>
        <w:spacing w:before="59"/>
        <w:ind w:left="212" w:right="399"/>
        <w:jc w:val="both"/>
        <w:rPr>
          <w:sz w:val="20"/>
        </w:rPr>
        <w:pPrChange w:id="863" w:author="L’auteur" w:date="2022-01-24T16:58:00Z">
          <w:pPr>
            <w:spacing w:before="94"/>
            <w:ind w:left="212" w:right="344"/>
          </w:pPr>
        </w:pPrChange>
      </w:pPr>
      <w:ins w:id="864" w:author="L’auteur" w:date="2022-01-24T16:58:00Z">
        <w:r>
          <w:rPr>
            <w:sz w:val="20"/>
            <w:vertAlign w:val="superscript"/>
          </w:rPr>
          <w:t>6</w:t>
        </w:r>
      </w:ins>
      <w:r>
        <w:rPr>
          <w:sz w:val="20"/>
          <w:rPrChange w:id="865" w:author="L’auteur" w:date="2022-01-24T16:58:00Z">
            <w:rPr>
              <w:spacing w:val="15"/>
              <w:sz w:val="2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[Total</w:t>
      </w:r>
      <w:r>
        <w:rPr>
          <w:color w:val="000000"/>
          <w:sz w:val="20"/>
          <w:shd w:val="clear" w:color="auto" w:fill="C0C0C0"/>
          <w:rPrChange w:id="866" w:author="L’auteur" w:date="2022-01-24T16:58:00Z">
            <w:rPr>
              <w:color w:val="000000"/>
              <w:spacing w:val="15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estimé</w:t>
      </w:r>
      <w:r>
        <w:rPr>
          <w:color w:val="000000"/>
          <w:sz w:val="20"/>
          <w:shd w:val="clear" w:color="auto" w:fill="C0C0C0"/>
          <w:rPrChange w:id="867" w:author="L’auteur" w:date="2022-01-24T16:58:00Z">
            <w:rPr>
              <w:color w:val="000000"/>
              <w:spacing w:val="18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des</w:t>
      </w:r>
      <w:r>
        <w:rPr>
          <w:color w:val="000000"/>
          <w:sz w:val="20"/>
          <w:shd w:val="clear" w:color="auto" w:fill="C0C0C0"/>
          <w:rPrChange w:id="868" w:author="L’auteur" w:date="2022-01-24T16:58:00Z">
            <w:rPr>
              <w:color w:val="000000"/>
              <w:spacing w:val="15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coûts</w:t>
      </w:r>
      <w:r>
        <w:rPr>
          <w:color w:val="000000"/>
          <w:sz w:val="20"/>
          <w:shd w:val="clear" w:color="auto" w:fill="C0C0C0"/>
          <w:rPrChange w:id="869" w:author="L’auteur" w:date="2022-01-24T16:58:00Z">
            <w:rPr>
              <w:color w:val="000000"/>
              <w:spacing w:val="15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acceptés</w:t>
      </w:r>
      <w:r>
        <w:rPr>
          <w:color w:val="000000"/>
          <w:sz w:val="20"/>
          <w:shd w:val="clear" w:color="auto" w:fill="C0C0C0"/>
          <w:rPrChange w:id="870" w:author="L’auteur" w:date="2022-01-24T16:58:00Z">
            <w:rPr>
              <w:color w:val="000000"/>
              <w:spacing w:val="14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=</w:t>
      </w:r>
      <w:r>
        <w:rPr>
          <w:color w:val="000000"/>
          <w:sz w:val="20"/>
          <w:shd w:val="clear" w:color="auto" w:fill="C0C0C0"/>
          <w:rPrChange w:id="871" w:author="L’auteur" w:date="2022-01-24T16:58:00Z">
            <w:rPr>
              <w:color w:val="000000"/>
              <w:spacing w:val="16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total</w:t>
      </w:r>
      <w:r>
        <w:rPr>
          <w:color w:val="000000"/>
          <w:sz w:val="20"/>
          <w:shd w:val="clear" w:color="auto" w:fill="C0C0C0"/>
          <w:rPrChange w:id="872" w:author="L’auteur" w:date="2022-01-24T16:58:00Z">
            <w:rPr>
              <w:color w:val="000000"/>
              <w:spacing w:val="15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estimé</w:t>
      </w:r>
      <w:r>
        <w:rPr>
          <w:color w:val="000000"/>
          <w:sz w:val="20"/>
          <w:shd w:val="clear" w:color="auto" w:fill="C0C0C0"/>
          <w:rPrChange w:id="873" w:author="L’auteur" w:date="2022-01-24T16:58:00Z">
            <w:rPr>
              <w:color w:val="000000"/>
              <w:spacing w:val="16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des</w:t>
      </w:r>
      <w:r>
        <w:rPr>
          <w:color w:val="000000"/>
          <w:sz w:val="20"/>
          <w:shd w:val="clear" w:color="auto" w:fill="C0C0C0"/>
          <w:rPrChange w:id="874" w:author="L’auteur" w:date="2022-01-24T16:58:00Z">
            <w:rPr>
              <w:color w:val="000000"/>
              <w:spacing w:val="15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coûts</w:t>
      </w:r>
      <w:r>
        <w:rPr>
          <w:color w:val="000000"/>
          <w:sz w:val="20"/>
          <w:shd w:val="clear" w:color="auto" w:fill="C0C0C0"/>
          <w:rPrChange w:id="875" w:author="L’auteur" w:date="2022-01-24T16:58:00Z">
            <w:rPr>
              <w:color w:val="000000"/>
              <w:spacing w:val="16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éligibles</w:t>
      </w:r>
      <w:r>
        <w:rPr>
          <w:color w:val="000000"/>
          <w:sz w:val="20"/>
          <w:shd w:val="clear" w:color="auto" w:fill="C0C0C0"/>
          <w:rPrChange w:id="876" w:author="L’auteur" w:date="2022-01-24T16:58:00Z">
            <w:rPr>
              <w:color w:val="000000"/>
              <w:spacing w:val="15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+</w:t>
      </w:r>
      <w:r>
        <w:rPr>
          <w:color w:val="000000"/>
          <w:sz w:val="20"/>
          <w:shd w:val="clear" w:color="auto" w:fill="C0C0C0"/>
          <w:rPrChange w:id="877" w:author="L’auteur" w:date="2022-01-24T16:58:00Z">
            <w:rPr>
              <w:color w:val="000000"/>
              <w:spacing w:val="18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contributions</w:t>
      </w:r>
      <w:r>
        <w:rPr>
          <w:color w:val="000000"/>
          <w:sz w:val="20"/>
          <w:shd w:val="clear" w:color="auto" w:fill="C0C0C0"/>
          <w:rPrChange w:id="878" w:author="L’auteur" w:date="2022-01-24T16:58:00Z">
            <w:rPr>
              <w:color w:val="000000"/>
              <w:spacing w:val="17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en</w:t>
      </w:r>
      <w:r>
        <w:rPr>
          <w:color w:val="000000"/>
          <w:sz w:val="20"/>
          <w:shd w:val="clear" w:color="auto" w:fill="C0C0C0"/>
          <w:rPrChange w:id="879" w:author="L’auteur" w:date="2022-01-24T16:58:00Z">
            <w:rPr>
              <w:color w:val="000000"/>
              <w:spacing w:val="16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nature</w:t>
      </w:r>
      <w:r>
        <w:rPr>
          <w:color w:val="000000"/>
          <w:sz w:val="20"/>
          <w:shd w:val="clear" w:color="auto" w:fill="C0C0C0"/>
          <w:rPrChange w:id="880" w:author="L’auteur" w:date="2022-01-24T16:58:00Z">
            <w:rPr>
              <w:color w:val="000000"/>
              <w:spacing w:val="16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(</w:t>
      </w:r>
      <w:del w:id="881" w:author="L’auteur" w:date="2022-01-24T16:58:00Z">
        <w:r>
          <w:rPr>
            <w:color w:val="000000"/>
            <w:spacing w:val="18"/>
            <w:sz w:val="20"/>
            <w:shd w:val="clear" w:color="auto" w:fill="C0C0C0"/>
          </w:rPr>
          <w:delText xml:space="preserve"> </w:delText>
        </w:r>
      </w:del>
      <w:r>
        <w:rPr>
          <w:color w:val="000000"/>
          <w:sz w:val="20"/>
          <w:shd w:val="clear" w:color="auto" w:fill="C0C0C0"/>
        </w:rPr>
        <w:t>y</w:t>
      </w:r>
      <w:r>
        <w:rPr>
          <w:color w:val="000000"/>
          <w:sz w:val="20"/>
          <w:shd w:val="clear" w:color="auto" w:fill="C0C0C0"/>
          <w:rPrChange w:id="882" w:author="L’auteur" w:date="2022-01-24T16:58:00Z">
            <w:rPr>
              <w:color w:val="000000"/>
              <w:spacing w:val="12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compris</w:t>
      </w:r>
      <w:r>
        <w:rPr>
          <w:color w:val="000000"/>
          <w:sz w:val="20"/>
          <w:shd w:val="clear" w:color="auto" w:fill="C0C0C0"/>
          <w:rPrChange w:id="883" w:author="L’auteur" w:date="2022-01-24T16:58:00Z">
            <w:rPr>
              <w:color w:val="000000"/>
              <w:spacing w:val="15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les</w:t>
      </w:r>
      <w:r>
        <w:rPr>
          <w:color w:val="000000"/>
          <w:sz w:val="20"/>
          <w:shd w:val="clear" w:color="auto" w:fill="C0C0C0"/>
          <w:rPrChange w:id="884" w:author="L’auteur" w:date="2022-01-24T16:58:00Z">
            <w:rPr>
              <w:color w:val="000000"/>
              <w:spacing w:val="15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travaux</w:t>
      </w:r>
      <w:r>
        <w:rPr>
          <w:color w:val="000000"/>
          <w:spacing w:val="1"/>
          <w:sz w:val="20"/>
          <w:rPrChange w:id="885" w:author="L’auteur" w:date="2022-01-24T16:58:00Z">
            <w:rPr>
              <w:color w:val="000000"/>
              <w:spacing w:val="-47"/>
              <w:sz w:val="2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effectués</w:t>
      </w:r>
      <w:r>
        <w:rPr>
          <w:color w:val="000000"/>
          <w:spacing w:val="-2"/>
          <w:sz w:val="20"/>
          <w:shd w:val="clear" w:color="auto" w:fill="C0C0C0"/>
        </w:rPr>
        <w:t xml:space="preserve"> </w:t>
      </w:r>
      <w:r>
        <w:rPr>
          <w:color w:val="000000"/>
          <w:sz w:val="20"/>
          <w:shd w:val="clear" w:color="auto" w:fill="C0C0C0"/>
        </w:rPr>
        <w:t>par</w:t>
      </w:r>
      <w:r>
        <w:rPr>
          <w:color w:val="000000"/>
          <w:spacing w:val="1"/>
          <w:sz w:val="20"/>
          <w:shd w:val="clear" w:color="auto" w:fill="C0C0C0"/>
        </w:rPr>
        <w:t xml:space="preserve"> </w:t>
      </w:r>
      <w:r>
        <w:rPr>
          <w:color w:val="000000"/>
          <w:sz w:val="20"/>
          <w:shd w:val="clear" w:color="auto" w:fill="C0C0C0"/>
        </w:rPr>
        <w:t>des</w:t>
      </w:r>
      <w:r>
        <w:rPr>
          <w:color w:val="000000"/>
          <w:spacing w:val="-1"/>
          <w:sz w:val="20"/>
          <w:shd w:val="clear" w:color="auto" w:fill="C0C0C0"/>
        </w:rPr>
        <w:t xml:space="preserve"> </w:t>
      </w:r>
      <w:r>
        <w:rPr>
          <w:color w:val="000000"/>
          <w:sz w:val="20"/>
          <w:shd w:val="clear" w:color="auto" w:fill="C0C0C0"/>
        </w:rPr>
        <w:t>bénévoles),</w:t>
      </w:r>
      <w:r>
        <w:rPr>
          <w:color w:val="000000"/>
          <w:spacing w:val="1"/>
          <w:sz w:val="20"/>
          <w:shd w:val="clear" w:color="auto" w:fill="C0C0C0"/>
        </w:rPr>
        <w:t xml:space="preserve"> </w:t>
      </w:r>
      <w:r>
        <w:rPr>
          <w:color w:val="000000"/>
          <w:sz w:val="20"/>
          <w:shd w:val="clear" w:color="auto" w:fill="C0C0C0"/>
        </w:rPr>
        <w:t>taxes</w:t>
      </w:r>
      <w:r>
        <w:rPr>
          <w:color w:val="000000"/>
          <w:spacing w:val="2"/>
          <w:sz w:val="20"/>
          <w:shd w:val="clear" w:color="auto" w:fill="C0C0C0"/>
        </w:rPr>
        <w:t xml:space="preserve"> </w:t>
      </w:r>
      <w:r>
        <w:rPr>
          <w:color w:val="000000"/>
          <w:sz w:val="20"/>
          <w:shd w:val="clear" w:color="auto" w:fill="C0C0C0"/>
        </w:rPr>
        <w:t>non</w:t>
      </w:r>
      <w:r>
        <w:rPr>
          <w:color w:val="000000"/>
          <w:spacing w:val="-1"/>
          <w:sz w:val="20"/>
          <w:shd w:val="clear" w:color="auto" w:fill="C0C0C0"/>
        </w:rPr>
        <w:t xml:space="preserve"> </w:t>
      </w:r>
      <w:r>
        <w:rPr>
          <w:color w:val="000000"/>
          <w:sz w:val="20"/>
          <w:shd w:val="clear" w:color="auto" w:fill="C0C0C0"/>
        </w:rPr>
        <w:t>éligibles, etc.]</w:t>
      </w:r>
    </w:p>
    <w:p w14:paraId="070594F1" w14:textId="2D30702A" w:rsidR="0005107D" w:rsidRDefault="00DF267F">
      <w:pPr>
        <w:spacing w:before="61"/>
        <w:ind w:left="212" w:right="400"/>
        <w:jc w:val="both"/>
        <w:rPr>
          <w:sz w:val="20"/>
        </w:rPr>
        <w:pPrChange w:id="886" w:author="L’auteur" w:date="2022-01-24T16:58:00Z">
          <w:pPr>
            <w:spacing w:before="61"/>
            <w:ind w:left="212" w:right="356"/>
          </w:pPr>
        </w:pPrChange>
      </w:pPr>
      <w:del w:id="887" w:author="L’auteur" w:date="2022-01-24T16:58:00Z">
        <w:r>
          <w:rPr>
            <w:sz w:val="20"/>
            <w:vertAlign w:val="superscript"/>
          </w:rPr>
          <w:delText>6</w:delText>
        </w:r>
        <w:r>
          <w:rPr>
            <w:spacing w:val="36"/>
            <w:sz w:val="20"/>
          </w:rPr>
          <w:delText xml:space="preserve"> </w:delText>
        </w:r>
        <w:r>
          <w:rPr>
            <w:sz w:val="20"/>
          </w:rPr>
          <w:delText>Lorsqu'une</w:delText>
        </w:r>
      </w:del>
      <w:ins w:id="888" w:author="L’auteur" w:date="2022-01-24T16:58:00Z">
        <w:r>
          <w:rPr>
            <w:sz w:val="20"/>
            <w:vertAlign w:val="superscript"/>
          </w:rPr>
          <w:t>7</w:t>
        </w:r>
        <w:r>
          <w:rPr>
            <w:sz w:val="20"/>
          </w:rPr>
          <w:t xml:space="preserve"> Lorsqu’une</w:t>
        </w:r>
      </w:ins>
      <w:r>
        <w:rPr>
          <w:sz w:val="20"/>
          <w:rPrChange w:id="889" w:author="L’auteur" w:date="2022-01-24T16:58:00Z">
            <w:rPr>
              <w:spacing w:val="36"/>
              <w:sz w:val="20"/>
            </w:rPr>
          </w:rPrChange>
        </w:rPr>
        <w:t xml:space="preserve"> </w:t>
      </w:r>
      <w:r>
        <w:rPr>
          <w:sz w:val="20"/>
        </w:rPr>
        <w:t>subvention</w:t>
      </w:r>
      <w:r>
        <w:rPr>
          <w:sz w:val="20"/>
          <w:rPrChange w:id="890" w:author="L’auteur" w:date="2022-01-24T16:58:00Z">
            <w:rPr>
              <w:spacing w:val="35"/>
              <w:sz w:val="20"/>
            </w:rPr>
          </w:rPrChange>
        </w:rPr>
        <w:t xml:space="preserve"> </w:t>
      </w:r>
      <w:r>
        <w:rPr>
          <w:sz w:val="20"/>
        </w:rPr>
        <w:t>est</w:t>
      </w:r>
      <w:r>
        <w:rPr>
          <w:sz w:val="20"/>
          <w:rPrChange w:id="891" w:author="L’auteur" w:date="2022-01-24T16:58:00Z">
            <w:rPr>
              <w:spacing w:val="37"/>
              <w:sz w:val="20"/>
            </w:rPr>
          </w:rPrChange>
        </w:rPr>
        <w:t xml:space="preserve"> </w:t>
      </w:r>
      <w:r>
        <w:rPr>
          <w:sz w:val="20"/>
        </w:rPr>
        <w:t>financée</w:t>
      </w:r>
      <w:r>
        <w:rPr>
          <w:sz w:val="20"/>
          <w:rPrChange w:id="892" w:author="L’auteur" w:date="2022-01-24T16:58:00Z">
            <w:rPr>
              <w:spacing w:val="37"/>
              <w:sz w:val="20"/>
            </w:rPr>
          </w:rPrChange>
        </w:rPr>
        <w:t xml:space="preserve"> </w:t>
      </w:r>
      <w:r>
        <w:rPr>
          <w:sz w:val="20"/>
        </w:rPr>
        <w:t>par</w:t>
      </w:r>
      <w:r>
        <w:rPr>
          <w:sz w:val="20"/>
          <w:rPrChange w:id="893" w:author="L’auteur" w:date="2022-01-24T16:58:00Z">
            <w:rPr>
              <w:spacing w:val="36"/>
              <w:sz w:val="20"/>
            </w:rPr>
          </w:rPrChange>
        </w:rPr>
        <w:t xml:space="preserve"> </w:t>
      </w:r>
      <w:r>
        <w:rPr>
          <w:sz w:val="20"/>
        </w:rPr>
        <w:t>le</w:t>
      </w:r>
      <w:r>
        <w:rPr>
          <w:sz w:val="20"/>
          <w:rPrChange w:id="894" w:author="L’auteur" w:date="2022-01-24T16:58:00Z">
            <w:rPr>
              <w:spacing w:val="36"/>
              <w:sz w:val="20"/>
            </w:rPr>
          </w:rPrChange>
        </w:rPr>
        <w:t xml:space="preserve"> </w:t>
      </w:r>
      <w:r>
        <w:rPr>
          <w:sz w:val="20"/>
        </w:rPr>
        <w:t>Fonds</w:t>
      </w:r>
      <w:r>
        <w:rPr>
          <w:sz w:val="20"/>
          <w:rPrChange w:id="895" w:author="L’auteur" w:date="2022-01-24T16:58:00Z">
            <w:rPr>
              <w:spacing w:val="35"/>
              <w:sz w:val="20"/>
            </w:rPr>
          </w:rPrChange>
        </w:rPr>
        <w:t xml:space="preserve"> </w:t>
      </w:r>
      <w:r>
        <w:rPr>
          <w:sz w:val="20"/>
        </w:rPr>
        <w:t>européen</w:t>
      </w:r>
      <w:r>
        <w:rPr>
          <w:sz w:val="20"/>
          <w:rPrChange w:id="896" w:author="L’auteur" w:date="2022-01-24T16:58:00Z">
            <w:rPr>
              <w:spacing w:val="35"/>
              <w:sz w:val="20"/>
            </w:rPr>
          </w:rPrChange>
        </w:rPr>
        <w:t xml:space="preserve"> </w:t>
      </w:r>
      <w:r>
        <w:rPr>
          <w:sz w:val="20"/>
        </w:rPr>
        <w:t>de</w:t>
      </w:r>
      <w:r>
        <w:rPr>
          <w:sz w:val="20"/>
          <w:rPrChange w:id="897" w:author="L’auteur" w:date="2022-01-24T16:58:00Z">
            <w:rPr>
              <w:spacing w:val="36"/>
              <w:sz w:val="20"/>
            </w:rPr>
          </w:rPrChange>
        </w:rPr>
        <w:t xml:space="preserve"> </w:t>
      </w:r>
      <w:r>
        <w:rPr>
          <w:sz w:val="20"/>
        </w:rPr>
        <w:t>développement,</w:t>
      </w:r>
      <w:r>
        <w:rPr>
          <w:sz w:val="20"/>
          <w:rPrChange w:id="898" w:author="L’auteur" w:date="2022-01-24T16:58:00Z">
            <w:rPr>
              <w:spacing w:val="37"/>
              <w:sz w:val="20"/>
            </w:rPr>
          </w:rPrChange>
        </w:rPr>
        <w:t xml:space="preserve"> </w:t>
      </w:r>
      <w:r>
        <w:rPr>
          <w:sz w:val="20"/>
        </w:rPr>
        <w:t>toute</w:t>
      </w:r>
      <w:r>
        <w:rPr>
          <w:sz w:val="20"/>
          <w:rPrChange w:id="899" w:author="L’auteur" w:date="2022-01-24T16:58:00Z">
            <w:rPr>
              <w:spacing w:val="38"/>
              <w:sz w:val="20"/>
            </w:rPr>
          </w:rPrChange>
        </w:rPr>
        <w:t xml:space="preserve"> </w:t>
      </w:r>
      <w:r>
        <w:rPr>
          <w:sz w:val="20"/>
        </w:rPr>
        <w:t>mention</w:t>
      </w:r>
      <w:r>
        <w:rPr>
          <w:sz w:val="20"/>
          <w:rPrChange w:id="900" w:author="L’auteur" w:date="2022-01-24T16:58:00Z">
            <w:rPr>
              <w:spacing w:val="35"/>
              <w:sz w:val="20"/>
            </w:rPr>
          </w:rPrChange>
        </w:rPr>
        <w:t xml:space="preserve"> </w:t>
      </w:r>
      <w:r>
        <w:rPr>
          <w:sz w:val="20"/>
        </w:rPr>
        <w:t>du</w:t>
      </w:r>
      <w:r>
        <w:rPr>
          <w:sz w:val="20"/>
          <w:rPrChange w:id="901" w:author="L’auteur" w:date="2022-01-24T16:58:00Z">
            <w:rPr>
              <w:spacing w:val="36"/>
              <w:sz w:val="20"/>
            </w:rPr>
          </w:rPrChange>
        </w:rPr>
        <w:t xml:space="preserve"> </w:t>
      </w:r>
      <w:r>
        <w:rPr>
          <w:sz w:val="20"/>
        </w:rPr>
        <w:t>financement</w:t>
      </w:r>
      <w:r>
        <w:rPr>
          <w:sz w:val="20"/>
          <w:rPrChange w:id="902" w:author="L’auteur" w:date="2022-01-24T16:58:00Z">
            <w:rPr>
              <w:spacing w:val="36"/>
              <w:sz w:val="20"/>
            </w:rPr>
          </w:rPrChange>
        </w:rPr>
        <w:t xml:space="preserve"> </w:t>
      </w:r>
      <w:r>
        <w:rPr>
          <w:sz w:val="20"/>
        </w:rPr>
        <w:t>par</w:t>
      </w:r>
      <w:r>
        <w:rPr>
          <w:spacing w:val="1"/>
          <w:sz w:val="20"/>
          <w:rPrChange w:id="903" w:author="L’auteur" w:date="2022-01-24T16:58:00Z">
            <w:rPr>
              <w:spacing w:val="-47"/>
              <w:sz w:val="20"/>
            </w:rPr>
          </w:rPrChange>
        </w:rPr>
        <w:t xml:space="preserve"> </w:t>
      </w:r>
      <w:del w:id="904" w:author="L’auteur" w:date="2022-01-24T16:58:00Z">
        <w:r>
          <w:rPr>
            <w:sz w:val="20"/>
          </w:rPr>
          <w:delText>l'Union</w:delText>
        </w:r>
      </w:del>
      <w:ins w:id="905" w:author="L’auteur" w:date="2022-01-24T16:58:00Z">
        <w:r>
          <w:rPr>
            <w:sz w:val="20"/>
          </w:rPr>
          <w:t>l’Union</w:t>
        </w:r>
      </w:ins>
      <w:r>
        <w:rPr>
          <w:spacing w:val="1"/>
          <w:sz w:val="20"/>
          <w:rPrChange w:id="906" w:author="L’auteur" w:date="2022-01-24T16:58:00Z">
            <w:rPr>
              <w:spacing w:val="-3"/>
              <w:sz w:val="20"/>
            </w:rPr>
          </w:rPrChange>
        </w:rPr>
        <w:t xml:space="preserve"> </w:t>
      </w:r>
      <w:r>
        <w:rPr>
          <w:sz w:val="20"/>
        </w:rPr>
        <w:t>européenne</w:t>
      </w:r>
      <w:r>
        <w:rPr>
          <w:spacing w:val="1"/>
          <w:sz w:val="20"/>
          <w:rPrChange w:id="907" w:author="L’auteur" w:date="2022-01-24T16:58:00Z">
            <w:rPr>
              <w:spacing w:val="-2"/>
              <w:sz w:val="20"/>
            </w:rPr>
          </w:rPrChange>
        </w:rPr>
        <w:t xml:space="preserve"> </w:t>
      </w:r>
      <w:r>
        <w:rPr>
          <w:sz w:val="20"/>
        </w:rPr>
        <w:t>doit</w:t>
      </w:r>
      <w:r>
        <w:rPr>
          <w:spacing w:val="1"/>
          <w:sz w:val="20"/>
          <w:rPrChange w:id="908" w:author="L’auteur" w:date="2022-01-24T16:58:00Z">
            <w:rPr>
              <w:spacing w:val="-2"/>
              <w:sz w:val="20"/>
            </w:rPr>
          </w:rPrChange>
        </w:rPr>
        <w:t xml:space="preserve"> </w:t>
      </w:r>
      <w:r>
        <w:rPr>
          <w:sz w:val="20"/>
        </w:rPr>
        <w:t>être</w:t>
      </w:r>
      <w:r>
        <w:rPr>
          <w:spacing w:val="1"/>
          <w:sz w:val="20"/>
          <w:rPrChange w:id="909" w:author="L’auteur" w:date="2022-01-24T16:58:00Z">
            <w:rPr>
              <w:spacing w:val="-2"/>
              <w:sz w:val="20"/>
            </w:rPr>
          </w:rPrChange>
        </w:rPr>
        <w:t xml:space="preserve"> </w:t>
      </w:r>
      <w:r>
        <w:rPr>
          <w:sz w:val="20"/>
        </w:rPr>
        <w:t>comprise</w:t>
      </w:r>
      <w:r>
        <w:rPr>
          <w:spacing w:val="1"/>
          <w:sz w:val="20"/>
          <w:rPrChange w:id="910" w:author="L’auteur" w:date="2022-01-24T16:58:00Z">
            <w:rPr>
              <w:spacing w:val="-1"/>
              <w:sz w:val="20"/>
            </w:rPr>
          </w:rPrChange>
        </w:rPr>
        <w:t xml:space="preserve"> </w:t>
      </w:r>
      <w:r>
        <w:rPr>
          <w:sz w:val="20"/>
        </w:rPr>
        <w:t>comme</w:t>
      </w:r>
      <w:r>
        <w:rPr>
          <w:spacing w:val="1"/>
          <w:sz w:val="20"/>
          <w:rPrChange w:id="911" w:author="L’auteur" w:date="2022-01-24T16:58:00Z">
            <w:rPr>
              <w:spacing w:val="-2"/>
              <w:sz w:val="20"/>
            </w:rPr>
          </w:rPrChange>
        </w:rPr>
        <w:t xml:space="preserve"> </w:t>
      </w:r>
      <w:del w:id="912" w:author="L’auteur" w:date="2022-01-24T16:58:00Z">
        <w:r>
          <w:rPr>
            <w:sz w:val="20"/>
          </w:rPr>
          <w:delText>se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référant</w:delText>
        </w:r>
      </w:del>
      <w:ins w:id="913" w:author="L’auteur" w:date="2022-01-24T16:58:00Z">
        <w:r>
          <w:rPr>
            <w:sz w:val="20"/>
          </w:rPr>
          <w:t>faisant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référence</w:t>
        </w:r>
      </w:ins>
      <w:r>
        <w:rPr>
          <w:spacing w:val="1"/>
          <w:sz w:val="20"/>
          <w:rPrChange w:id="914" w:author="L’auteur" w:date="2022-01-24T16:58:00Z">
            <w:rPr>
              <w:spacing w:val="-2"/>
              <w:sz w:val="20"/>
            </w:rPr>
          </w:rPrChange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  <w:rPrChange w:id="915" w:author="L’auteur" w:date="2022-01-24T16:58:00Z">
            <w:rPr>
              <w:spacing w:val="-2"/>
              <w:sz w:val="20"/>
            </w:rPr>
          </w:rPrChange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  <w:rPrChange w:id="916" w:author="L’auteur" w:date="2022-01-24T16:58:00Z">
            <w:rPr>
              <w:sz w:val="20"/>
            </w:rPr>
          </w:rPrChange>
        </w:rPr>
        <w:t xml:space="preserve"> </w:t>
      </w:r>
      <w:r>
        <w:rPr>
          <w:sz w:val="20"/>
        </w:rPr>
        <w:t>financement</w:t>
      </w:r>
      <w:r>
        <w:rPr>
          <w:spacing w:val="1"/>
          <w:sz w:val="20"/>
          <w:rPrChange w:id="917" w:author="L’auteur" w:date="2022-01-24T16:58:00Z">
            <w:rPr>
              <w:spacing w:val="-3"/>
              <w:sz w:val="20"/>
            </w:rPr>
          </w:rPrChange>
        </w:rPr>
        <w:t xml:space="preserve"> </w:t>
      </w:r>
      <w:r>
        <w:rPr>
          <w:sz w:val="20"/>
        </w:rPr>
        <w:t>par</w:t>
      </w:r>
      <w:r>
        <w:rPr>
          <w:spacing w:val="1"/>
          <w:sz w:val="20"/>
          <w:rPrChange w:id="918" w:author="L’auteur" w:date="2022-01-24T16:58:00Z">
            <w:rPr>
              <w:spacing w:val="-1"/>
              <w:sz w:val="20"/>
            </w:rPr>
          </w:rPrChange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  <w:rPrChange w:id="919" w:author="L’auteur" w:date="2022-01-24T16:58:00Z">
            <w:rPr>
              <w:spacing w:val="-1"/>
              <w:sz w:val="20"/>
            </w:rPr>
          </w:rPrChange>
        </w:rPr>
        <w:t xml:space="preserve"> </w:t>
      </w:r>
      <w:r>
        <w:rPr>
          <w:sz w:val="20"/>
        </w:rPr>
        <w:t>Fonds</w:t>
      </w:r>
      <w:r>
        <w:rPr>
          <w:spacing w:val="1"/>
          <w:sz w:val="20"/>
          <w:rPrChange w:id="920" w:author="L’auteur" w:date="2022-01-24T16:58:00Z">
            <w:rPr>
              <w:spacing w:val="-3"/>
              <w:sz w:val="20"/>
            </w:rPr>
          </w:rPrChange>
        </w:rPr>
        <w:t xml:space="preserve"> </w:t>
      </w:r>
      <w:r>
        <w:rPr>
          <w:sz w:val="20"/>
        </w:rPr>
        <w:t>européen</w:t>
      </w:r>
      <w:r>
        <w:rPr>
          <w:spacing w:val="1"/>
          <w:sz w:val="20"/>
          <w:rPrChange w:id="921" w:author="L’auteur" w:date="2022-01-24T16:58:00Z">
            <w:rPr>
              <w:spacing w:val="-2"/>
              <w:sz w:val="20"/>
            </w:rPr>
          </w:rPrChange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  <w:rPrChange w:id="922" w:author="L’auteur" w:date="2022-01-24T16:58:00Z">
            <w:rPr>
              <w:spacing w:val="-2"/>
              <w:sz w:val="20"/>
            </w:rPr>
          </w:rPrChange>
        </w:rPr>
        <w:t xml:space="preserve"> </w:t>
      </w:r>
      <w:r>
        <w:rPr>
          <w:sz w:val="20"/>
        </w:rPr>
        <w:t>développement.</w:t>
      </w:r>
    </w:p>
    <w:p w14:paraId="7C2F92ED" w14:textId="77777777" w:rsidR="0005107D" w:rsidRDefault="0005107D">
      <w:pPr>
        <w:jc w:val="both"/>
        <w:rPr>
          <w:sz w:val="20"/>
        </w:rPr>
        <w:sectPr w:rsidR="0005107D">
          <w:footerReference w:type="even" r:id="rId18"/>
          <w:footerReference w:type="default" r:id="rId19"/>
          <w:pgSz w:w="11910" w:h="16840"/>
          <w:pgMar w:top="920" w:right="740" w:bottom="940" w:left="920" w:header="0" w:footer="755" w:gutter="0"/>
          <w:pgNumType w:start="5"/>
          <w:cols w:space="720"/>
          <w:sectPrChange w:id="953" w:author="L’auteur" w:date="2022-01-24T16:58:00Z">
            <w:sectPr w:rsidR="0005107D">
              <w:pgMar w:top="900" w:right="760" w:bottom="1520" w:left="920" w:header="0" w:footer="1322" w:gutter="0"/>
              <w:pgNumType w:start="5"/>
            </w:sectPr>
          </w:sectPrChange>
        </w:sectPr>
        <w:pPrChange w:id="954" w:author="L’auteur" w:date="2022-01-24T16:58:00Z">
          <w:pPr/>
        </w:pPrChange>
      </w:pPr>
    </w:p>
    <w:p w14:paraId="482482D6" w14:textId="77777777" w:rsidR="0005107D" w:rsidRDefault="00DF267F">
      <w:pPr>
        <w:pStyle w:val="Titre2"/>
        <w:numPr>
          <w:ilvl w:val="0"/>
          <w:numId w:val="23"/>
        </w:numPr>
        <w:tabs>
          <w:tab w:val="left" w:pos="779"/>
          <w:tab w:val="left" w:pos="780"/>
        </w:tabs>
        <w:ind w:hanging="568"/>
        <w:pPrChange w:id="955" w:author="L’auteur" w:date="2022-01-24T16:58:00Z">
          <w:pPr>
            <w:pStyle w:val="Titre2"/>
            <w:numPr>
              <w:numId w:val="43"/>
            </w:numPr>
            <w:tabs>
              <w:tab w:val="left" w:pos="779"/>
              <w:tab w:val="left" w:pos="780"/>
            </w:tabs>
            <w:ind w:left="779" w:hanging="568"/>
          </w:pPr>
        </w:pPrChange>
      </w:pPr>
      <w:bookmarkStart w:id="956" w:name="_bookmark4"/>
      <w:bookmarkEnd w:id="956"/>
      <w:r>
        <w:t>REGLES</w:t>
      </w:r>
      <w:r>
        <w:rPr>
          <w:spacing w:val="-1"/>
        </w:rPr>
        <w:t xml:space="preserve"> </w:t>
      </w:r>
      <w:r>
        <w:t>APPLICABLES</w:t>
      </w:r>
      <w:r>
        <w:rPr>
          <w:spacing w:val="-1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APPEL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PROPOSITIONS</w:t>
      </w:r>
    </w:p>
    <w:p w14:paraId="3BBC2595" w14:textId="77777777" w:rsidR="0005107D" w:rsidRDefault="0005107D" w:rsidP="00FE1284">
      <w:pPr>
        <w:pStyle w:val="Corpsdetexte"/>
        <w:spacing w:before="8"/>
        <w:rPr>
          <w:b/>
          <w:sz w:val="30"/>
        </w:rPr>
      </w:pPr>
    </w:p>
    <w:p w14:paraId="3BFA96CD" w14:textId="14B12379" w:rsidR="0005107D" w:rsidRDefault="00DF267F">
      <w:pPr>
        <w:pStyle w:val="Corpsdetexte"/>
        <w:tabs>
          <w:tab w:val="left" w:pos="1551"/>
          <w:tab w:val="left" w:pos="2729"/>
          <w:tab w:val="left" w:pos="4420"/>
          <w:tab w:val="left" w:pos="5394"/>
          <w:tab w:val="left" w:pos="6769"/>
          <w:tab w:val="left" w:pos="7568"/>
          <w:tab w:val="left" w:pos="9053"/>
        </w:tabs>
        <w:spacing w:line="244" w:lineRule="auto"/>
        <w:ind w:left="212" w:right="394"/>
        <w:jc w:val="both"/>
        <w:rPr>
          <w:ins w:id="957" w:author="L’auteur" w:date="2022-01-24T16:58:00Z"/>
        </w:rPr>
      </w:pPr>
      <w:r>
        <w:t>Les présentes lignes directrices définissent les règles de soumission, de sélection et de mise en œuvre des</w:t>
      </w:r>
      <w:r>
        <w:rPr>
          <w:spacing w:val="1"/>
        </w:rPr>
        <w:t xml:space="preserve"> </w:t>
      </w:r>
      <w:r>
        <w:t xml:space="preserve">actions financées dans le cadre du présent appel à propositions, conformément </w:t>
      </w:r>
      <w:del w:id="958" w:author="L’auteur" w:date="2022-01-24T16:58:00Z">
        <w:r>
          <w:delText>aux dispositions du Guide</w:delText>
        </w:r>
        <w:r>
          <w:rPr>
            <w:spacing w:val="1"/>
          </w:rPr>
          <w:delText xml:space="preserve"> </w:delText>
        </w:r>
        <w:r>
          <w:delText>pratique des procédures contractuelles applicables à l’action extérieure de l’UE (PRAG), qui s'applique</w:delText>
        </w:r>
      </w:del>
      <w:ins w:id="959" w:author="L’auteur" w:date="2022-01-24T16:58:00Z">
        <w:r>
          <w:t>au PRAG, qui s’applique</w:t>
        </w:r>
      </w:ins>
      <w:r>
        <w:t xml:space="preserve"> au</w:t>
      </w:r>
      <w:r>
        <w:rPr>
          <w:spacing w:val="1"/>
        </w:rPr>
        <w:t xml:space="preserve"> </w:t>
      </w:r>
      <w:r>
        <w:t>présent</w:t>
      </w:r>
      <w:r>
        <w:tab/>
        <w:t>appel</w:t>
      </w:r>
      <w:r>
        <w:tab/>
        <w:t>(disponible</w:t>
      </w:r>
      <w:r>
        <w:tab/>
        <w:t>sur</w:t>
      </w:r>
      <w:r>
        <w:tab/>
        <w:t>internet</w:t>
      </w:r>
      <w:r>
        <w:tab/>
        <w:t>à</w:t>
      </w:r>
      <w:r>
        <w:tab/>
        <w:t>l’</w:t>
      </w:r>
      <w:r>
        <w:t>adresse</w:t>
      </w:r>
      <w:r>
        <w:tab/>
        <w:t>suivante:</w:t>
      </w:r>
      <w:r>
        <w:rPr>
          <w:spacing w:val="-53"/>
        </w:rPr>
        <w:t xml:space="preserve"> </w:t>
      </w:r>
      <w:r>
        <w:fldChar w:fldCharType="begin"/>
      </w:r>
      <w:r>
        <w:instrText xml:space="preserve"> HYPERLINK "http://ec.europa.eu/europeaid/prag/document.do?locale=fr" \h </w:instrText>
      </w:r>
      <w:r>
        <w:fldChar w:fldCharType="separate"/>
      </w:r>
      <w:r>
        <w:rPr>
          <w:color w:val="0000FF"/>
          <w:u w:val="single" w:color="0000FF"/>
        </w:rPr>
        <w:t>http://ec.europa.eu/europeaid/prag/document.do?locale=fr</w:t>
      </w:r>
      <w:r>
        <w:rPr>
          <w:color w:val="0000FF"/>
          <w:u w:val="single" w:color="0000FF"/>
        </w:rPr>
        <w:fldChar w:fldCharType="end"/>
      </w:r>
      <w:r>
        <w:t>)</w:t>
      </w:r>
      <w:del w:id="960" w:author="L’auteur" w:date="2022-01-24T16:58:00Z">
        <w:r>
          <w:rPr>
            <w:vertAlign w:val="superscript"/>
          </w:rPr>
          <w:delText>7</w:delText>
        </w:r>
        <w:r>
          <w:delText>.</w:delText>
        </w:r>
      </w:del>
      <w:ins w:id="961" w:author="L’auteur" w:date="2022-01-24T16:58:00Z">
        <w:r>
          <w:rPr>
            <w:vertAlign w:val="superscript"/>
          </w:rPr>
          <w:t>8</w:t>
        </w:r>
        <w:r>
          <w:t>.</w:t>
        </w:r>
      </w:ins>
    </w:p>
    <w:p w14:paraId="17780FDD" w14:textId="77777777" w:rsidR="0005107D" w:rsidRDefault="0005107D">
      <w:pPr>
        <w:pStyle w:val="Corpsdetexte"/>
        <w:rPr>
          <w:sz w:val="20"/>
          <w:rPrChange w:id="962" w:author="L’auteur" w:date="2022-01-24T16:58:00Z">
            <w:rPr/>
          </w:rPrChange>
        </w:rPr>
        <w:pPrChange w:id="963" w:author="L’auteur" w:date="2022-01-24T16:58:00Z">
          <w:pPr>
            <w:pStyle w:val="Corpsdetexte"/>
            <w:tabs>
              <w:tab w:val="left" w:pos="1551"/>
              <w:tab w:val="left" w:pos="2729"/>
              <w:tab w:val="left" w:pos="4420"/>
              <w:tab w:val="left" w:pos="5394"/>
              <w:tab w:val="left" w:pos="6769"/>
              <w:tab w:val="left" w:pos="7568"/>
              <w:tab w:val="left" w:pos="9053"/>
            </w:tabs>
            <w:spacing w:line="244" w:lineRule="auto"/>
            <w:ind w:right="372"/>
            <w:jc w:val="both"/>
          </w:pPr>
        </w:pPrChange>
      </w:pPr>
    </w:p>
    <w:p w14:paraId="74055F82" w14:textId="77777777" w:rsidR="0005107D" w:rsidRDefault="00DF267F">
      <w:pPr>
        <w:pStyle w:val="Paragraphedeliste"/>
        <w:numPr>
          <w:ilvl w:val="1"/>
          <w:numId w:val="23"/>
        </w:numPr>
        <w:tabs>
          <w:tab w:val="left" w:pos="779"/>
          <w:tab w:val="left" w:pos="780"/>
        </w:tabs>
        <w:spacing w:before="217"/>
        <w:ind w:hanging="568"/>
        <w:rPr>
          <w:b/>
          <w:sz w:val="19"/>
        </w:rPr>
        <w:pPrChange w:id="964" w:author="L’auteur" w:date="2022-01-24T16:58:00Z">
          <w:pPr>
            <w:pStyle w:val="Paragraphedeliste"/>
            <w:numPr>
              <w:ilvl w:val="1"/>
              <w:numId w:val="43"/>
            </w:numPr>
            <w:tabs>
              <w:tab w:val="left" w:pos="779"/>
              <w:tab w:val="left" w:pos="780"/>
            </w:tabs>
            <w:spacing w:before="244"/>
            <w:ind w:left="779" w:hanging="568"/>
          </w:pPr>
        </w:pPrChange>
      </w:pPr>
      <w:bookmarkStart w:id="965" w:name="2.1._Critères_d’éligibilité"/>
      <w:bookmarkStart w:id="966" w:name="_bookmark5"/>
      <w:bookmarkEnd w:id="965"/>
      <w:bookmarkEnd w:id="966"/>
      <w:r>
        <w:rPr>
          <w:b/>
          <w:spacing w:val="-1"/>
          <w:sz w:val="24"/>
        </w:rPr>
        <w:t>C</w:t>
      </w:r>
      <w:r>
        <w:rPr>
          <w:b/>
          <w:spacing w:val="-1"/>
          <w:sz w:val="19"/>
        </w:rPr>
        <w:t>RITERES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D</w:t>
      </w:r>
      <w:r>
        <w:rPr>
          <w:b/>
          <w:sz w:val="24"/>
        </w:rPr>
        <w:t>’</w:t>
      </w:r>
      <w:r>
        <w:rPr>
          <w:b/>
          <w:sz w:val="19"/>
        </w:rPr>
        <w:t>ELIGIBILITE</w:t>
      </w:r>
    </w:p>
    <w:p w14:paraId="0D2DF059" w14:textId="77777777" w:rsidR="0005107D" w:rsidRDefault="00DF267F">
      <w:pPr>
        <w:pStyle w:val="Corpsdetexte"/>
        <w:spacing w:before="117"/>
        <w:ind w:left="212"/>
        <w:pPrChange w:id="967" w:author="L’auteur" w:date="2022-01-24T16:58:00Z">
          <w:pPr>
            <w:pStyle w:val="Corpsdetexte"/>
            <w:spacing w:before="115"/>
            <w:jc w:val="both"/>
          </w:pPr>
        </w:pPrChange>
      </w:pPr>
      <w:r>
        <w:t>Il</w:t>
      </w:r>
      <w:r>
        <w:rPr>
          <w:spacing w:val="-2"/>
        </w:rPr>
        <w:t xml:space="preserve"> </w:t>
      </w:r>
      <w:r>
        <w:t>existe</w:t>
      </w:r>
      <w:r>
        <w:rPr>
          <w:spacing w:val="-4"/>
        </w:rPr>
        <w:t xml:space="preserve"> </w:t>
      </w:r>
      <w:r>
        <w:t>trois</w:t>
      </w:r>
      <w:r>
        <w:rPr>
          <w:spacing w:val="-3"/>
        </w:rPr>
        <w:t xml:space="preserve"> </w:t>
      </w:r>
      <w:r>
        <w:t>séries</w:t>
      </w:r>
      <w:r>
        <w:rPr>
          <w:spacing w:val="-3"/>
        </w:rPr>
        <w:t xml:space="preserve"> </w:t>
      </w:r>
      <w:r>
        <w:t>de</w:t>
      </w:r>
      <w:r>
        <w:rPr>
          <w:spacing w:val="-4"/>
          <w:rPrChange w:id="968" w:author="L’auteur" w:date="2022-01-24T16:58:00Z">
            <w:rPr>
              <w:spacing w:val="-3"/>
            </w:rPr>
          </w:rPrChange>
        </w:rPr>
        <w:t xml:space="preserve"> </w:t>
      </w:r>
      <w:r>
        <w:t>critères</w:t>
      </w:r>
      <w:r>
        <w:rPr>
          <w:spacing w:val="-2"/>
          <w:rPrChange w:id="969" w:author="L’auteur" w:date="2022-01-24T16:58:00Z">
            <w:rPr>
              <w:spacing w:val="-3"/>
            </w:rPr>
          </w:rPrChange>
        </w:rPr>
        <w:t xml:space="preserve"> </w:t>
      </w:r>
      <w:r>
        <w:t>d’éligibilité,</w:t>
      </w:r>
      <w:r>
        <w:rPr>
          <w:spacing w:val="-3"/>
          <w:rPrChange w:id="970" w:author="L’auteur" w:date="2022-01-24T16:58:00Z">
            <w:rPr>
              <w:spacing w:val="-2"/>
            </w:rPr>
          </w:rPrChange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concernent</w:t>
      </w:r>
      <w:r>
        <w:rPr>
          <w:spacing w:val="-4"/>
        </w:rPr>
        <w:t xml:space="preserve"> </w:t>
      </w:r>
      <w:r>
        <w:t>respectivement:</w:t>
      </w:r>
    </w:p>
    <w:p w14:paraId="366A2C06" w14:textId="6AAAA77B" w:rsidR="0005107D" w:rsidRDefault="00DF267F">
      <w:pPr>
        <w:pStyle w:val="Paragraphedeliste"/>
        <w:numPr>
          <w:ilvl w:val="0"/>
          <w:numId w:val="22"/>
        </w:numPr>
        <w:tabs>
          <w:tab w:val="left" w:pos="934"/>
        </w:tabs>
        <w:spacing w:before="201"/>
        <w:ind w:hanging="361"/>
        <w:pPrChange w:id="971" w:author="L’auteur" w:date="2022-01-24T16:58:00Z">
          <w:pPr>
            <w:pStyle w:val="Paragraphedeliste"/>
            <w:numPr>
              <w:numId w:val="42"/>
            </w:numPr>
            <w:tabs>
              <w:tab w:val="left" w:pos="934"/>
            </w:tabs>
            <w:ind w:hanging="361"/>
          </w:pPr>
        </w:pPrChange>
      </w:pPr>
      <w:r>
        <w:t>les</w:t>
      </w:r>
      <w:r>
        <w:rPr>
          <w:spacing w:val="-3"/>
        </w:rPr>
        <w:t xml:space="preserve"> </w:t>
      </w:r>
      <w:r>
        <w:t>acteurs</w:t>
      </w:r>
      <w:del w:id="972" w:author="L’auteur" w:date="2022-01-24T16:58:00Z">
        <w:r>
          <w:delText>:</w:delText>
        </w:r>
      </w:del>
      <w:ins w:id="973" w:author="L’auteur" w:date="2022-01-24T16:58:00Z">
        <w:r>
          <w:rPr>
            <w:spacing w:val="-1"/>
          </w:rPr>
          <w:t xml:space="preserve"> </w:t>
        </w:r>
        <w:r>
          <w:t>(2.1.1.):</w:t>
        </w:r>
      </w:ins>
    </w:p>
    <w:p w14:paraId="2227A3AB" w14:textId="4352CAF8" w:rsidR="0005107D" w:rsidRDefault="00DF267F">
      <w:pPr>
        <w:pStyle w:val="Paragraphedeliste"/>
        <w:numPr>
          <w:ilvl w:val="1"/>
          <w:numId w:val="22"/>
        </w:numPr>
        <w:tabs>
          <w:tab w:val="left" w:pos="1345"/>
          <w:tab w:val="left" w:pos="1346"/>
        </w:tabs>
        <w:spacing w:before="197"/>
        <w:pPrChange w:id="974" w:author="L’auteur" w:date="2022-01-24T16:58:00Z">
          <w:pPr>
            <w:pStyle w:val="Paragraphedeliste"/>
            <w:numPr>
              <w:ilvl w:val="1"/>
              <w:numId w:val="42"/>
            </w:numPr>
            <w:tabs>
              <w:tab w:val="left" w:pos="1345"/>
              <w:tab w:val="left" w:pos="1346"/>
            </w:tabs>
            <w:ind w:left="1346"/>
          </w:pPr>
        </w:pPrChange>
      </w:pPr>
      <w:r>
        <w:t>le</w:t>
      </w:r>
      <w:r>
        <w:rPr>
          <w:spacing w:val="-2"/>
        </w:rPr>
        <w:t xml:space="preserve"> </w:t>
      </w:r>
      <w:ins w:id="975" w:author="L’auteur" w:date="2022-01-24T16:58:00Z">
        <w:r>
          <w:t>«</w:t>
        </w:r>
      </w:ins>
      <w:r>
        <w:rPr>
          <w:b/>
        </w:rPr>
        <w:t>demandeur</w:t>
      </w:r>
      <w:r>
        <w:rPr>
          <w:b/>
          <w:spacing w:val="-2"/>
          <w:rPrChange w:id="976" w:author="L’auteur" w:date="2022-01-24T16:58:00Z">
            <w:rPr>
              <w:b/>
              <w:spacing w:val="-1"/>
            </w:rPr>
          </w:rPrChange>
        </w:rPr>
        <w:t xml:space="preserve"> </w:t>
      </w:r>
      <w:r>
        <w:rPr>
          <w:b/>
        </w:rPr>
        <w:t>chef</w:t>
      </w:r>
      <w:r>
        <w:rPr>
          <w:b/>
          <w:spacing w:val="2"/>
          <w:rPrChange w:id="977" w:author="L’auteur" w:date="2022-01-24T16:58:00Z">
            <w:rPr>
              <w:b/>
              <w:spacing w:val="-1"/>
            </w:rPr>
          </w:rPrChange>
        </w:rPr>
        <w:t xml:space="preserve"> </w:t>
      </w:r>
      <w:r>
        <w:rPr>
          <w:b/>
        </w:rPr>
        <w:t>de</w:t>
      </w:r>
      <w:r>
        <w:rPr>
          <w:b/>
          <w:spacing w:val="-7"/>
          <w:rPrChange w:id="978" w:author="L’auteur" w:date="2022-01-24T16:58:00Z">
            <w:rPr>
              <w:b/>
              <w:spacing w:val="-5"/>
            </w:rPr>
          </w:rPrChange>
        </w:rPr>
        <w:t xml:space="preserve"> </w:t>
      </w:r>
      <w:r>
        <w:rPr>
          <w:b/>
        </w:rPr>
        <w:t>file</w:t>
      </w:r>
      <w:del w:id="979" w:author="L’auteur" w:date="2022-01-24T16:58:00Z">
        <w:r>
          <w:delText>,</w:delText>
        </w:r>
      </w:del>
      <w:ins w:id="980" w:author="L’auteur" w:date="2022-01-24T16:58:00Z">
        <w:r>
          <w:t>»,</w:t>
        </w:r>
      </w:ins>
      <w:r>
        <w:rPr>
          <w:spacing w:val="-1"/>
          <w:rPrChange w:id="981" w:author="L’auteur" w:date="2022-01-24T16:58:00Z">
            <w:rPr>
              <w:spacing w:val="-4"/>
            </w:rPr>
          </w:rPrChange>
        </w:rPr>
        <w:t xml:space="preserve"> </w:t>
      </w:r>
      <w:r>
        <w:t>c’est-à-dire</w:t>
      </w:r>
      <w:r>
        <w:rPr>
          <w:spacing w:val="-2"/>
          <w:rPrChange w:id="982" w:author="L’auteur" w:date="2022-01-24T16:58:00Z">
            <w:rPr>
              <w:spacing w:val="-1"/>
            </w:rPr>
          </w:rPrChange>
        </w:rPr>
        <w:t xml:space="preserve"> </w:t>
      </w:r>
      <w:del w:id="983" w:author="L’auteur" w:date="2022-01-24T16:58:00Z">
        <w:r>
          <w:delText>l'entité</w:delText>
        </w:r>
      </w:del>
      <w:ins w:id="984" w:author="L’auteur" w:date="2022-01-24T16:58:00Z">
        <w:r>
          <w:t>l’entité</w:t>
        </w:r>
      </w:ins>
      <w:r>
        <w:rPr>
          <w:spacing w:val="-1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soumet le</w:t>
      </w:r>
      <w:r>
        <w:rPr>
          <w:spacing w:val="-4"/>
          <w:rPrChange w:id="985" w:author="L’auteur" w:date="2022-01-24T16:58:00Z">
            <w:rPr>
              <w:spacing w:val="-1"/>
            </w:rPr>
          </w:rPrChange>
        </w:rPr>
        <w:t xml:space="preserve"> </w:t>
      </w:r>
      <w:r>
        <w:t>formulaire</w:t>
      </w:r>
      <w:r>
        <w:rPr>
          <w:spacing w:val="-3"/>
          <w:rPrChange w:id="986" w:author="L’auteur" w:date="2022-01-24T16:58:00Z">
            <w:rPr>
              <w:spacing w:val="-1"/>
            </w:rPr>
          </w:rPrChange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demande</w:t>
      </w:r>
      <w:del w:id="987" w:author="L’auteur" w:date="2022-01-24T16:58:00Z">
        <w:r>
          <w:rPr>
            <w:spacing w:val="-1"/>
          </w:rPr>
          <w:delText xml:space="preserve"> </w:delText>
        </w:r>
        <w:r>
          <w:delText>(2.1.1),</w:delText>
        </w:r>
      </w:del>
      <w:ins w:id="988" w:author="L’auteur" w:date="2022-01-24T16:58:00Z">
        <w:r>
          <w:t>,</w:t>
        </w:r>
      </w:ins>
    </w:p>
    <w:p w14:paraId="65BEA784" w14:textId="5A41529A" w:rsidR="0005107D" w:rsidRDefault="00DF267F">
      <w:pPr>
        <w:pStyle w:val="Titre3"/>
        <w:numPr>
          <w:ilvl w:val="1"/>
          <w:numId w:val="22"/>
        </w:numPr>
        <w:tabs>
          <w:tab w:val="left" w:pos="1345"/>
          <w:tab w:val="left" w:pos="1346"/>
        </w:tabs>
        <w:spacing w:before="201"/>
        <w:ind w:right="395"/>
        <w:rPr>
          <w:b w:val="0"/>
          <w:rPrChange w:id="989" w:author="L’auteur" w:date="2022-01-24T16:58:00Z">
            <w:rPr/>
          </w:rPrChange>
        </w:rPr>
        <w:pPrChange w:id="990" w:author="L’auteur" w:date="2022-01-24T16:58:00Z">
          <w:pPr>
            <w:pStyle w:val="Paragraphedeliste"/>
            <w:numPr>
              <w:ilvl w:val="1"/>
              <w:numId w:val="42"/>
            </w:numPr>
            <w:tabs>
              <w:tab w:val="left" w:pos="1345"/>
              <w:tab w:val="left" w:pos="1346"/>
            </w:tabs>
            <w:spacing w:before="198"/>
            <w:ind w:left="1346" w:right="375"/>
          </w:pPr>
        </w:pPrChange>
      </w:pPr>
      <w:r>
        <w:rPr>
          <w:b w:val="0"/>
          <w:rPrChange w:id="991" w:author="L’auteur" w:date="2022-01-24T16:58:00Z">
            <w:rPr/>
          </w:rPrChange>
        </w:rPr>
        <w:t>le</w:t>
      </w:r>
      <w:r>
        <w:rPr>
          <w:b w:val="0"/>
          <w:spacing w:val="16"/>
          <w:rPrChange w:id="992" w:author="L’auteur" w:date="2022-01-24T16:58:00Z">
            <w:rPr>
              <w:spacing w:val="16"/>
            </w:rPr>
          </w:rPrChange>
        </w:rPr>
        <w:t xml:space="preserve"> </w:t>
      </w:r>
      <w:r>
        <w:rPr>
          <w:b w:val="0"/>
          <w:rPrChange w:id="993" w:author="L’auteur" w:date="2022-01-24T16:58:00Z">
            <w:rPr/>
          </w:rPrChange>
        </w:rPr>
        <w:t>cas</w:t>
      </w:r>
      <w:r>
        <w:rPr>
          <w:b w:val="0"/>
          <w:spacing w:val="14"/>
          <w:rPrChange w:id="994" w:author="L’auteur" w:date="2022-01-24T16:58:00Z">
            <w:rPr>
              <w:spacing w:val="14"/>
            </w:rPr>
          </w:rPrChange>
        </w:rPr>
        <w:t xml:space="preserve"> </w:t>
      </w:r>
      <w:r>
        <w:rPr>
          <w:b w:val="0"/>
          <w:rPrChange w:id="995" w:author="L’auteur" w:date="2022-01-24T16:58:00Z">
            <w:rPr/>
          </w:rPrChange>
        </w:rPr>
        <w:t>échéant,</w:t>
      </w:r>
      <w:r>
        <w:rPr>
          <w:b w:val="0"/>
          <w:spacing w:val="15"/>
          <w:rPrChange w:id="996" w:author="L’auteur" w:date="2022-01-24T16:58:00Z">
            <w:rPr>
              <w:spacing w:val="15"/>
            </w:rPr>
          </w:rPrChange>
        </w:rPr>
        <w:t xml:space="preserve"> </w:t>
      </w:r>
      <w:r>
        <w:rPr>
          <w:b w:val="0"/>
          <w:rPrChange w:id="997" w:author="L’auteur" w:date="2022-01-24T16:58:00Z">
            <w:rPr/>
          </w:rPrChange>
        </w:rPr>
        <w:t>son</w:t>
      </w:r>
      <w:r>
        <w:rPr>
          <w:b w:val="0"/>
          <w:spacing w:val="13"/>
          <w:rPrChange w:id="998" w:author="L’auteur" w:date="2022-01-24T16:58:00Z">
            <w:rPr>
              <w:spacing w:val="13"/>
            </w:rPr>
          </w:rPrChange>
        </w:rPr>
        <w:t xml:space="preserve"> </w:t>
      </w:r>
      <w:r>
        <w:rPr>
          <w:b w:val="0"/>
          <w:rPrChange w:id="999" w:author="L’auteur" w:date="2022-01-24T16:58:00Z">
            <w:rPr/>
          </w:rPrChange>
        </w:rPr>
        <w:t>ou</w:t>
      </w:r>
      <w:r>
        <w:rPr>
          <w:b w:val="0"/>
          <w:spacing w:val="13"/>
          <w:rPrChange w:id="1000" w:author="L’auteur" w:date="2022-01-24T16:58:00Z">
            <w:rPr>
              <w:spacing w:val="13"/>
            </w:rPr>
          </w:rPrChange>
        </w:rPr>
        <w:t xml:space="preserve"> </w:t>
      </w:r>
      <w:r>
        <w:rPr>
          <w:b w:val="0"/>
          <w:rPrChange w:id="1001" w:author="L’auteur" w:date="2022-01-24T16:58:00Z">
            <w:rPr/>
          </w:rPrChange>
        </w:rPr>
        <w:t>ses</w:t>
      </w:r>
      <w:r>
        <w:rPr>
          <w:b w:val="0"/>
          <w:spacing w:val="14"/>
          <w:rPrChange w:id="1002" w:author="L’auteur" w:date="2022-01-24T16:58:00Z">
            <w:rPr>
              <w:spacing w:val="14"/>
            </w:rPr>
          </w:rPrChange>
        </w:rPr>
        <w:t xml:space="preserve"> </w:t>
      </w:r>
      <w:r w:rsidRPr="00FE1284">
        <w:t>codemandeurs</w:t>
      </w:r>
      <w:r w:rsidRPr="00FE1284">
        <w:rPr>
          <w:spacing w:val="16"/>
        </w:rPr>
        <w:t xml:space="preserve"> </w:t>
      </w:r>
      <w:r>
        <w:rPr>
          <w:b w:val="0"/>
          <w:rPrChange w:id="1003" w:author="L’auteur" w:date="2022-01-24T16:58:00Z">
            <w:rPr/>
          </w:rPrChange>
        </w:rPr>
        <w:t>(</w:t>
      </w:r>
      <w:r w:rsidRPr="00FE1284">
        <w:rPr>
          <w:u w:val="single"/>
        </w:rPr>
        <w:t>sauf</w:t>
      </w:r>
      <w:r w:rsidRPr="00FE1284">
        <w:rPr>
          <w:spacing w:val="16"/>
          <w:u w:val="single"/>
        </w:rPr>
        <w:t xml:space="preserve"> </w:t>
      </w:r>
      <w:r w:rsidRPr="00FE1284">
        <w:rPr>
          <w:u w:val="single"/>
        </w:rPr>
        <w:t>disposition</w:t>
      </w:r>
      <w:r w:rsidRPr="00FE1284">
        <w:rPr>
          <w:spacing w:val="13"/>
          <w:u w:val="single"/>
        </w:rPr>
        <w:t xml:space="preserve"> </w:t>
      </w:r>
      <w:r w:rsidRPr="00FE1284">
        <w:rPr>
          <w:u w:val="single"/>
        </w:rPr>
        <w:t>contraire,</w:t>
      </w:r>
      <w:r w:rsidRPr="00FE1284">
        <w:rPr>
          <w:spacing w:val="13"/>
          <w:u w:val="single"/>
        </w:rPr>
        <w:t xml:space="preserve"> </w:t>
      </w:r>
      <w:r w:rsidRPr="00FE1284">
        <w:rPr>
          <w:u w:val="single"/>
        </w:rPr>
        <w:t>le</w:t>
      </w:r>
      <w:r w:rsidRPr="00FE1284">
        <w:rPr>
          <w:spacing w:val="13"/>
          <w:u w:val="single"/>
        </w:rPr>
        <w:t xml:space="preserve"> </w:t>
      </w:r>
      <w:r w:rsidRPr="00FE1284">
        <w:rPr>
          <w:u w:val="single"/>
        </w:rPr>
        <w:t>demandeur</w:t>
      </w:r>
      <w:r w:rsidRPr="00FE1284">
        <w:rPr>
          <w:spacing w:val="17"/>
          <w:u w:val="single"/>
        </w:rPr>
        <w:t xml:space="preserve"> </w:t>
      </w:r>
      <w:r w:rsidRPr="00FE1284">
        <w:rPr>
          <w:u w:val="single"/>
        </w:rPr>
        <w:t>chef</w:t>
      </w:r>
      <w:r w:rsidRPr="00FE1284">
        <w:rPr>
          <w:spacing w:val="18"/>
          <w:u w:val="single"/>
        </w:rPr>
        <w:t xml:space="preserve"> </w:t>
      </w:r>
      <w:r w:rsidRPr="00FE1284">
        <w:rPr>
          <w:u w:val="single"/>
        </w:rPr>
        <w:t>de</w:t>
      </w:r>
      <w:r w:rsidRPr="00FE1284">
        <w:rPr>
          <w:spacing w:val="-52"/>
        </w:rPr>
        <w:t xml:space="preserve"> </w:t>
      </w:r>
      <w:r w:rsidRPr="00FE1284">
        <w:rPr>
          <w:u w:val="single"/>
        </w:rPr>
        <w:t>file</w:t>
      </w:r>
      <w:r>
        <w:rPr>
          <w:spacing w:val="-1"/>
          <w:u w:val="single"/>
          <w:rPrChange w:id="1004" w:author="L’auteur" w:date="2022-01-24T16:58:00Z">
            <w:rPr>
              <w:b/>
              <w:spacing w:val="-2"/>
              <w:u w:val="single"/>
            </w:rPr>
          </w:rPrChange>
        </w:rPr>
        <w:t xml:space="preserve"> </w:t>
      </w:r>
      <w:r w:rsidRPr="00FE1284">
        <w:rPr>
          <w:u w:val="single"/>
        </w:rPr>
        <w:t>et</w:t>
      </w:r>
      <w:r w:rsidRPr="00FE1284">
        <w:rPr>
          <w:spacing w:val="-1"/>
          <w:u w:val="single"/>
        </w:rPr>
        <w:t xml:space="preserve"> </w:t>
      </w:r>
      <w:r w:rsidRPr="00FE1284">
        <w:rPr>
          <w:u w:val="single"/>
        </w:rPr>
        <w:t>ses</w:t>
      </w:r>
      <w:r>
        <w:rPr>
          <w:u w:val="single"/>
          <w:rPrChange w:id="1005" w:author="L’auteur" w:date="2022-01-24T16:58:00Z">
            <w:rPr>
              <w:b/>
              <w:spacing w:val="-1"/>
              <w:u w:val="single"/>
            </w:rPr>
          </w:rPrChange>
        </w:rPr>
        <w:t xml:space="preserve"> </w:t>
      </w:r>
      <w:r w:rsidRPr="00FE1284">
        <w:rPr>
          <w:u w:val="single"/>
        </w:rPr>
        <w:t>codemandeurs</w:t>
      </w:r>
      <w:r w:rsidRPr="00FE1284">
        <w:rPr>
          <w:spacing w:val="-3"/>
          <w:u w:val="single"/>
        </w:rPr>
        <w:t xml:space="preserve"> </w:t>
      </w:r>
      <w:r w:rsidRPr="00FE1284">
        <w:rPr>
          <w:u w:val="single"/>
        </w:rPr>
        <w:t>sont</w:t>
      </w:r>
      <w:r>
        <w:rPr>
          <w:u w:val="single"/>
          <w:rPrChange w:id="1006" w:author="L’auteur" w:date="2022-01-24T16:58:00Z">
            <w:rPr>
              <w:b/>
              <w:spacing w:val="-1"/>
              <w:u w:val="single"/>
            </w:rPr>
          </w:rPrChange>
        </w:rPr>
        <w:t xml:space="preserve"> </w:t>
      </w:r>
      <w:r w:rsidRPr="00FE1284">
        <w:rPr>
          <w:u w:val="single"/>
        </w:rPr>
        <w:t>ci-après</w:t>
      </w:r>
      <w:r w:rsidRPr="00FE1284">
        <w:rPr>
          <w:spacing w:val="-3"/>
          <w:u w:val="single"/>
        </w:rPr>
        <w:t xml:space="preserve"> </w:t>
      </w:r>
      <w:r w:rsidRPr="00FE1284">
        <w:rPr>
          <w:u w:val="single"/>
        </w:rPr>
        <w:t>conjointement</w:t>
      </w:r>
      <w:r>
        <w:rPr>
          <w:u w:val="single"/>
          <w:rPrChange w:id="1007" w:author="L’auteur" w:date="2022-01-24T16:58:00Z">
            <w:rPr>
              <w:b/>
              <w:spacing w:val="-1"/>
              <w:u w:val="single"/>
            </w:rPr>
          </w:rPrChange>
        </w:rPr>
        <w:t xml:space="preserve"> </w:t>
      </w:r>
      <w:r w:rsidRPr="00FE1284">
        <w:rPr>
          <w:u w:val="single"/>
        </w:rPr>
        <w:t>dénommés</w:t>
      </w:r>
      <w:r w:rsidRPr="00FE1284">
        <w:rPr>
          <w:spacing w:val="-3"/>
          <w:u w:val="single"/>
        </w:rPr>
        <w:t xml:space="preserve"> </w:t>
      </w:r>
      <w:r w:rsidRPr="00FE1284">
        <w:rPr>
          <w:u w:val="single"/>
        </w:rPr>
        <w:t>les</w:t>
      </w:r>
      <w:r>
        <w:rPr>
          <w:u w:val="single"/>
          <w:rPrChange w:id="1008" w:author="L’auteur" w:date="2022-01-24T16:58:00Z">
            <w:rPr>
              <w:b/>
              <w:spacing w:val="-1"/>
              <w:u w:val="single"/>
            </w:rPr>
          </w:rPrChange>
        </w:rPr>
        <w:t xml:space="preserve"> </w:t>
      </w:r>
      <w:r w:rsidRPr="00FE1284">
        <w:rPr>
          <w:u w:val="single"/>
        </w:rPr>
        <w:t>«demandeurs</w:t>
      </w:r>
      <w:del w:id="1009" w:author="L’auteur" w:date="2022-01-24T16:58:00Z">
        <w:r>
          <w:rPr>
            <w:u w:val="single"/>
          </w:rPr>
          <w:delText>»</w:delText>
        </w:r>
        <w:r>
          <w:delText>)</w:delText>
        </w:r>
        <w:r>
          <w:rPr>
            <w:spacing w:val="-3"/>
          </w:rPr>
          <w:delText xml:space="preserve"> </w:delText>
        </w:r>
        <w:r>
          <w:delText>(2.1.1),</w:delText>
        </w:r>
      </w:del>
      <w:ins w:id="1010" w:author="L’auteur" w:date="2022-01-24T16:58:00Z">
        <w:r>
          <w:rPr>
            <w:u w:val="single"/>
          </w:rPr>
          <w:t>»</w:t>
        </w:r>
        <w:r>
          <w:rPr>
            <w:b w:val="0"/>
          </w:rPr>
          <w:t>),</w:t>
        </w:r>
      </w:ins>
    </w:p>
    <w:p w14:paraId="5E2D6F55" w14:textId="170AB4DD" w:rsidR="0005107D" w:rsidRDefault="00DF267F">
      <w:pPr>
        <w:pStyle w:val="Paragraphedeliste"/>
        <w:numPr>
          <w:ilvl w:val="1"/>
          <w:numId w:val="22"/>
        </w:numPr>
        <w:tabs>
          <w:tab w:val="left" w:pos="1345"/>
          <w:tab w:val="left" w:pos="1346"/>
        </w:tabs>
        <w:pPrChange w:id="1011" w:author="L’auteur" w:date="2022-01-24T16:58:00Z">
          <w:pPr>
            <w:pStyle w:val="Paragraphedeliste"/>
            <w:numPr>
              <w:ilvl w:val="1"/>
              <w:numId w:val="42"/>
            </w:numPr>
            <w:tabs>
              <w:tab w:val="left" w:pos="1345"/>
              <w:tab w:val="left" w:pos="1346"/>
            </w:tabs>
            <w:spacing w:before="201"/>
            <w:ind w:left="1346" w:right="376"/>
          </w:pPr>
        </w:pPrChange>
      </w:pPr>
      <w:r>
        <w:t>et,</w:t>
      </w:r>
      <w:r>
        <w:rPr>
          <w:spacing w:val="-4"/>
          <w:rPrChange w:id="1012" w:author="L’auteur" w:date="2022-01-24T16:58:00Z">
            <w:rPr>
              <w:spacing w:val="10"/>
            </w:rPr>
          </w:rPrChange>
        </w:rPr>
        <w:t xml:space="preserve"> </w:t>
      </w:r>
      <w:r>
        <w:t>le</w:t>
      </w:r>
      <w:r>
        <w:rPr>
          <w:spacing w:val="-1"/>
          <w:rPrChange w:id="1013" w:author="L’auteur" w:date="2022-01-24T16:58:00Z">
            <w:rPr>
              <w:spacing w:val="11"/>
            </w:rPr>
          </w:rPrChange>
        </w:rPr>
        <w:t xml:space="preserve"> </w:t>
      </w:r>
      <w:r>
        <w:t>cas</w:t>
      </w:r>
      <w:r>
        <w:rPr>
          <w:spacing w:val="-1"/>
          <w:rPrChange w:id="1014" w:author="L’auteur" w:date="2022-01-24T16:58:00Z">
            <w:rPr>
              <w:spacing w:val="11"/>
            </w:rPr>
          </w:rPrChange>
        </w:rPr>
        <w:t xml:space="preserve"> </w:t>
      </w:r>
      <w:r>
        <w:t>échéant,</w:t>
      </w:r>
      <w:r>
        <w:rPr>
          <w:spacing w:val="-4"/>
          <w:rPrChange w:id="1015" w:author="L’auteur" w:date="2022-01-24T16:58:00Z">
            <w:rPr>
              <w:spacing w:val="10"/>
            </w:rPr>
          </w:rPrChange>
        </w:rPr>
        <w:t xml:space="preserve"> </w:t>
      </w:r>
      <w:r>
        <w:t>la</w:t>
      </w:r>
      <w:r>
        <w:rPr>
          <w:spacing w:val="1"/>
          <w:rPrChange w:id="1016" w:author="L’auteur" w:date="2022-01-24T16:58:00Z">
            <w:rPr>
              <w:spacing w:val="11"/>
            </w:rPr>
          </w:rPrChange>
        </w:rPr>
        <w:t xml:space="preserve"> </w:t>
      </w:r>
      <w:r>
        <w:t>ou</w:t>
      </w:r>
      <w:r>
        <w:rPr>
          <w:spacing w:val="-3"/>
          <w:rPrChange w:id="1017" w:author="L’auteur" w:date="2022-01-24T16:58:00Z">
            <w:rPr>
              <w:spacing w:val="10"/>
            </w:rPr>
          </w:rPrChange>
        </w:rPr>
        <w:t xml:space="preserve"> </w:t>
      </w:r>
      <w:r>
        <w:t>les</w:t>
      </w:r>
      <w:r>
        <w:rPr>
          <w:spacing w:val="-3"/>
          <w:rPrChange w:id="1018" w:author="L’auteur" w:date="2022-01-24T16:58:00Z">
            <w:rPr>
              <w:spacing w:val="12"/>
            </w:rPr>
          </w:rPrChange>
        </w:rPr>
        <w:t xml:space="preserve"> </w:t>
      </w:r>
      <w:r>
        <w:rPr>
          <w:b/>
        </w:rPr>
        <w:t>entités</w:t>
      </w:r>
      <w:r>
        <w:rPr>
          <w:b/>
          <w:spacing w:val="-3"/>
          <w:rPrChange w:id="1019" w:author="L’auteur" w:date="2022-01-24T16:58:00Z">
            <w:rPr>
              <w:b/>
              <w:spacing w:val="9"/>
            </w:rPr>
          </w:rPrChange>
        </w:rPr>
        <w:t xml:space="preserve"> </w:t>
      </w:r>
      <w:r>
        <w:rPr>
          <w:b/>
        </w:rPr>
        <w:t>affiliées</w:t>
      </w:r>
      <w:r>
        <w:rPr>
          <w:b/>
          <w:spacing w:val="-2"/>
          <w:rPrChange w:id="1020" w:author="L’auteur" w:date="2022-01-24T16:58:00Z">
            <w:rPr>
              <w:b/>
              <w:spacing w:val="13"/>
            </w:rPr>
          </w:rPrChange>
        </w:rPr>
        <w:t xml:space="preserve"> </w:t>
      </w:r>
      <w:r>
        <w:t>au</w:t>
      </w:r>
      <w:r>
        <w:rPr>
          <w:rPrChange w:id="1021" w:author="L’auteur" w:date="2022-01-24T16:58:00Z">
            <w:rPr>
              <w:spacing w:val="8"/>
            </w:rPr>
          </w:rPrChange>
        </w:rPr>
        <w:t xml:space="preserve"> </w:t>
      </w:r>
      <w:r>
        <w:t>demandeur</w:t>
      </w:r>
      <w:r>
        <w:rPr>
          <w:rPrChange w:id="1022" w:author="L’auteur" w:date="2022-01-24T16:58:00Z">
            <w:rPr>
              <w:spacing w:val="11"/>
            </w:rPr>
          </w:rPrChange>
        </w:rPr>
        <w:t xml:space="preserve"> </w:t>
      </w:r>
      <w:r>
        <w:t>chef</w:t>
      </w:r>
      <w:r>
        <w:rPr>
          <w:spacing w:val="-3"/>
          <w:rPrChange w:id="1023" w:author="L’auteur" w:date="2022-01-24T16:58:00Z">
            <w:rPr>
              <w:spacing w:val="12"/>
            </w:rPr>
          </w:rPrChange>
        </w:rPr>
        <w:t xml:space="preserve"> </w:t>
      </w:r>
      <w:r>
        <w:t>de</w:t>
      </w:r>
      <w:r>
        <w:rPr>
          <w:spacing w:val="-1"/>
          <w:rPrChange w:id="1024" w:author="L’auteur" w:date="2022-01-24T16:58:00Z">
            <w:rPr>
              <w:spacing w:val="11"/>
            </w:rPr>
          </w:rPrChange>
        </w:rPr>
        <w:t xml:space="preserve"> </w:t>
      </w:r>
      <w:r>
        <w:t>file</w:t>
      </w:r>
      <w:r>
        <w:rPr>
          <w:spacing w:val="-1"/>
          <w:rPrChange w:id="1025" w:author="L’auteur" w:date="2022-01-24T16:58:00Z">
            <w:rPr>
              <w:spacing w:val="11"/>
            </w:rPr>
          </w:rPrChange>
        </w:rPr>
        <w:t xml:space="preserve"> </w:t>
      </w:r>
      <w:r>
        <w:t>et/ou</w:t>
      </w:r>
      <w:r>
        <w:rPr>
          <w:spacing w:val="-1"/>
          <w:rPrChange w:id="1026" w:author="L’auteur" w:date="2022-01-24T16:58:00Z">
            <w:rPr>
              <w:spacing w:val="8"/>
            </w:rPr>
          </w:rPrChange>
        </w:rPr>
        <w:t xml:space="preserve"> </w:t>
      </w:r>
      <w:r>
        <w:t>aux</w:t>
      </w:r>
      <w:r>
        <w:rPr>
          <w:spacing w:val="-2"/>
          <w:rPrChange w:id="1027" w:author="L’auteur" w:date="2022-01-24T16:58:00Z">
            <w:rPr>
              <w:spacing w:val="8"/>
            </w:rPr>
          </w:rPrChange>
        </w:rPr>
        <w:t xml:space="preserve"> </w:t>
      </w:r>
      <w:r>
        <w:t>codemandeurs</w:t>
      </w:r>
      <w:del w:id="1028" w:author="L’auteur" w:date="2022-01-24T16:58:00Z">
        <w:r>
          <w:rPr>
            <w:spacing w:val="-52"/>
          </w:rPr>
          <w:delText xml:space="preserve"> </w:delText>
        </w:r>
        <w:r>
          <w:delText>(2.1.2);</w:delText>
        </w:r>
      </w:del>
      <w:ins w:id="1029" w:author="L’auteur" w:date="2022-01-24T16:58:00Z">
        <w:r>
          <w:t>;</w:t>
        </w:r>
      </w:ins>
    </w:p>
    <w:p w14:paraId="1014FDCD" w14:textId="10C950BD" w:rsidR="0005107D" w:rsidRDefault="00DF267F">
      <w:pPr>
        <w:pStyle w:val="Paragraphedeliste"/>
        <w:numPr>
          <w:ilvl w:val="0"/>
          <w:numId w:val="22"/>
        </w:numPr>
        <w:tabs>
          <w:tab w:val="left" w:pos="934"/>
        </w:tabs>
        <w:ind w:hanging="361"/>
        <w:pPrChange w:id="1030" w:author="L’auteur" w:date="2022-01-24T16:58:00Z">
          <w:pPr>
            <w:pStyle w:val="Paragraphedeliste"/>
            <w:numPr>
              <w:numId w:val="42"/>
            </w:numPr>
            <w:tabs>
              <w:tab w:val="left" w:pos="934"/>
            </w:tabs>
            <w:spacing w:before="199"/>
            <w:ind w:hanging="361"/>
          </w:pPr>
        </w:pPrChange>
      </w:pPr>
      <w:r>
        <w:t>les</w:t>
      </w:r>
      <w:r>
        <w:rPr>
          <w:spacing w:val="-3"/>
        </w:rPr>
        <w:t xml:space="preserve"> </w:t>
      </w:r>
      <w:r>
        <w:t>actions</w:t>
      </w:r>
      <w:del w:id="1031" w:author="L’auteur" w:date="2022-01-24T16:58:00Z">
        <w:r>
          <w:delText>:</w:delText>
        </w:r>
      </w:del>
      <w:ins w:id="1032" w:author="L’auteur" w:date="2022-01-24T16:58:00Z">
        <w:r>
          <w:rPr>
            <w:spacing w:val="-2"/>
          </w:rPr>
          <w:t xml:space="preserve"> </w:t>
        </w:r>
        <w:r>
          <w:t>(2.1.3.):</w:t>
        </w:r>
      </w:ins>
    </w:p>
    <w:p w14:paraId="105966DC" w14:textId="162B1CF5" w:rsidR="0005107D" w:rsidRDefault="00DF267F">
      <w:pPr>
        <w:pStyle w:val="Paragraphedeliste"/>
        <w:numPr>
          <w:ilvl w:val="0"/>
          <w:numId w:val="21"/>
        </w:numPr>
        <w:tabs>
          <w:tab w:val="left" w:pos="1379"/>
          <w:tab w:val="left" w:pos="1380"/>
        </w:tabs>
        <w:spacing w:before="197"/>
        <w:pPrChange w:id="1033" w:author="L’auteur" w:date="2022-01-24T16:58:00Z">
          <w:pPr>
            <w:pStyle w:val="Corpsdetexte"/>
            <w:spacing w:before="200"/>
            <w:ind w:left="933"/>
          </w:pPr>
        </w:pPrChange>
      </w:pPr>
      <w:r>
        <w:t>les</w:t>
      </w:r>
      <w:r>
        <w:rPr>
          <w:spacing w:val="-3"/>
          <w:rPrChange w:id="1034" w:author="L’auteur" w:date="2022-01-24T16:58:00Z">
            <w:rPr>
              <w:spacing w:val="-4"/>
            </w:rPr>
          </w:rPrChange>
        </w:rPr>
        <w:t xml:space="preserve"> </w:t>
      </w:r>
      <w:r>
        <w:t>actions</w:t>
      </w:r>
      <w:r>
        <w:rPr>
          <w:spacing w:val="-3"/>
          <w:rPrChange w:id="1035" w:author="L’auteur" w:date="2022-01-24T16:58:00Z">
            <w:rPr>
              <w:spacing w:val="-2"/>
            </w:rPr>
          </w:rPrChange>
        </w:rPr>
        <w:t xml:space="preserve"> </w:t>
      </w:r>
      <w:r>
        <w:t>susceptibles</w:t>
      </w:r>
      <w:r>
        <w:rPr>
          <w:spacing w:val="-2"/>
        </w:rPr>
        <w:t xml:space="preserve"> </w:t>
      </w:r>
      <w:r>
        <w:t>de</w:t>
      </w:r>
      <w:r>
        <w:rPr>
          <w:spacing w:val="-3"/>
          <w:rPrChange w:id="1036" w:author="L’auteur" w:date="2022-01-24T16:58:00Z">
            <w:rPr>
              <w:spacing w:val="-4"/>
            </w:rPr>
          </w:rPrChange>
        </w:rPr>
        <w:t xml:space="preserve"> </w:t>
      </w:r>
      <w:r>
        <w:t>bénéficier</w:t>
      </w:r>
      <w:r>
        <w:rPr>
          <w:spacing w:val="-3"/>
          <w:rPrChange w:id="1037" w:author="L’auteur" w:date="2022-01-24T16:58:00Z">
            <w:rPr>
              <w:spacing w:val="-2"/>
            </w:rPr>
          </w:rPrChange>
        </w:rPr>
        <w:t xml:space="preserve"> </w:t>
      </w:r>
      <w:r>
        <w:t>d’une</w:t>
      </w:r>
      <w:r>
        <w:rPr>
          <w:spacing w:val="-2"/>
        </w:rPr>
        <w:t xml:space="preserve"> </w:t>
      </w:r>
      <w:r>
        <w:t>subvention</w:t>
      </w:r>
      <w:del w:id="1038" w:author="L’auteur" w:date="2022-01-24T16:58:00Z">
        <w:r>
          <w:rPr>
            <w:spacing w:val="-4"/>
          </w:rPr>
          <w:delText xml:space="preserve"> </w:delText>
        </w:r>
        <w:r>
          <w:delText>(2.1.4);</w:delText>
        </w:r>
      </w:del>
      <w:ins w:id="1039" w:author="L’auteur" w:date="2022-01-24T16:58:00Z">
        <w:r>
          <w:t>;</w:t>
        </w:r>
      </w:ins>
    </w:p>
    <w:p w14:paraId="50CBC10A" w14:textId="0F02A29F" w:rsidR="0005107D" w:rsidRDefault="00DF267F">
      <w:pPr>
        <w:pStyle w:val="Corpsdetexte"/>
        <w:spacing w:before="202"/>
        <w:ind w:left="573"/>
        <w:pPrChange w:id="1040" w:author="L’auteur" w:date="2022-01-24T16:58:00Z">
          <w:pPr>
            <w:pStyle w:val="Paragraphedeliste"/>
            <w:numPr>
              <w:numId w:val="42"/>
            </w:numPr>
            <w:tabs>
              <w:tab w:val="left" w:pos="934"/>
            </w:tabs>
            <w:spacing w:before="201"/>
            <w:ind w:hanging="361"/>
          </w:pPr>
        </w:pPrChange>
      </w:pPr>
      <w:ins w:id="1041" w:author="L’auteur" w:date="2022-01-24T16:58:00Z">
        <w:r>
          <w:t>(3)</w:t>
        </w:r>
        <w:r>
          <w:rPr>
            <w:spacing w:val="45"/>
          </w:rPr>
          <w:t xml:space="preserve"> </w:t>
        </w:r>
      </w:ins>
      <w:r>
        <w:t>les</w:t>
      </w:r>
      <w:r>
        <w:rPr>
          <w:spacing w:val="-2"/>
        </w:rPr>
        <w:t xml:space="preserve"> </w:t>
      </w:r>
      <w:r>
        <w:t>coûts</w:t>
      </w:r>
      <w:del w:id="1042" w:author="L’auteur" w:date="2022-01-24T16:58:00Z">
        <w:r>
          <w:delText>:</w:delText>
        </w:r>
      </w:del>
      <w:ins w:id="1043" w:author="L’auteur" w:date="2022-01-24T16:58:00Z">
        <w:r>
          <w:t xml:space="preserve"> (2.1.4.):</w:t>
        </w:r>
      </w:ins>
    </w:p>
    <w:p w14:paraId="33B98289" w14:textId="73256967" w:rsidR="0005107D" w:rsidRDefault="00DF267F">
      <w:pPr>
        <w:pStyle w:val="Paragraphedeliste"/>
        <w:numPr>
          <w:ilvl w:val="1"/>
          <w:numId w:val="22"/>
        </w:numPr>
        <w:tabs>
          <w:tab w:val="left" w:pos="1345"/>
          <w:tab w:val="left" w:pos="1346"/>
        </w:tabs>
        <w:spacing w:before="199"/>
        <w:pPrChange w:id="1044" w:author="L’auteur" w:date="2022-01-24T16:58:00Z">
          <w:pPr>
            <w:pStyle w:val="Paragraphedeliste"/>
            <w:numPr>
              <w:ilvl w:val="1"/>
              <w:numId w:val="42"/>
            </w:numPr>
            <w:tabs>
              <w:tab w:val="left" w:pos="1345"/>
              <w:tab w:val="left" w:pos="1346"/>
            </w:tabs>
            <w:spacing w:before="199"/>
            <w:ind w:left="1346" w:right="377"/>
          </w:pPr>
        </w:pPrChange>
      </w:pPr>
      <w:r>
        <w:t>les</w:t>
      </w:r>
      <w:r>
        <w:rPr>
          <w:spacing w:val="-3"/>
          <w:rPrChange w:id="1045" w:author="L’auteur" w:date="2022-01-24T16:58:00Z">
            <w:rPr/>
          </w:rPrChange>
        </w:rPr>
        <w:t xml:space="preserve"> </w:t>
      </w:r>
      <w:r>
        <w:t>types</w:t>
      </w:r>
      <w:r>
        <w:rPr>
          <w:spacing w:val="-1"/>
          <w:rPrChange w:id="1046" w:author="L’auteur" w:date="2022-01-24T16:58:00Z">
            <w:rPr>
              <w:spacing w:val="1"/>
            </w:rPr>
          </w:rPrChange>
        </w:rPr>
        <w:t xml:space="preserve"> </w:t>
      </w:r>
      <w:r>
        <w:t>de</w:t>
      </w:r>
      <w:r>
        <w:rPr>
          <w:spacing w:val="-3"/>
          <w:rPrChange w:id="1047" w:author="L’auteur" w:date="2022-01-24T16:58:00Z">
            <w:rPr>
              <w:spacing w:val="1"/>
            </w:rPr>
          </w:rPrChange>
        </w:rPr>
        <w:t xml:space="preserve"> </w:t>
      </w:r>
      <w:r>
        <w:t>coûts</w:t>
      </w:r>
      <w:r>
        <w:rPr>
          <w:rPrChange w:id="1048" w:author="L’auteur" w:date="2022-01-24T16:58:00Z">
            <w:rPr>
              <w:spacing w:val="1"/>
            </w:rPr>
          </w:rPrChange>
        </w:rPr>
        <w:t xml:space="preserve"> </w:t>
      </w:r>
      <w:r>
        <w:t>pouvant</w:t>
      </w:r>
      <w:r>
        <w:rPr>
          <w:spacing w:val="-3"/>
          <w:rPrChange w:id="1049" w:author="L’auteur" w:date="2022-01-24T16:58:00Z">
            <w:rPr>
              <w:spacing w:val="1"/>
            </w:rPr>
          </w:rPrChange>
        </w:rPr>
        <w:t xml:space="preserve"> </w:t>
      </w:r>
      <w:r>
        <w:t>être</w:t>
      </w:r>
      <w:r>
        <w:rPr>
          <w:spacing w:val="-1"/>
          <w:rPrChange w:id="1050" w:author="L’auteur" w:date="2022-01-24T16:58:00Z">
            <w:rPr>
              <w:spacing w:val="1"/>
            </w:rPr>
          </w:rPrChange>
        </w:rPr>
        <w:t xml:space="preserve"> </w:t>
      </w:r>
      <w:r>
        <w:t>pris</w:t>
      </w:r>
      <w:r>
        <w:rPr>
          <w:spacing w:val="-3"/>
          <w:rPrChange w:id="1051" w:author="L’auteur" w:date="2022-01-24T16:58:00Z">
            <w:rPr/>
          </w:rPrChange>
        </w:rPr>
        <w:t xml:space="preserve"> </w:t>
      </w:r>
      <w:r>
        <w:t>en</w:t>
      </w:r>
      <w:r>
        <w:rPr>
          <w:rPrChange w:id="1052" w:author="L’auteur" w:date="2022-01-24T16:58:00Z">
            <w:rPr>
              <w:spacing w:val="1"/>
            </w:rPr>
          </w:rPrChange>
        </w:rPr>
        <w:t xml:space="preserve"> </w:t>
      </w:r>
      <w:r>
        <w:t>compte</w:t>
      </w:r>
      <w:r>
        <w:rPr>
          <w:spacing w:val="-1"/>
          <w:rPrChange w:id="1053" w:author="L’auteur" w:date="2022-01-24T16:58:00Z">
            <w:rPr>
              <w:spacing w:val="1"/>
            </w:rPr>
          </w:rPrChange>
        </w:rPr>
        <w:t xml:space="preserve"> </w:t>
      </w:r>
      <w:r>
        <w:t>dans</w:t>
      </w:r>
      <w:r>
        <w:rPr>
          <w:spacing w:val="-3"/>
          <w:rPrChange w:id="1054" w:author="L’auteur" w:date="2022-01-24T16:58:00Z">
            <w:rPr>
              <w:spacing w:val="1"/>
            </w:rPr>
          </w:rPrChange>
        </w:rPr>
        <w:t xml:space="preserve"> </w:t>
      </w:r>
      <w:r>
        <w:t>le</w:t>
      </w:r>
      <w:r>
        <w:rPr>
          <w:spacing w:val="-2"/>
          <w:rPrChange w:id="1055" w:author="L’auteur" w:date="2022-01-24T16:58:00Z">
            <w:rPr>
              <w:spacing w:val="1"/>
            </w:rPr>
          </w:rPrChange>
        </w:rPr>
        <w:t xml:space="preserve"> </w:t>
      </w:r>
      <w:r>
        <w:t>calcul</w:t>
      </w:r>
      <w:r>
        <w:rPr>
          <w:rPrChange w:id="1056" w:author="L’auteur" w:date="2022-01-24T16:58:00Z">
            <w:rPr>
              <w:spacing w:val="1"/>
            </w:rPr>
          </w:rPrChange>
        </w:rPr>
        <w:t xml:space="preserve"> </w:t>
      </w:r>
      <w:r>
        <w:t>du</w:t>
      </w:r>
      <w:r>
        <w:rPr>
          <w:spacing w:val="-1"/>
          <w:rPrChange w:id="1057" w:author="L’auteur" w:date="2022-01-24T16:58:00Z">
            <w:rPr/>
          </w:rPrChange>
        </w:rPr>
        <w:t xml:space="preserve"> </w:t>
      </w:r>
      <w:r>
        <w:t>montant</w:t>
      </w:r>
      <w:r>
        <w:rPr>
          <w:rPrChange w:id="1058" w:author="L’auteur" w:date="2022-01-24T16:58:00Z">
            <w:rPr>
              <w:spacing w:val="1"/>
            </w:rPr>
          </w:rPrChange>
        </w:rPr>
        <w:t xml:space="preserve"> </w:t>
      </w:r>
      <w:r>
        <w:t>de</w:t>
      </w:r>
      <w:r>
        <w:rPr>
          <w:spacing w:val="5"/>
          <w:rPrChange w:id="1059" w:author="L’auteur" w:date="2022-01-24T16:58:00Z">
            <w:rPr/>
          </w:rPrChange>
        </w:rPr>
        <w:t xml:space="preserve"> </w:t>
      </w:r>
      <w:r>
        <w:t>la</w:t>
      </w:r>
      <w:r>
        <w:rPr>
          <w:spacing w:val="-1"/>
          <w:rPrChange w:id="1060" w:author="L’auteur" w:date="2022-01-24T16:58:00Z">
            <w:rPr>
              <w:spacing w:val="55"/>
            </w:rPr>
          </w:rPrChange>
        </w:rPr>
        <w:t xml:space="preserve"> </w:t>
      </w:r>
      <w:r>
        <w:t>subvention</w:t>
      </w:r>
      <w:del w:id="1061" w:author="L’auteur" w:date="2022-01-24T16:58:00Z">
        <w:r>
          <w:rPr>
            <w:spacing w:val="-53"/>
          </w:rPr>
          <w:delText xml:space="preserve"> </w:delText>
        </w:r>
        <w:r>
          <w:delText>(2.1.5).</w:delText>
        </w:r>
      </w:del>
      <w:ins w:id="1062" w:author="L’auteur" w:date="2022-01-24T16:58:00Z">
        <w:r>
          <w:t>.</w:t>
        </w:r>
      </w:ins>
    </w:p>
    <w:p w14:paraId="6ADD397A" w14:textId="339FC4E7" w:rsidR="00DF7738" w:rsidRDefault="00FE1284">
      <w:pPr>
        <w:pStyle w:val="Corpsdetexte"/>
        <w:spacing w:before="6"/>
        <w:rPr>
          <w:del w:id="1063" w:author="L’auteur" w:date="2022-01-24T16:58:00Z"/>
          <w:sz w:val="15"/>
        </w:rPr>
      </w:pPr>
      <w:del w:id="1064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17024" behindDoc="1" locked="0" layoutInCell="1" allowOverlap="1" wp14:anchorId="7D4984BB" wp14:editId="5F2899C3">
                  <wp:simplePos x="0" y="0"/>
                  <wp:positionH relativeFrom="page">
                    <wp:posOffset>647700</wp:posOffset>
                  </wp:positionH>
                  <wp:positionV relativeFrom="paragraph">
                    <wp:posOffset>132080</wp:posOffset>
                  </wp:positionV>
                  <wp:extent cx="6264910" cy="207645"/>
                  <wp:effectExtent l="0" t="0" r="0" b="0"/>
                  <wp:wrapTopAndBottom/>
                  <wp:docPr id="98" name="docshape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4910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7604EE" w14:textId="77777777" w:rsidR="00DF7738" w:rsidRDefault="00DF267F">
                              <w:pPr>
                                <w:tabs>
                                  <w:tab w:val="left" w:pos="960"/>
                                </w:tabs>
                                <w:spacing w:before="11"/>
                                <w:ind w:left="108"/>
                                <w:rPr>
                                  <w:del w:id="1065" w:author="L’auteur" w:date="2022-01-24T16:58:00Z"/>
                                  <w:b/>
                                  <w:i/>
                                  <w:sz w:val="24"/>
                                </w:rPr>
                              </w:pPr>
                              <w:del w:id="1066" w:author="L’auteur" w:date="2022-01-24T16:58:00Z"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delText>2.1.1.</w:delText>
                                </w:r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Éligibilité</w:delTex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des</w:delTex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demandeurs</w:delTex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(demandeur</w:delTex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chef</w:delTex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de</w:delTex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file</w:delTex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et</w:delTex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codemandeurs)</w:delText>
                                </w:r>
                              </w:del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7D4984BB" id="docshape20" o:spid="_x0000_s1031" type="#_x0000_t202" style="position:absolute;margin-left:51pt;margin-top:10.4pt;width:493.3pt;height:16.35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" filled="f" strokeweight=".48pt">
                  <v:textbox inset="0,0,0,0">
                    <w:txbxContent>
                      <w:p w14:paraId="087604EE" w14:textId="77777777" w:rsidR="00DF7738" w:rsidRDefault="00DF267F">
                        <w:pPr>
                          <w:tabs>
                            <w:tab w:val="left" w:pos="960"/>
                          </w:tabs>
                          <w:spacing w:before="11"/>
                          <w:ind w:left="108"/>
                          <w:rPr>
                            <w:del w:id="1067" w:author="L’auteur" w:date="2022-01-24T16:58:00Z"/>
                            <w:b/>
                            <w:i/>
                            <w:sz w:val="24"/>
                          </w:rPr>
                        </w:pPr>
                        <w:del w:id="1068" w:author="L’auteur" w:date="2022-01-24T16:58:00Z">
                          <w:r>
                            <w:rPr>
                              <w:b/>
                              <w:i/>
                              <w:sz w:val="25"/>
                            </w:rPr>
                            <w:delText>2.1.1.</w:delText>
                          </w:r>
                          <w:r>
                            <w:rPr>
                              <w:b/>
                              <w:i/>
                              <w:sz w:val="25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Éligibilité</w:delTex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des</w:delTex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demandeurs</w:delTex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(demandeur</w:delTex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chef</w:delTex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de</w:delTex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file</w:delTex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et</w:delTex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codemandeurs)</w:delText>
                          </w:r>
                        </w:del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del>
    </w:p>
    <w:p w14:paraId="6ED19CCE" w14:textId="797E3869" w:rsidR="0005107D" w:rsidRDefault="00FE1284">
      <w:pPr>
        <w:pStyle w:val="Corpsdetexte"/>
        <w:spacing w:before="1"/>
        <w:rPr>
          <w:ins w:id="1069" w:author="L’auteur" w:date="2022-01-24T16:58:00Z"/>
          <w:sz w:val="26"/>
        </w:rPr>
      </w:pPr>
      <w:ins w:id="1070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591936" behindDoc="1" locked="0" layoutInCell="1" allowOverlap="1" wp14:editId="29854A40">
                  <wp:simplePos x="0" y="0"/>
                  <wp:positionH relativeFrom="page">
                    <wp:posOffset>647700</wp:posOffset>
                  </wp:positionH>
                  <wp:positionV relativeFrom="paragraph">
                    <wp:posOffset>208915</wp:posOffset>
                  </wp:positionV>
                  <wp:extent cx="6265545" cy="207645"/>
                  <wp:effectExtent l="0" t="0" r="0" b="0"/>
                  <wp:wrapTopAndBottom/>
                  <wp:docPr id="97" name="docshape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5545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2907CA" w14:textId="77777777" w:rsidR="0005107D" w:rsidRDefault="00DF267F">
                              <w:pPr>
                                <w:spacing w:before="12"/>
                                <w:ind w:left="108"/>
                                <w:rPr>
                                  <w:ins w:id="1071" w:author="L’auteur" w:date="2022-01-24T16:58:00Z"/>
                                  <w:b/>
                                  <w:i/>
                                  <w:sz w:val="24"/>
                                </w:rPr>
                              </w:pPr>
                              <w:bookmarkStart w:id="1072" w:name="_bookmark6"/>
                              <w:bookmarkEnd w:id="1072"/>
                              <w:ins w:id="1073" w:author="L’auteur" w:date="2022-01-24T16:58:00Z">
                                <w:r>
                                  <w:rPr>
                                    <w:b/>
                                    <w:i/>
                                    <w:spacing w:val="-1"/>
                                    <w:sz w:val="25"/>
                                  </w:rPr>
                                  <w:t>2.1.1.</w:t>
                                </w:r>
                                <w:r>
                                  <w:rPr>
                                    <w:b/>
                                    <w:i/>
                                    <w:spacing w:val="-36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>Éligibilité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>des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>demandeurs</w:t>
                                </w:r>
                                <w:r>
                                  <w:rPr>
                                    <w:b/>
                                    <w:i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>(demandeur</w:t>
                                </w:r>
                                <w:r>
                                  <w:rPr>
                                    <w:b/>
                                    <w:i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chef de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file et</w:t>
                                </w:r>
                                <w:r>
                                  <w:rPr>
                                    <w:b/>
                                    <w:i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codemandeur(s))</w:t>
                                </w:r>
                              </w:ins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docshape16" o:spid="_x0000_s1032" type="#_x0000_t202" style="position:absolute;margin-left:51pt;margin-top:16.45pt;width:493.35pt;height:16.3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" filled="f" strokeweight=".48pt">
                  <v:textbox inset="0,0,0,0">
                    <w:txbxContent>
                      <w:p w14:paraId="452907CA" w14:textId="77777777" w:rsidR="0005107D" w:rsidRDefault="00DF267F">
                        <w:pPr>
                          <w:spacing w:before="12"/>
                          <w:ind w:left="108"/>
                          <w:rPr>
                            <w:ins w:id="1074" w:author="L’auteur" w:date="2022-01-24T16:58:00Z"/>
                            <w:b/>
                            <w:i/>
                            <w:sz w:val="24"/>
                          </w:rPr>
                        </w:pPr>
                        <w:bookmarkStart w:id="1075" w:name="_bookmark6"/>
                        <w:bookmarkEnd w:id="1075"/>
                        <w:ins w:id="1076" w:author="L’auteur" w:date="2022-01-24T16:58:00Z">
                          <w:r>
                            <w:rPr>
                              <w:b/>
                              <w:i/>
                              <w:spacing w:val="-1"/>
                              <w:sz w:val="25"/>
                            </w:rPr>
                            <w:t>2.1.1.</w:t>
                          </w:r>
                          <w:r>
                            <w:rPr>
                              <w:b/>
                              <w:i/>
                              <w:spacing w:val="-36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>Éligibilité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>des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>demandeurs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>(demandeur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chef de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file et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codemandeur(s))</w:t>
                          </w:r>
                        </w:ins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ins>
    </w:p>
    <w:p w14:paraId="7A797F45" w14:textId="77777777" w:rsidR="0005107D" w:rsidRDefault="0005107D">
      <w:pPr>
        <w:pStyle w:val="Corpsdetexte"/>
        <w:spacing w:before="4"/>
        <w:rPr>
          <w:sz w:val="13"/>
        </w:rPr>
        <w:pPrChange w:id="1077" w:author="L’auteur" w:date="2022-01-24T16:58:00Z">
          <w:pPr>
            <w:pStyle w:val="Corpsdetexte"/>
            <w:spacing w:before="5"/>
            <w:ind w:left="0"/>
          </w:pPr>
        </w:pPrChange>
      </w:pPr>
    </w:p>
    <w:p w14:paraId="221484C3" w14:textId="77777777" w:rsidR="0005107D" w:rsidRDefault="00DF267F">
      <w:pPr>
        <w:pStyle w:val="Titre3"/>
        <w:spacing w:before="92"/>
        <w:pPrChange w:id="1078" w:author="L’auteur" w:date="2022-01-24T16:58:00Z">
          <w:pPr>
            <w:pStyle w:val="Titre3"/>
            <w:spacing w:before="91"/>
          </w:pPr>
        </w:pPrChange>
      </w:pPr>
      <w:r>
        <w:t>Demandeur</w:t>
      </w:r>
      <w:r>
        <w:rPr>
          <w:spacing w:val="-1"/>
        </w:rPr>
        <w:t xml:space="preserve"> </w:t>
      </w:r>
      <w:r>
        <w:t>chef</w:t>
      </w:r>
      <w:r>
        <w:rPr>
          <w:spacing w:val="-1"/>
        </w:rPr>
        <w:t xml:space="preserve"> </w:t>
      </w:r>
      <w:r>
        <w:t>de</w:t>
      </w:r>
      <w:r>
        <w:rPr>
          <w:spacing w:val="-4"/>
          <w:rPrChange w:id="1079" w:author="L’auteur" w:date="2022-01-24T16:58:00Z">
            <w:rPr>
              <w:spacing w:val="-3"/>
            </w:rPr>
          </w:rPrChange>
        </w:rPr>
        <w:t xml:space="preserve"> </w:t>
      </w:r>
      <w:r>
        <w:t>file</w:t>
      </w:r>
    </w:p>
    <w:p w14:paraId="0835E8B6" w14:textId="77777777" w:rsidR="0005107D" w:rsidRDefault="00DF267F">
      <w:pPr>
        <w:pStyle w:val="Paragraphedeliste"/>
        <w:numPr>
          <w:ilvl w:val="0"/>
          <w:numId w:val="20"/>
        </w:numPr>
        <w:tabs>
          <w:tab w:val="left" w:pos="640"/>
          <w:tab w:val="left" w:pos="641"/>
        </w:tabs>
        <w:spacing w:before="196"/>
        <w:ind w:hanging="429"/>
        <w:pPrChange w:id="1080" w:author="L’auteur" w:date="2022-01-24T16:58:00Z">
          <w:pPr>
            <w:pStyle w:val="Paragraphedeliste"/>
            <w:numPr>
              <w:numId w:val="41"/>
            </w:numPr>
            <w:tabs>
              <w:tab w:val="left" w:pos="641"/>
            </w:tabs>
            <w:spacing w:before="196"/>
            <w:ind w:left="640" w:hanging="429"/>
          </w:pPr>
        </w:pPrChange>
      </w:pPr>
      <w:r>
        <w:t>Pour</w:t>
      </w:r>
      <w:r>
        <w:rPr>
          <w:spacing w:val="-2"/>
        </w:rPr>
        <w:t xml:space="preserve"> </w:t>
      </w:r>
      <w:r>
        <w:t>prétendre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subvention,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demandeur</w:t>
      </w:r>
      <w:r>
        <w:rPr>
          <w:spacing w:val="-3"/>
        </w:rPr>
        <w:t xml:space="preserve"> </w:t>
      </w:r>
      <w:r>
        <w:t>chef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doit:</w:t>
      </w:r>
    </w:p>
    <w:p w14:paraId="172D469E" w14:textId="5BEF0FAF" w:rsidR="0005107D" w:rsidRDefault="00DF267F">
      <w:pPr>
        <w:pStyle w:val="Corpsdetexte"/>
        <w:spacing w:before="198"/>
        <w:ind w:left="640"/>
        <w:pPrChange w:id="1081" w:author="L’auteur" w:date="2022-01-24T16:58:00Z">
          <w:pPr>
            <w:pStyle w:val="Corpsdetexte"/>
            <w:spacing w:before="198"/>
            <w:ind w:left="640" w:right="344"/>
          </w:pPr>
        </w:pPrChange>
      </w:pPr>
      <w:r>
        <w:rPr>
          <w:color w:val="000000"/>
          <w:shd w:val="clear" w:color="auto" w:fill="FFFF00"/>
        </w:rPr>
        <w:t>Indiquez</w:t>
      </w:r>
      <w:r>
        <w:rPr>
          <w:color w:val="000000"/>
          <w:spacing w:val="13"/>
          <w:shd w:val="clear" w:color="auto" w:fill="FFFF00"/>
          <w:rPrChange w:id="1082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les</w:t>
      </w:r>
      <w:r>
        <w:rPr>
          <w:color w:val="000000"/>
          <w:spacing w:val="15"/>
          <w:shd w:val="clear" w:color="auto" w:fill="FFFF00"/>
          <w:rPrChange w:id="1083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critères</w:t>
      </w:r>
      <w:r>
        <w:rPr>
          <w:color w:val="000000"/>
          <w:spacing w:val="14"/>
          <w:shd w:val="clear" w:color="auto" w:fill="FFFF00"/>
          <w:rPrChange w:id="1084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del w:id="1085" w:author="L’auteur" w:date="2022-01-24T16:58:00Z">
        <w:r>
          <w:rPr>
            <w:color w:val="000000"/>
            <w:shd w:val="clear" w:color="auto" w:fill="FFFF00"/>
          </w:rPr>
          <w:delText>pertinents</w:delText>
        </w:r>
      </w:del>
      <w:ins w:id="1086" w:author="L’auteur" w:date="2022-01-24T16:58:00Z">
        <w:r>
          <w:rPr>
            <w:color w:val="000000"/>
            <w:shd w:val="clear" w:color="auto" w:fill="FFFF00"/>
          </w:rPr>
          <w:t>applicables</w:t>
        </w:r>
      </w:ins>
      <w:r>
        <w:rPr>
          <w:color w:val="000000"/>
          <w:spacing w:val="15"/>
          <w:shd w:val="clear" w:color="auto" w:fill="FFFF00"/>
          <w:rPrChange w:id="1087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au</w:t>
      </w:r>
      <w:r>
        <w:rPr>
          <w:color w:val="000000"/>
          <w:spacing w:val="13"/>
          <w:shd w:val="clear" w:color="auto" w:fill="FFFF00"/>
          <w:rPrChange w:id="1088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regard</w:t>
      </w:r>
      <w:r>
        <w:rPr>
          <w:color w:val="000000"/>
          <w:spacing w:val="14"/>
          <w:shd w:val="clear" w:color="auto" w:fill="FFFF00"/>
          <w:rPrChange w:id="1089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des</w:t>
      </w:r>
      <w:r>
        <w:rPr>
          <w:color w:val="000000"/>
          <w:spacing w:val="16"/>
          <w:shd w:val="clear" w:color="auto" w:fill="FFFF00"/>
          <w:rPrChange w:id="1090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objectifs</w:t>
      </w:r>
      <w:r>
        <w:rPr>
          <w:color w:val="000000"/>
          <w:spacing w:val="15"/>
          <w:shd w:val="clear" w:color="auto" w:fill="FFFF00"/>
          <w:rPrChange w:id="1091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et</w:t>
      </w:r>
      <w:del w:id="1092" w:author="L’auteur" w:date="2022-01-24T16:58:00Z">
        <w:r>
          <w:rPr>
            <w:color w:val="000000"/>
            <w:shd w:val="clear" w:color="auto" w:fill="FFFF00"/>
          </w:rPr>
          <w:delText xml:space="preserve"> des</w:delText>
        </w:r>
      </w:del>
      <w:r>
        <w:rPr>
          <w:color w:val="000000"/>
          <w:spacing w:val="16"/>
          <w:shd w:val="clear" w:color="auto" w:fill="FFFF00"/>
          <w:rPrChange w:id="1093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priorités</w:t>
      </w:r>
      <w:r>
        <w:rPr>
          <w:color w:val="000000"/>
          <w:spacing w:val="15"/>
          <w:shd w:val="clear" w:color="auto" w:fill="FFFF00"/>
          <w:rPrChange w:id="1094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du</w:t>
      </w:r>
      <w:r>
        <w:rPr>
          <w:color w:val="000000"/>
          <w:spacing w:val="13"/>
          <w:shd w:val="clear" w:color="auto" w:fill="FFFF00"/>
          <w:rPrChange w:id="1095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présent</w:t>
      </w:r>
      <w:r>
        <w:rPr>
          <w:color w:val="000000"/>
          <w:spacing w:val="13"/>
          <w:shd w:val="clear" w:color="auto" w:fill="FFFF00"/>
          <w:rPrChange w:id="1096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appel</w:t>
      </w:r>
      <w:r>
        <w:rPr>
          <w:color w:val="000000"/>
          <w:spacing w:val="14"/>
          <w:shd w:val="clear" w:color="auto" w:fill="FFFF00"/>
          <w:rPrChange w:id="1097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à</w:t>
      </w:r>
      <w:r>
        <w:rPr>
          <w:color w:val="000000"/>
          <w:spacing w:val="15"/>
          <w:shd w:val="clear" w:color="auto" w:fill="FFFF00"/>
          <w:rPrChange w:id="1098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propositions,</w:t>
      </w:r>
      <w:r>
        <w:rPr>
          <w:color w:val="000000"/>
          <w:spacing w:val="15"/>
          <w:shd w:val="clear" w:color="auto" w:fill="FFFF00"/>
          <w:rPrChange w:id="1099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en</w:t>
      </w:r>
      <w:r>
        <w:rPr>
          <w:color w:val="000000"/>
          <w:spacing w:val="-52"/>
        </w:rPr>
        <w:t xml:space="preserve"> </w:t>
      </w:r>
      <w:r>
        <w:rPr>
          <w:color w:val="000000"/>
          <w:shd w:val="clear" w:color="auto" w:fill="FFFF00"/>
        </w:rPr>
        <w:t>respectant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les principes de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transparence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et de non-discrimination</w:t>
      </w:r>
      <w:r>
        <w:rPr>
          <w:color w:val="000000"/>
        </w:rPr>
        <w:t>.</w:t>
      </w:r>
    </w:p>
    <w:p w14:paraId="3EFACD3A" w14:textId="7D39952C" w:rsidR="0005107D" w:rsidRDefault="00DF267F">
      <w:pPr>
        <w:pStyle w:val="Paragraphedeliste"/>
        <w:numPr>
          <w:ilvl w:val="1"/>
          <w:numId w:val="20"/>
        </w:numPr>
        <w:tabs>
          <w:tab w:val="left" w:pos="1425"/>
          <w:tab w:val="left" w:pos="1426"/>
        </w:tabs>
        <w:spacing w:before="203" w:line="244" w:lineRule="auto"/>
        <w:ind w:right="389"/>
        <w:rPr>
          <w:rFonts w:ascii="Symbol" w:hAnsi="Symbol"/>
        </w:rPr>
        <w:pPrChange w:id="1100" w:author="L’auteur" w:date="2022-01-24T16:58:00Z">
          <w:pPr>
            <w:pStyle w:val="Paragraphedeliste"/>
            <w:numPr>
              <w:ilvl w:val="1"/>
              <w:numId w:val="41"/>
            </w:numPr>
            <w:tabs>
              <w:tab w:val="left" w:pos="1425"/>
              <w:tab w:val="left" w:pos="1426"/>
            </w:tabs>
            <w:spacing w:before="204" w:line="244" w:lineRule="auto"/>
            <w:ind w:left="1425" w:right="369"/>
          </w:pPr>
        </w:pPrChange>
      </w:pPr>
      <w:r>
        <w:rPr>
          <w:color w:val="000000"/>
          <w:shd w:val="clear" w:color="auto" w:fill="C0C0C0"/>
        </w:rPr>
        <w:t>[être</w:t>
      </w:r>
      <w:r>
        <w:rPr>
          <w:color w:val="000000"/>
          <w:spacing w:val="4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une</w:t>
      </w:r>
      <w:r>
        <w:rPr>
          <w:color w:val="000000"/>
          <w:spacing w:val="4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personne</w:t>
      </w:r>
      <w:r>
        <w:rPr>
          <w:color w:val="000000"/>
          <w:spacing w:val="4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morale</w:t>
      </w:r>
      <w:r>
        <w:rPr>
          <w:color w:val="000000"/>
          <w:spacing w:val="4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[ou</w:t>
      </w:r>
      <w:r>
        <w:rPr>
          <w:color w:val="000000"/>
          <w:spacing w:val="4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une</w:t>
      </w:r>
      <w:r>
        <w:rPr>
          <w:color w:val="000000"/>
          <w:spacing w:val="4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entité</w:t>
      </w:r>
      <w:r>
        <w:rPr>
          <w:color w:val="000000"/>
          <w:spacing w:val="4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dépourvue</w:t>
      </w:r>
      <w:r>
        <w:rPr>
          <w:color w:val="000000"/>
          <w:spacing w:val="4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de</w:t>
      </w:r>
      <w:r>
        <w:rPr>
          <w:color w:val="000000"/>
          <w:spacing w:val="4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la</w:t>
      </w:r>
      <w:r>
        <w:rPr>
          <w:color w:val="000000"/>
          <w:spacing w:val="4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personnalité</w:t>
      </w:r>
      <w:r>
        <w:rPr>
          <w:color w:val="000000"/>
          <w:spacing w:val="40"/>
          <w:shd w:val="clear" w:color="auto" w:fill="C0C0C0"/>
        </w:rPr>
        <w:t xml:space="preserve"> </w:t>
      </w:r>
      <w:del w:id="1101" w:author="L’auteur" w:date="2022-01-24T16:58:00Z">
        <w:r>
          <w:rPr>
            <w:color w:val="000000"/>
            <w:shd w:val="clear" w:color="auto" w:fill="C0C0C0"/>
          </w:rPr>
          <w:delText>juridique</w:delText>
        </w:r>
        <w:r>
          <w:rPr>
            <w:color w:val="000000"/>
            <w:shd w:val="clear" w:color="auto" w:fill="C0C0C0"/>
            <w:vertAlign w:val="superscript"/>
          </w:rPr>
          <w:delText>8</w:delText>
        </w:r>
      </w:del>
      <w:ins w:id="1102" w:author="L’auteur" w:date="2022-01-24T16:58:00Z">
        <w:r>
          <w:rPr>
            <w:color w:val="000000"/>
            <w:shd w:val="clear" w:color="auto" w:fill="C0C0C0"/>
          </w:rPr>
          <w:t>juridique</w:t>
        </w:r>
        <w:r>
          <w:rPr>
            <w:color w:val="000000"/>
            <w:shd w:val="clear" w:color="auto" w:fill="C0C0C0"/>
            <w:vertAlign w:val="superscript"/>
          </w:rPr>
          <w:t>9</w:t>
        </w:r>
      </w:ins>
      <w:r>
        <w:rPr>
          <w:color w:val="000000"/>
          <w:shd w:val="clear" w:color="auto" w:fill="C0C0C0"/>
        </w:rPr>
        <w:t>]</w:t>
      </w:r>
      <w:r>
        <w:rPr>
          <w:color w:val="000000"/>
          <w:spacing w:val="4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[ou</w:t>
      </w:r>
      <w:r>
        <w:rPr>
          <w:color w:val="000000"/>
          <w:spacing w:val="4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une</w:t>
      </w:r>
      <w:r>
        <w:rPr>
          <w:color w:val="000000"/>
          <w:spacing w:val="-52"/>
        </w:rPr>
        <w:t xml:space="preserve"> </w:t>
      </w:r>
      <w:r>
        <w:rPr>
          <w:color w:val="000000"/>
          <w:shd w:val="clear" w:color="auto" w:fill="C0C0C0"/>
        </w:rPr>
        <w:t xml:space="preserve">personne physique] </w:t>
      </w:r>
      <w:r>
        <w:rPr>
          <w:b/>
          <w:color w:val="000000"/>
          <w:shd w:val="clear" w:color="auto" w:fill="C0C0C0"/>
        </w:rPr>
        <w:t>et</w:t>
      </w:r>
      <w:r>
        <w:rPr>
          <w:color w:val="000000"/>
          <w:shd w:val="clear" w:color="auto" w:fill="C0C0C0"/>
          <w:rPrChange w:id="1103" w:author="L’auteur" w:date="2022-01-24T16:58:00Z">
            <w:rPr>
              <w:b/>
              <w:color w:val="000000"/>
              <w:shd w:val="clear" w:color="auto" w:fill="C0C0C0"/>
            </w:rPr>
          </w:rPrChange>
        </w:rPr>
        <w:t>]</w:t>
      </w:r>
    </w:p>
    <w:p w14:paraId="369FFBE5" w14:textId="5780D4A3" w:rsidR="0005107D" w:rsidRDefault="00DF267F">
      <w:pPr>
        <w:pStyle w:val="Paragraphedeliste"/>
        <w:numPr>
          <w:ilvl w:val="1"/>
          <w:numId w:val="20"/>
        </w:numPr>
        <w:tabs>
          <w:tab w:val="left" w:pos="1425"/>
          <w:tab w:val="left" w:pos="1426"/>
        </w:tabs>
        <w:spacing w:before="192"/>
        <w:ind w:hanging="361"/>
        <w:rPr>
          <w:rFonts w:ascii="Symbol" w:hAnsi="Symbol"/>
        </w:rPr>
        <w:pPrChange w:id="1104" w:author="L’auteur" w:date="2022-01-24T16:58:00Z">
          <w:pPr>
            <w:pStyle w:val="Paragraphedeliste"/>
            <w:numPr>
              <w:ilvl w:val="1"/>
              <w:numId w:val="41"/>
            </w:numPr>
            <w:tabs>
              <w:tab w:val="left" w:pos="1425"/>
              <w:tab w:val="left" w:pos="1426"/>
            </w:tabs>
            <w:spacing w:before="194"/>
            <w:ind w:left="1425" w:hanging="361"/>
          </w:pPr>
        </w:pPrChange>
      </w:pPr>
      <w:r>
        <w:rPr>
          <w:color w:val="000000"/>
          <w:shd w:val="clear" w:color="auto" w:fill="C0C0C0"/>
        </w:rPr>
        <w:t>[</w:t>
      </w:r>
      <w:del w:id="1105" w:author="L’auteur" w:date="2022-01-24T16:58:00Z">
        <w:r>
          <w:rPr>
            <w:color w:val="000000"/>
            <w:shd w:val="clear" w:color="auto" w:fill="C0C0C0"/>
          </w:rPr>
          <w:delText>être</w:delText>
        </w:r>
        <w:r>
          <w:rPr>
            <w:color w:val="000000"/>
            <w:spacing w:val="-3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sans</w:delText>
        </w:r>
      </w:del>
      <w:ins w:id="1106" w:author="L’auteur" w:date="2022-01-24T16:58:00Z">
        <w:r>
          <w:rPr>
            <w:color w:val="000000"/>
            <w:shd w:val="clear" w:color="auto" w:fill="C0C0C0"/>
          </w:rPr>
          <w:t>n’avoir</w:t>
        </w:r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aucun</w:t>
        </w:r>
      </w:ins>
      <w:r>
        <w:rPr>
          <w:color w:val="000000"/>
          <w:spacing w:val="-1"/>
          <w:shd w:val="clear" w:color="auto" w:fill="C0C0C0"/>
          <w:rPrChange w:id="1107" w:author="L’auteur" w:date="2022-01-24T16:58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but</w:t>
      </w:r>
      <w:r>
        <w:rPr>
          <w:color w:val="000000"/>
          <w:shd w:val="clear" w:color="auto" w:fill="C0C0C0"/>
          <w:rPrChange w:id="1108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lucratif</w:t>
      </w:r>
      <w:del w:id="1109" w:author="L’auteur" w:date="2022-01-24T16:58:00Z">
        <w:r>
          <w:rPr>
            <w:color w:val="000000"/>
            <w:shd w:val="clear" w:color="auto" w:fill="C0C0C0"/>
          </w:rPr>
          <w:delText>;</w:delText>
        </w:r>
      </w:del>
      <w:r>
        <w:rPr>
          <w:color w:val="000000"/>
          <w:spacing w:val="-2"/>
          <w:shd w:val="clear" w:color="auto" w:fill="C0C0C0"/>
          <w:rPrChange w:id="1110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b/>
          <w:color w:val="000000"/>
          <w:shd w:val="clear" w:color="auto" w:fill="C0C0C0"/>
        </w:rPr>
        <w:t>et</w:t>
      </w:r>
      <w:r>
        <w:rPr>
          <w:color w:val="000000"/>
          <w:shd w:val="clear" w:color="auto" w:fill="C0C0C0"/>
        </w:rPr>
        <w:t>]</w:t>
      </w:r>
    </w:p>
    <w:p w14:paraId="328F4128" w14:textId="77777777" w:rsidR="0005107D" w:rsidRDefault="0005107D">
      <w:pPr>
        <w:pStyle w:val="Corpsdetexte"/>
        <w:spacing w:before="10"/>
        <w:rPr>
          <w:sz w:val="19"/>
          <w:rPrChange w:id="1111" w:author="L’auteur" w:date="2022-01-24T16:58:00Z">
            <w:rPr>
              <w:sz w:val="20"/>
            </w:rPr>
          </w:rPrChange>
        </w:rPr>
        <w:pPrChange w:id="1112" w:author="L’auteur" w:date="2022-01-24T16:58:00Z">
          <w:pPr>
            <w:pStyle w:val="Corpsdetexte"/>
            <w:ind w:left="0"/>
          </w:pPr>
        </w:pPrChange>
      </w:pPr>
    </w:p>
    <w:p w14:paraId="7BABD6D1" w14:textId="47C8275F" w:rsidR="00DF7738" w:rsidRDefault="00DF267F">
      <w:pPr>
        <w:pStyle w:val="Corpsdetexte"/>
        <w:spacing w:before="3"/>
        <w:rPr>
          <w:del w:id="1113" w:author="L’auteur" w:date="2022-01-24T16:58:00Z"/>
          <w:sz w:val="11"/>
        </w:rPr>
      </w:pPr>
      <w:moveToRangeStart w:id="1114" w:author="L’auteur" w:date="2022-01-24T16:58:00Z" w:name="move93935903"/>
      <w:moveTo w:id="1115" w:author="L’auteur" w:date="2022-01-24T16:58:00Z">
        <w:r>
          <w:rPr>
            <w:color w:val="000000"/>
            <w:shd w:val="clear" w:color="auto" w:fill="C0C0C0"/>
          </w:rPr>
          <w:t>[appartenir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à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l’une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des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catégories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d’organisations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suivantes: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organisation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non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gouvernementale,</w:t>
        </w:r>
        <w:r>
          <w:rPr>
            <w:color w:val="000000"/>
            <w:spacing w:val="-52"/>
            <w:rPrChange w:id="1116" w:author="L’auteur" w:date="2022-01-24T16:58:00Z">
              <w:rPr>
                <w:color w:val="000000"/>
                <w:spacing w:val="1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opérateur</w:t>
        </w:r>
        <w:r>
          <w:rPr>
            <w:color w:val="000000"/>
            <w:spacing w:val="4"/>
            <w:shd w:val="clear" w:color="auto" w:fill="C0C0C0"/>
            <w:rPrChange w:id="1117" w:author="L’auteur" w:date="2022-01-24T16:58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du</w:t>
        </w:r>
        <w:r>
          <w:rPr>
            <w:color w:val="000000"/>
            <w:spacing w:val="2"/>
            <w:shd w:val="clear" w:color="auto" w:fill="C0C0C0"/>
            <w:rPrChange w:id="1118" w:author="L’auteur" w:date="2022-01-24T16:58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secteur</w:t>
        </w:r>
        <w:r>
          <w:rPr>
            <w:color w:val="000000"/>
            <w:spacing w:val="4"/>
            <w:shd w:val="clear" w:color="auto" w:fill="C0C0C0"/>
            <w:rPrChange w:id="1119" w:author="L’auteur" w:date="2022-01-24T16:58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public,</w:t>
        </w:r>
        <w:r>
          <w:rPr>
            <w:color w:val="000000"/>
            <w:spacing w:val="5"/>
            <w:shd w:val="clear" w:color="auto" w:fill="C0C0C0"/>
            <w:rPrChange w:id="1120" w:author="L’auteur" w:date="2022-01-24T16:58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autorité</w:t>
        </w:r>
        <w:r>
          <w:rPr>
            <w:color w:val="000000"/>
            <w:spacing w:val="2"/>
            <w:shd w:val="clear" w:color="auto" w:fill="C0C0C0"/>
            <w:rPrChange w:id="1121" w:author="L’auteur" w:date="2022-01-24T16:58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locale,</w:t>
        </w:r>
        <w:r>
          <w:rPr>
            <w:color w:val="000000"/>
            <w:spacing w:val="3"/>
            <w:shd w:val="clear" w:color="auto" w:fill="C0C0C0"/>
            <w:rPrChange w:id="1122" w:author="L’auteur" w:date="2022-01-24T16:58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organisation</w:t>
        </w:r>
        <w:r>
          <w:rPr>
            <w:color w:val="000000"/>
            <w:spacing w:val="5"/>
            <w:shd w:val="clear" w:color="auto" w:fill="C0C0C0"/>
            <w:rPrChange w:id="1123" w:author="L’auteur" w:date="2022-01-24T16:58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internationale</w:t>
        </w:r>
        <w:r>
          <w:rPr>
            <w:color w:val="000000"/>
            <w:spacing w:val="2"/>
            <w:shd w:val="clear" w:color="auto" w:fill="C0C0C0"/>
            <w:rPrChange w:id="1124" w:author="L’auteur" w:date="2022-01-24T16:58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(intergouvernementale)</w:t>
        </w:r>
        <w:r>
          <w:rPr>
            <w:color w:val="000000"/>
            <w:spacing w:val="5"/>
            <w:shd w:val="clear" w:color="auto" w:fill="C0C0C0"/>
            <w:rPrChange w:id="1125" w:author="L’auteur" w:date="2022-01-24T16:58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telle</w:t>
        </w:r>
        <w:r>
          <w:rPr>
            <w:color w:val="000000"/>
            <w:spacing w:val="4"/>
            <w:shd w:val="clear" w:color="auto" w:fill="C0C0C0"/>
            <w:rPrChange w:id="1126" w:author="L’auteur" w:date="2022-01-24T16:58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que</w:t>
        </w:r>
      </w:moveTo>
      <w:moveToRangeEnd w:id="1114"/>
      <w:del w:id="1127" w:author="L’auteur" w:date="2022-01-24T16:58:00Z">
        <w:r w:rsidR="00FE1284">
          <w:rPr>
            <w:noProof/>
          </w:rPr>
          <mc:AlternateContent>
            <mc:Choice Requires="wps">
              <w:drawing>
                <wp:anchor distT="0" distB="0" distL="0" distR="0" simplePos="0" relativeHeight="487619072" behindDoc="1" locked="0" layoutInCell="1" allowOverlap="1" wp14:anchorId="046A437D" wp14:editId="38058B92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97790</wp:posOffset>
                  </wp:positionV>
                  <wp:extent cx="1829435" cy="7620"/>
                  <wp:effectExtent l="0" t="0" r="0" b="0"/>
                  <wp:wrapTopAndBottom/>
                  <wp:docPr id="96" name="docshape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5482C0" id="docshape21" o:spid="_x0000_s1026" style="position:absolute;margin-left:56.65pt;margin-top:7.7pt;width:144.05pt;height:.6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BVx53beAAAACQEAAA8AAAAAAAAAAAAAAAAAPwQAAGRycy9kb3ducmV2Lnht&#10;bFBLBQYAAAAABAAEAPMAAABKBQAAAAA=&#10;" fillcolor="black" stroked="f">
                  <w10:wrap type="topAndBottom" anchorx="page"/>
                </v:rect>
              </w:pict>
            </mc:Fallback>
          </mc:AlternateContent>
        </w:r>
      </w:del>
    </w:p>
    <w:p w14:paraId="3CC36184" w14:textId="0A5D09EA" w:rsidR="0005107D" w:rsidRDefault="00DF267F">
      <w:pPr>
        <w:pStyle w:val="Corpsdetexte"/>
        <w:spacing w:before="92"/>
        <w:ind w:left="640" w:right="393"/>
        <w:rPr>
          <w:ins w:id="1128" w:author="L’auteur" w:date="2022-01-24T16:58:00Z"/>
        </w:rPr>
      </w:pPr>
      <w:del w:id="1129" w:author="L’auteur" w:date="2022-01-24T16:58:00Z">
        <w:r>
          <w:rPr>
            <w:sz w:val="20"/>
            <w:vertAlign w:val="superscript"/>
          </w:rPr>
          <w:delText>7</w:delText>
        </w:r>
      </w:del>
    </w:p>
    <w:p w14:paraId="2E80D175" w14:textId="77777777" w:rsidR="0005107D" w:rsidRDefault="0005107D">
      <w:pPr>
        <w:pStyle w:val="Corpsdetexte"/>
        <w:rPr>
          <w:ins w:id="1130" w:author="L’auteur" w:date="2022-01-24T16:58:00Z"/>
          <w:sz w:val="20"/>
        </w:rPr>
      </w:pPr>
    </w:p>
    <w:p w14:paraId="1EF03A71" w14:textId="6BACCED9" w:rsidR="0005107D" w:rsidRDefault="00FE1284">
      <w:pPr>
        <w:pStyle w:val="Corpsdetexte"/>
        <w:spacing w:before="8"/>
        <w:rPr>
          <w:ins w:id="1131" w:author="L’auteur" w:date="2022-01-24T16:58:00Z"/>
          <w:sz w:val="26"/>
        </w:rPr>
      </w:pPr>
      <w:ins w:id="1132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592448" behindDoc="1" locked="0" layoutInCell="1" allowOverlap="1" wp14:editId="3BCE129C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210185</wp:posOffset>
                  </wp:positionV>
                  <wp:extent cx="1829435" cy="7620"/>
                  <wp:effectExtent l="0" t="0" r="0" b="0"/>
                  <wp:wrapTopAndBottom/>
                  <wp:docPr id="95" name="docshape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D2D28D2" id="docshape17" o:spid="_x0000_s1026" style="position:absolute;margin-left:56.65pt;margin-top:16.55pt;width:144.05pt;height: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BmE5b/eAAAACQEAAA8AAAAAAAAAAAAAAAAAPwQAAGRycy9kb3ducmV2Lnht&#10;bFBLBQYAAAAABAAEAPMAAABKBQAAAAA=&#10;" fillcolor="black" stroked="f">
                  <w10:wrap type="topAndBottom" anchorx="page"/>
                </v:rect>
              </w:pict>
            </mc:Fallback>
          </mc:AlternateContent>
        </w:r>
      </w:ins>
    </w:p>
    <w:p w14:paraId="00FEB8BA" w14:textId="2E51FE65" w:rsidR="0005107D" w:rsidRDefault="00DF267F">
      <w:pPr>
        <w:spacing w:before="94"/>
        <w:ind w:left="212" w:right="396"/>
        <w:jc w:val="both"/>
        <w:rPr>
          <w:sz w:val="20"/>
        </w:rPr>
        <w:pPrChange w:id="1133" w:author="L’auteur" w:date="2022-01-24T16:58:00Z">
          <w:pPr>
            <w:spacing w:before="94"/>
            <w:ind w:left="212" w:right="377"/>
            <w:jc w:val="both"/>
          </w:pPr>
        </w:pPrChange>
      </w:pPr>
      <w:ins w:id="1134" w:author="L’auteur" w:date="2022-01-24T16:58:00Z">
        <w:r>
          <w:rPr>
            <w:sz w:val="20"/>
            <w:vertAlign w:val="superscript"/>
          </w:rPr>
          <w:t>8</w:t>
        </w:r>
      </w:ins>
      <w:r>
        <w:rPr>
          <w:sz w:val="20"/>
        </w:rPr>
        <w:t xml:space="preserve"> Veuillez noter qu’un demandeur chef de file (coordonnateur) dont les piliers ont été </w:t>
      </w:r>
      <w:ins w:id="1135" w:author="L’auteur" w:date="2022-01-24T16:58:00Z">
        <w:r>
          <w:rPr>
            <w:sz w:val="20"/>
          </w:rPr>
          <w:t xml:space="preserve">évalués </w:t>
        </w:r>
      </w:ins>
      <w:r>
        <w:rPr>
          <w:sz w:val="20"/>
        </w:rPr>
        <w:t>positivement</w:t>
      </w:r>
      <w:del w:id="1136" w:author="L’auteur" w:date="2022-01-24T16:58:00Z">
        <w:r>
          <w:rPr>
            <w:sz w:val="20"/>
          </w:rPr>
          <w:delText xml:space="preserve"> évalués</w:delText>
        </w:r>
      </w:del>
      <w:r>
        <w:rPr>
          <w:sz w:val="20"/>
        </w:rPr>
        <w:t xml:space="preserve"> par la</w:t>
      </w:r>
      <w:r>
        <w:rPr>
          <w:spacing w:val="1"/>
          <w:sz w:val="20"/>
        </w:rPr>
        <w:t xml:space="preserve"> </w:t>
      </w:r>
      <w:r>
        <w:rPr>
          <w:sz w:val="20"/>
        </w:rPr>
        <w:t>Commission européenne et qui se</w:t>
      </w:r>
      <w:r>
        <w:rPr>
          <w:spacing w:val="1"/>
          <w:sz w:val="20"/>
          <w:rPrChange w:id="1137" w:author="L’auteur" w:date="2022-01-24T16:58:00Z">
            <w:rPr>
              <w:sz w:val="20"/>
            </w:rPr>
          </w:rPrChange>
        </w:rPr>
        <w:t xml:space="preserve"> </w:t>
      </w:r>
      <w:r>
        <w:rPr>
          <w:sz w:val="20"/>
        </w:rPr>
        <w:t xml:space="preserve">voit accorder une subvention ne signe pas le contrat type </w:t>
      </w:r>
      <w:r>
        <w:rPr>
          <w:sz w:val="20"/>
        </w:rPr>
        <w:t>de subvention publié avec</w:t>
      </w:r>
      <w:r>
        <w:rPr>
          <w:spacing w:val="1"/>
          <w:sz w:val="20"/>
        </w:rPr>
        <w:t xml:space="preserve"> </w:t>
      </w:r>
      <w:r>
        <w:rPr>
          <w:sz w:val="20"/>
        </w:rPr>
        <w:t>les</w:t>
      </w:r>
      <w:r>
        <w:rPr>
          <w:spacing w:val="1"/>
          <w:sz w:val="20"/>
        </w:rPr>
        <w:t xml:space="preserve"> </w:t>
      </w:r>
      <w:r>
        <w:rPr>
          <w:sz w:val="20"/>
        </w:rPr>
        <w:t>présentes</w:t>
      </w:r>
      <w:r>
        <w:rPr>
          <w:spacing w:val="1"/>
          <w:sz w:val="20"/>
        </w:rPr>
        <w:t xml:space="preserve"> </w:t>
      </w:r>
      <w:r>
        <w:rPr>
          <w:sz w:val="20"/>
        </w:rPr>
        <w:t>lignes</w:t>
      </w:r>
      <w:r>
        <w:rPr>
          <w:spacing w:val="1"/>
          <w:sz w:val="20"/>
        </w:rPr>
        <w:t xml:space="preserve"> </w:t>
      </w:r>
      <w:r>
        <w:rPr>
          <w:sz w:val="20"/>
        </w:rPr>
        <w:t>directrices,</w:t>
      </w:r>
      <w:r>
        <w:rPr>
          <w:spacing w:val="1"/>
          <w:sz w:val="20"/>
        </w:rPr>
        <w:t xml:space="preserve"> </w:t>
      </w:r>
      <w:r>
        <w:rPr>
          <w:sz w:val="20"/>
        </w:rPr>
        <w:t>mais</w:t>
      </w:r>
      <w:r>
        <w:rPr>
          <w:spacing w:val="1"/>
          <w:sz w:val="20"/>
        </w:rPr>
        <w:t xml:space="preserve"> </w:t>
      </w:r>
      <w:r>
        <w:rPr>
          <w:sz w:val="20"/>
        </w:rPr>
        <w:t>une</w:t>
      </w:r>
      <w:r>
        <w:rPr>
          <w:spacing w:val="1"/>
          <w:sz w:val="20"/>
        </w:rPr>
        <w:t xml:space="preserve"> </w:t>
      </w:r>
      <w:r>
        <w:rPr>
          <w:sz w:val="20"/>
        </w:rPr>
        <w:t>convention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contribution</w:t>
      </w:r>
      <w:r>
        <w:rPr>
          <w:spacing w:val="1"/>
          <w:sz w:val="20"/>
        </w:rPr>
        <w:t xml:space="preserve"> </w:t>
      </w:r>
      <w:r>
        <w:rPr>
          <w:sz w:val="20"/>
        </w:rPr>
        <w:t>fondée</w:t>
      </w:r>
      <w:r>
        <w:rPr>
          <w:spacing w:val="1"/>
          <w:sz w:val="20"/>
        </w:rPr>
        <w:t xml:space="preserve"> </w:t>
      </w:r>
      <w:r>
        <w:rPr>
          <w:sz w:val="20"/>
        </w:rPr>
        <w:t>sur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modèle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convention</w:t>
      </w:r>
      <w:r>
        <w:rPr>
          <w:spacing w:val="50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contribution.</w:t>
      </w:r>
      <w:r>
        <w:rPr>
          <w:spacing w:val="1"/>
          <w:sz w:val="20"/>
        </w:rPr>
        <w:t xml:space="preserve"> </w:t>
      </w:r>
      <w:r>
        <w:rPr>
          <w:sz w:val="20"/>
        </w:rPr>
        <w:t>Dans</w:t>
      </w:r>
      <w:r>
        <w:rPr>
          <w:spacing w:val="1"/>
          <w:sz w:val="20"/>
        </w:rPr>
        <w:t xml:space="preserve"> </w:t>
      </w:r>
      <w:r>
        <w:rPr>
          <w:sz w:val="20"/>
        </w:rPr>
        <w:t>les</w:t>
      </w:r>
      <w:r>
        <w:rPr>
          <w:spacing w:val="1"/>
          <w:sz w:val="20"/>
        </w:rPr>
        <w:t xml:space="preserve"> </w:t>
      </w:r>
      <w:r>
        <w:rPr>
          <w:sz w:val="20"/>
        </w:rPr>
        <w:t>présentes</w:t>
      </w:r>
      <w:r>
        <w:rPr>
          <w:spacing w:val="1"/>
          <w:sz w:val="20"/>
        </w:rPr>
        <w:t xml:space="preserve"> </w:t>
      </w:r>
      <w:r>
        <w:rPr>
          <w:sz w:val="20"/>
        </w:rPr>
        <w:t>lignes</w:t>
      </w:r>
      <w:r>
        <w:rPr>
          <w:spacing w:val="1"/>
          <w:sz w:val="20"/>
        </w:rPr>
        <w:t xml:space="preserve"> </w:t>
      </w:r>
      <w:r>
        <w:rPr>
          <w:sz w:val="20"/>
        </w:rPr>
        <w:t>directrices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dans</w:t>
      </w:r>
      <w:r>
        <w:rPr>
          <w:spacing w:val="1"/>
          <w:sz w:val="20"/>
        </w:rPr>
        <w:t xml:space="preserve"> </w:t>
      </w:r>
      <w:r>
        <w:rPr>
          <w:sz w:val="20"/>
        </w:rPr>
        <w:t>les</w:t>
      </w:r>
      <w:r>
        <w:rPr>
          <w:spacing w:val="1"/>
          <w:sz w:val="20"/>
        </w:rPr>
        <w:t xml:space="preserve"> </w:t>
      </w:r>
      <w:r>
        <w:rPr>
          <w:sz w:val="20"/>
        </w:rPr>
        <w:t>autres</w:t>
      </w:r>
      <w:r>
        <w:rPr>
          <w:spacing w:val="1"/>
          <w:sz w:val="20"/>
        </w:rPr>
        <w:t xml:space="preserve"> </w:t>
      </w:r>
      <w:r>
        <w:rPr>
          <w:sz w:val="20"/>
        </w:rPr>
        <w:t>documents</w:t>
      </w:r>
      <w:r>
        <w:rPr>
          <w:spacing w:val="1"/>
          <w:sz w:val="20"/>
        </w:rPr>
        <w:t xml:space="preserve"> </w:t>
      </w:r>
      <w:r>
        <w:rPr>
          <w:sz w:val="20"/>
        </w:rPr>
        <w:t>concernant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présent</w:t>
      </w:r>
      <w:r>
        <w:rPr>
          <w:spacing w:val="1"/>
          <w:sz w:val="20"/>
        </w:rPr>
        <w:t xml:space="preserve"> </w:t>
      </w:r>
      <w:r>
        <w:rPr>
          <w:sz w:val="20"/>
        </w:rPr>
        <w:t>appel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propositions, toutes les références au contrat type de subvention s’entendent </w:t>
      </w:r>
      <w:ins w:id="1138" w:author="L’auteur" w:date="2022-01-24T16:58:00Z">
        <w:r>
          <w:rPr>
            <w:sz w:val="20"/>
          </w:rPr>
          <w:t xml:space="preserve">dans ce cas </w:t>
        </w:r>
      </w:ins>
      <w:r>
        <w:rPr>
          <w:sz w:val="20"/>
        </w:rPr>
        <w:t>comme des références aux</w:t>
      </w:r>
      <w:r>
        <w:rPr>
          <w:spacing w:val="1"/>
          <w:sz w:val="20"/>
          <w:rPrChange w:id="1139" w:author="L’auteur" w:date="2022-01-24T16:58:00Z">
            <w:rPr>
              <w:sz w:val="20"/>
            </w:rPr>
          </w:rPrChange>
        </w:rPr>
        <w:t xml:space="preserve"> </w:t>
      </w:r>
      <w:r>
        <w:rPr>
          <w:sz w:val="20"/>
        </w:rPr>
        <w:t>dispositions</w:t>
      </w:r>
      <w:r>
        <w:rPr>
          <w:spacing w:val="-2"/>
          <w:sz w:val="20"/>
          <w:rPrChange w:id="1140" w:author="L’auteur" w:date="2022-01-24T16:58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pertinentes</w:t>
      </w:r>
      <w:r>
        <w:rPr>
          <w:spacing w:val="-1"/>
          <w:sz w:val="20"/>
          <w:rPrChange w:id="1141" w:author="L’auteur" w:date="2022-01-24T16:58:00Z">
            <w:rPr>
              <w:spacing w:val="-2"/>
              <w:sz w:val="20"/>
            </w:rPr>
          </w:rPrChange>
        </w:rPr>
        <w:t xml:space="preserve"> </w:t>
      </w:r>
      <w:r>
        <w:rPr>
          <w:sz w:val="20"/>
        </w:rPr>
        <w:t>du</w:t>
      </w:r>
      <w:r>
        <w:rPr>
          <w:spacing w:val="1"/>
          <w:sz w:val="20"/>
        </w:rPr>
        <w:t xml:space="preserve"> </w:t>
      </w:r>
      <w:r>
        <w:rPr>
          <w:sz w:val="20"/>
        </w:rPr>
        <w:t>modèle de</w:t>
      </w:r>
      <w:r>
        <w:rPr>
          <w:spacing w:val="-1"/>
          <w:sz w:val="20"/>
          <w:rPrChange w:id="1142" w:author="L’auteur" w:date="2022-01-24T16:58:00Z">
            <w:rPr>
              <w:sz w:val="20"/>
            </w:rPr>
          </w:rPrChange>
        </w:rPr>
        <w:t xml:space="preserve"> </w:t>
      </w:r>
      <w:r>
        <w:rPr>
          <w:sz w:val="20"/>
        </w:rPr>
        <w:t>convention</w:t>
      </w:r>
      <w:r>
        <w:rPr>
          <w:spacing w:val="-1"/>
          <w:sz w:val="20"/>
        </w:rPr>
        <w:t xml:space="preserve"> </w:t>
      </w:r>
      <w:r>
        <w:rPr>
          <w:sz w:val="20"/>
        </w:rPr>
        <w:t>de contribution.</w:t>
      </w:r>
    </w:p>
    <w:p w14:paraId="47016979" w14:textId="7792BA51" w:rsidR="0005107D" w:rsidRDefault="00DF267F">
      <w:pPr>
        <w:spacing w:before="60"/>
        <w:ind w:left="212" w:right="392"/>
        <w:jc w:val="both"/>
        <w:rPr>
          <w:sz w:val="20"/>
        </w:rPr>
        <w:pPrChange w:id="1143" w:author="L’auteur" w:date="2022-01-24T16:58:00Z">
          <w:pPr>
            <w:spacing w:before="60"/>
            <w:ind w:left="212" w:right="374"/>
            <w:jc w:val="both"/>
          </w:pPr>
        </w:pPrChange>
      </w:pPr>
      <w:del w:id="1144" w:author="L’auteur" w:date="2022-01-24T16:58:00Z">
        <w:r>
          <w:rPr>
            <w:sz w:val="20"/>
            <w:vertAlign w:val="superscript"/>
          </w:rPr>
          <w:delText>8</w:delText>
        </w:r>
        <w:r>
          <w:rPr>
            <w:spacing w:val="1"/>
            <w:sz w:val="20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Sous</w:delText>
        </w:r>
        <w:r>
          <w:rPr>
            <w:color w:val="000000"/>
            <w:spacing w:val="1"/>
            <w:sz w:val="20"/>
            <w:shd w:val="clear" w:color="auto" w:fill="FFFF00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réserve</w:delText>
        </w:r>
        <w:r>
          <w:rPr>
            <w:color w:val="000000"/>
            <w:spacing w:val="1"/>
            <w:sz w:val="20"/>
            <w:shd w:val="clear" w:color="auto" w:fill="FFFF00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de</w:delText>
        </w:r>
        <w:r>
          <w:rPr>
            <w:color w:val="000000"/>
            <w:spacing w:val="1"/>
            <w:sz w:val="20"/>
            <w:shd w:val="clear" w:color="auto" w:fill="FFFF00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l'accord</w:delText>
        </w:r>
      </w:del>
      <w:ins w:id="1145" w:author="L’auteur" w:date="2022-01-24T16:58:00Z">
        <w:r>
          <w:rPr>
            <w:sz w:val="20"/>
            <w:vertAlign w:val="superscript"/>
          </w:rPr>
          <w:t>9</w:t>
        </w:r>
        <w:r>
          <w:rPr>
            <w:sz w:val="2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Moyennant l’accord</w:t>
        </w:r>
      </w:ins>
      <w:r>
        <w:rPr>
          <w:color w:val="000000"/>
          <w:sz w:val="20"/>
          <w:shd w:val="clear" w:color="auto" w:fill="FFFF00"/>
          <w:rPrChange w:id="1146" w:author="L’auteur" w:date="2022-01-24T16:58:00Z">
            <w:rPr>
              <w:color w:val="000000"/>
              <w:spacing w:val="1"/>
              <w:sz w:val="20"/>
              <w:shd w:val="clear" w:color="auto" w:fill="FFFF00"/>
            </w:rPr>
          </w:rPrChange>
        </w:rPr>
        <w:t xml:space="preserve"> </w:t>
      </w:r>
      <w:r>
        <w:rPr>
          <w:color w:val="000000"/>
          <w:sz w:val="20"/>
          <w:shd w:val="clear" w:color="auto" w:fill="FFFF00"/>
        </w:rPr>
        <w:t>préalable</w:t>
      </w:r>
      <w:r>
        <w:rPr>
          <w:color w:val="000000"/>
          <w:sz w:val="20"/>
          <w:shd w:val="clear" w:color="auto" w:fill="FFFF00"/>
          <w:rPrChange w:id="1147" w:author="L’auteur" w:date="2022-01-24T16:58:00Z">
            <w:rPr>
              <w:color w:val="000000"/>
              <w:spacing w:val="1"/>
              <w:sz w:val="20"/>
              <w:shd w:val="clear" w:color="auto" w:fill="FFFF00"/>
            </w:rPr>
          </w:rPrChange>
        </w:rPr>
        <w:t xml:space="preserve"> </w:t>
      </w:r>
      <w:r>
        <w:rPr>
          <w:color w:val="000000"/>
          <w:sz w:val="20"/>
          <w:shd w:val="clear" w:color="auto" w:fill="FFFF00"/>
        </w:rPr>
        <w:t>des</w:t>
      </w:r>
      <w:r>
        <w:rPr>
          <w:color w:val="000000"/>
          <w:sz w:val="20"/>
          <w:shd w:val="clear" w:color="auto" w:fill="FFFF00"/>
          <w:rPrChange w:id="1148" w:author="L’auteur" w:date="2022-01-24T16:58:00Z">
            <w:rPr>
              <w:color w:val="000000"/>
              <w:spacing w:val="1"/>
              <w:sz w:val="20"/>
              <w:shd w:val="clear" w:color="auto" w:fill="FFFF00"/>
            </w:rPr>
          </w:rPrChange>
        </w:rPr>
        <w:t xml:space="preserve"> </w:t>
      </w:r>
      <w:r>
        <w:rPr>
          <w:color w:val="000000"/>
          <w:sz w:val="20"/>
          <w:shd w:val="clear" w:color="auto" w:fill="FFFF00"/>
        </w:rPr>
        <w:t>services</w:t>
      </w:r>
      <w:r>
        <w:rPr>
          <w:color w:val="000000"/>
          <w:sz w:val="20"/>
          <w:shd w:val="clear" w:color="auto" w:fill="FFFF00"/>
          <w:rPrChange w:id="1149" w:author="L’auteur" w:date="2022-01-24T16:58:00Z">
            <w:rPr>
              <w:color w:val="000000"/>
              <w:spacing w:val="1"/>
              <w:sz w:val="20"/>
              <w:shd w:val="clear" w:color="auto" w:fill="FFFF00"/>
            </w:rPr>
          </w:rPrChange>
        </w:rPr>
        <w:t xml:space="preserve"> </w:t>
      </w:r>
      <w:r>
        <w:rPr>
          <w:color w:val="000000"/>
          <w:sz w:val="20"/>
          <w:shd w:val="clear" w:color="auto" w:fill="FFFF00"/>
        </w:rPr>
        <w:t>compétents</w:t>
      </w:r>
      <w:r>
        <w:rPr>
          <w:color w:val="000000"/>
          <w:sz w:val="20"/>
          <w:shd w:val="clear" w:color="auto" w:fill="FFFF00"/>
          <w:rPrChange w:id="1150" w:author="L’auteur" w:date="2022-01-24T16:58:00Z">
            <w:rPr>
              <w:color w:val="000000"/>
              <w:spacing w:val="1"/>
              <w:sz w:val="20"/>
              <w:shd w:val="clear" w:color="auto" w:fill="FFFF00"/>
            </w:rPr>
          </w:rPrChange>
        </w:rPr>
        <w:t xml:space="preserve"> </w:t>
      </w:r>
      <w:r>
        <w:rPr>
          <w:color w:val="000000"/>
          <w:sz w:val="20"/>
          <w:shd w:val="clear" w:color="auto" w:fill="FFFF00"/>
        </w:rPr>
        <w:t>de</w:t>
      </w:r>
      <w:r>
        <w:rPr>
          <w:color w:val="000000"/>
          <w:sz w:val="20"/>
          <w:shd w:val="clear" w:color="auto" w:fill="FFFF00"/>
          <w:rPrChange w:id="1151" w:author="L’auteur" w:date="2022-01-24T16:58:00Z">
            <w:rPr>
              <w:color w:val="000000"/>
              <w:spacing w:val="1"/>
              <w:sz w:val="20"/>
              <w:shd w:val="clear" w:color="auto" w:fill="FFFF00"/>
            </w:rPr>
          </w:rPrChange>
        </w:rPr>
        <w:t xml:space="preserve"> </w:t>
      </w:r>
      <w:r>
        <w:rPr>
          <w:color w:val="000000"/>
          <w:sz w:val="20"/>
          <w:shd w:val="clear" w:color="auto" w:fill="FFFF00"/>
        </w:rPr>
        <w:t>la</w:t>
      </w:r>
      <w:r>
        <w:rPr>
          <w:color w:val="000000"/>
          <w:sz w:val="20"/>
          <w:shd w:val="clear" w:color="auto" w:fill="FFFF00"/>
          <w:rPrChange w:id="1152" w:author="L’auteur" w:date="2022-01-24T16:58:00Z">
            <w:rPr>
              <w:color w:val="000000"/>
              <w:spacing w:val="1"/>
              <w:sz w:val="20"/>
              <w:shd w:val="clear" w:color="auto" w:fill="FFFF00"/>
            </w:rPr>
          </w:rPrChange>
        </w:rPr>
        <w:t xml:space="preserve"> </w:t>
      </w:r>
      <w:r>
        <w:rPr>
          <w:color w:val="000000"/>
          <w:sz w:val="20"/>
          <w:shd w:val="clear" w:color="auto" w:fill="FFFF00"/>
        </w:rPr>
        <w:t>Commission</w:t>
      </w:r>
      <w:r>
        <w:rPr>
          <w:color w:val="000000"/>
          <w:sz w:val="20"/>
          <w:shd w:val="clear" w:color="auto" w:fill="FFFF00"/>
          <w:rPrChange w:id="1153" w:author="L’auteur" w:date="2022-01-24T16:58:00Z">
            <w:rPr>
              <w:color w:val="000000"/>
              <w:spacing w:val="1"/>
              <w:sz w:val="20"/>
              <w:shd w:val="clear" w:color="auto" w:fill="FFFF00"/>
            </w:rPr>
          </w:rPrChange>
        </w:rPr>
        <w:t xml:space="preserve"> </w:t>
      </w:r>
      <w:r>
        <w:rPr>
          <w:color w:val="000000"/>
          <w:sz w:val="20"/>
          <w:shd w:val="clear" w:color="auto" w:fill="FFFF00"/>
        </w:rPr>
        <w:t>eur</w:t>
      </w:r>
      <w:r>
        <w:rPr>
          <w:color w:val="000000"/>
          <w:sz w:val="20"/>
          <w:shd w:val="clear" w:color="auto" w:fill="FFFF00"/>
        </w:rPr>
        <w:t>opéenne:</w:t>
      </w:r>
      <w:r>
        <w:rPr>
          <w:color w:val="000000"/>
          <w:sz w:val="20"/>
          <w:rPrChange w:id="1154" w:author="L’auteur" w:date="2022-01-24T16:58:00Z">
            <w:rPr>
              <w:color w:val="000000"/>
              <w:spacing w:val="1"/>
              <w:sz w:val="20"/>
            </w:rPr>
          </w:rPrChange>
        </w:rPr>
        <w:t xml:space="preserve"> </w:t>
      </w:r>
      <w:r>
        <w:rPr>
          <w:color w:val="000000"/>
          <w:sz w:val="20"/>
        </w:rPr>
        <w:t>[</w:t>
      </w:r>
      <w:del w:id="1155" w:author="L’auteur" w:date="2022-01-24T16:58:00Z">
        <w:r>
          <w:rPr>
            <w:color w:val="000000"/>
            <w:sz w:val="20"/>
            <w:shd w:val="clear" w:color="auto" w:fill="C0C0C0"/>
          </w:rPr>
          <w:delText>Une</w:delText>
        </w:r>
        <w:r>
          <w:rPr>
            <w:color w:val="000000"/>
            <w:spacing w:val="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demande</w:delText>
        </w:r>
        <w:r>
          <w:rPr>
            <w:color w:val="000000"/>
            <w:spacing w:val="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de</w:delText>
        </w:r>
        <w:r>
          <w:rPr>
            <w:color w:val="000000"/>
            <w:spacing w:val="1"/>
            <w:sz w:val="2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subvention peut</w:delText>
        </w:r>
      </w:del>
      <w:ins w:id="1156" w:author="L’auteur" w:date="2022-01-24T16:58:00Z">
        <w:r>
          <w:rPr>
            <w:color w:val="000000"/>
            <w:sz w:val="20"/>
            <w:shd w:val="clear" w:color="auto" w:fill="C0C0C0"/>
          </w:rPr>
          <w:t>Les demandes de subventions</w:t>
        </w:r>
        <w:r>
          <w:rPr>
            <w:color w:val="000000"/>
            <w:spacing w:val="1"/>
            <w:sz w:val="2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peuvent</w:t>
        </w:r>
      </w:ins>
      <w:r>
        <w:rPr>
          <w:color w:val="000000"/>
          <w:sz w:val="20"/>
          <w:shd w:val="clear" w:color="auto" w:fill="C0C0C0"/>
        </w:rPr>
        <w:t xml:space="preserve"> être </w:t>
      </w:r>
      <w:del w:id="1157" w:author="L’auteur" w:date="2022-01-24T16:58:00Z">
        <w:r>
          <w:rPr>
            <w:color w:val="000000"/>
            <w:sz w:val="20"/>
            <w:shd w:val="clear" w:color="auto" w:fill="C0C0C0"/>
          </w:rPr>
          <w:delText>éligible</w:delText>
        </w:r>
      </w:del>
      <w:ins w:id="1158" w:author="L’auteur" w:date="2022-01-24T16:58:00Z">
        <w:r>
          <w:rPr>
            <w:color w:val="000000"/>
            <w:sz w:val="20"/>
            <w:shd w:val="clear" w:color="auto" w:fill="C0C0C0"/>
          </w:rPr>
          <w:t>éligibles</w:t>
        </w:r>
      </w:ins>
      <w:r>
        <w:rPr>
          <w:color w:val="000000"/>
          <w:sz w:val="20"/>
          <w:shd w:val="clear" w:color="auto" w:fill="C0C0C0"/>
        </w:rPr>
        <w:t xml:space="preserve"> si </w:t>
      </w:r>
      <w:del w:id="1159" w:author="L’auteur" w:date="2022-01-24T16:58:00Z">
        <w:r>
          <w:rPr>
            <w:color w:val="000000"/>
            <w:sz w:val="20"/>
            <w:shd w:val="clear" w:color="auto" w:fill="C0C0C0"/>
          </w:rPr>
          <w:delText>elle est soumise</w:delText>
        </w:r>
      </w:del>
      <w:ins w:id="1160" w:author="L’auteur" w:date="2022-01-24T16:58:00Z">
        <w:r>
          <w:rPr>
            <w:color w:val="000000"/>
            <w:sz w:val="20"/>
            <w:shd w:val="clear" w:color="auto" w:fill="C0C0C0"/>
          </w:rPr>
          <w:t>elles sont introduites</w:t>
        </w:r>
      </w:ins>
      <w:r>
        <w:rPr>
          <w:color w:val="000000"/>
          <w:sz w:val="20"/>
          <w:shd w:val="clear" w:color="auto" w:fill="C0C0C0"/>
        </w:rPr>
        <w:t xml:space="preserve"> par </w:t>
      </w:r>
      <w:del w:id="1161" w:author="L’auteur" w:date="2022-01-24T16:58:00Z">
        <w:r>
          <w:rPr>
            <w:color w:val="000000"/>
            <w:sz w:val="20"/>
            <w:shd w:val="clear" w:color="auto" w:fill="C0C0C0"/>
          </w:rPr>
          <w:delText>une entité dépourvue</w:delText>
        </w:r>
      </w:del>
      <w:ins w:id="1162" w:author="L’auteur" w:date="2022-01-24T16:58:00Z">
        <w:r>
          <w:rPr>
            <w:color w:val="000000"/>
            <w:sz w:val="20"/>
            <w:shd w:val="clear" w:color="auto" w:fill="C0C0C0"/>
          </w:rPr>
          <w:t>des entités dépourvues</w:t>
        </w:r>
      </w:ins>
      <w:r>
        <w:rPr>
          <w:color w:val="000000"/>
          <w:sz w:val="20"/>
          <w:shd w:val="clear" w:color="auto" w:fill="C0C0C0"/>
        </w:rPr>
        <w:t xml:space="preserve"> de la personnalité juridique au regard </w:t>
      </w:r>
      <w:del w:id="1163" w:author="L’auteur" w:date="2022-01-24T16:58:00Z">
        <w:r>
          <w:rPr>
            <w:color w:val="000000"/>
            <w:sz w:val="20"/>
            <w:shd w:val="clear" w:color="auto" w:fill="C0C0C0"/>
          </w:rPr>
          <w:delText>de la</w:delText>
        </w:r>
        <w:r>
          <w:rPr>
            <w:color w:val="000000"/>
            <w:spacing w:val="1"/>
            <w:sz w:val="2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législation nationale applicable, à condition</w:delText>
        </w:r>
      </w:del>
      <w:ins w:id="1164" w:author="L’auteur" w:date="2022-01-24T16:58:00Z">
        <w:r>
          <w:rPr>
            <w:color w:val="000000"/>
            <w:sz w:val="20"/>
            <w:shd w:val="clear" w:color="auto" w:fill="C0C0C0"/>
          </w:rPr>
          <w:t>du droit</w:t>
        </w:r>
        <w:r>
          <w:rPr>
            <w:color w:val="000000"/>
            <w:spacing w:val="1"/>
            <w:sz w:val="2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national, pour autant</w:t>
        </w:r>
      </w:ins>
      <w:r>
        <w:rPr>
          <w:color w:val="000000"/>
          <w:sz w:val="20"/>
          <w:shd w:val="clear" w:color="auto" w:fill="C0C0C0"/>
        </w:rPr>
        <w:t xml:space="preserve"> que les représentants de </w:t>
      </w:r>
      <w:del w:id="1165" w:author="L’auteur" w:date="2022-01-24T16:58:00Z">
        <w:r>
          <w:rPr>
            <w:color w:val="000000"/>
            <w:sz w:val="20"/>
            <w:shd w:val="clear" w:color="auto" w:fill="C0C0C0"/>
          </w:rPr>
          <w:delText>cette entité</w:delText>
        </w:r>
      </w:del>
      <w:ins w:id="1166" w:author="L’auteur" w:date="2022-01-24T16:58:00Z">
        <w:r>
          <w:rPr>
            <w:color w:val="000000"/>
            <w:sz w:val="20"/>
            <w:shd w:val="clear" w:color="auto" w:fill="C0C0C0"/>
          </w:rPr>
          <w:t>ce demandeur</w:t>
        </w:r>
      </w:ins>
      <w:r>
        <w:rPr>
          <w:color w:val="000000"/>
          <w:sz w:val="20"/>
          <w:shd w:val="clear" w:color="auto" w:fill="C0C0C0"/>
        </w:rPr>
        <w:t xml:space="preserve"> puissent apporter la preuve </w:t>
      </w:r>
      <w:del w:id="1167" w:author="L’auteur" w:date="2022-01-24T16:58:00Z">
        <w:r>
          <w:rPr>
            <w:color w:val="000000"/>
            <w:sz w:val="20"/>
            <w:shd w:val="clear" w:color="auto" w:fill="C0C0C0"/>
          </w:rPr>
          <w:delText>qu'ils</w:delText>
        </w:r>
      </w:del>
      <w:ins w:id="1168" w:author="L’auteur" w:date="2022-01-24T16:58:00Z">
        <w:r>
          <w:rPr>
            <w:color w:val="000000"/>
            <w:sz w:val="20"/>
            <w:shd w:val="clear" w:color="auto" w:fill="C0C0C0"/>
          </w:rPr>
          <w:t>qu’ils</w:t>
        </w:r>
      </w:ins>
      <w:r>
        <w:rPr>
          <w:color w:val="000000"/>
          <w:sz w:val="20"/>
          <w:shd w:val="clear" w:color="auto" w:fill="C0C0C0"/>
        </w:rPr>
        <w:t xml:space="preserve"> ont la</w:t>
      </w:r>
      <w:r>
        <w:rPr>
          <w:color w:val="000000"/>
          <w:sz w:val="20"/>
          <w:shd w:val="clear" w:color="auto" w:fill="C0C0C0"/>
          <w:rPrChange w:id="1169" w:author="L’auteur" w:date="2022-01-24T16:58:00Z">
            <w:rPr>
              <w:color w:val="000000"/>
              <w:spacing w:val="1"/>
              <w:sz w:val="2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capacité</w:t>
      </w:r>
      <w:r>
        <w:rPr>
          <w:color w:val="000000"/>
          <w:sz w:val="20"/>
          <w:shd w:val="clear" w:color="auto" w:fill="C0C0C0"/>
          <w:rPrChange w:id="1170" w:author="L’auteur" w:date="2022-01-24T16:58:00Z">
            <w:rPr>
              <w:color w:val="000000"/>
              <w:spacing w:val="1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de</w:t>
      </w:r>
      <w:r>
        <w:rPr>
          <w:color w:val="000000"/>
          <w:sz w:val="20"/>
          <w:shd w:val="clear" w:color="auto" w:fill="C0C0C0"/>
          <w:rPrChange w:id="1171" w:author="L’auteur" w:date="2022-01-24T16:58:00Z">
            <w:rPr>
              <w:color w:val="000000"/>
              <w:spacing w:val="1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prendre</w:t>
      </w:r>
      <w:r>
        <w:rPr>
          <w:color w:val="000000"/>
          <w:spacing w:val="1"/>
          <w:sz w:val="20"/>
          <w:rPrChange w:id="1172" w:author="L’auteur" w:date="2022-01-24T16:58:00Z">
            <w:rPr>
              <w:color w:val="000000"/>
              <w:spacing w:val="1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des</w:t>
      </w:r>
      <w:r>
        <w:rPr>
          <w:color w:val="000000"/>
          <w:spacing w:val="1"/>
          <w:sz w:val="20"/>
          <w:shd w:val="clear" w:color="auto" w:fill="C0C0C0"/>
        </w:rPr>
        <w:t xml:space="preserve"> </w:t>
      </w:r>
      <w:r>
        <w:rPr>
          <w:color w:val="000000"/>
          <w:sz w:val="20"/>
          <w:shd w:val="clear" w:color="auto" w:fill="C0C0C0"/>
        </w:rPr>
        <w:t>engagements</w:t>
      </w:r>
      <w:r>
        <w:rPr>
          <w:color w:val="000000"/>
          <w:spacing w:val="1"/>
          <w:sz w:val="20"/>
          <w:shd w:val="clear" w:color="auto" w:fill="C0C0C0"/>
        </w:rPr>
        <w:t xml:space="preserve"> </w:t>
      </w:r>
      <w:r>
        <w:rPr>
          <w:color w:val="000000"/>
          <w:sz w:val="20"/>
          <w:shd w:val="clear" w:color="auto" w:fill="C0C0C0"/>
        </w:rPr>
        <w:t>juridiques</w:t>
      </w:r>
      <w:r>
        <w:rPr>
          <w:color w:val="000000"/>
          <w:spacing w:val="1"/>
          <w:sz w:val="20"/>
          <w:shd w:val="clear" w:color="auto" w:fill="C0C0C0"/>
        </w:rPr>
        <w:t xml:space="preserve"> </w:t>
      </w:r>
      <w:del w:id="1173" w:author="L’auteur" w:date="2022-01-24T16:58:00Z">
        <w:r>
          <w:rPr>
            <w:color w:val="000000"/>
            <w:sz w:val="20"/>
            <w:shd w:val="clear" w:color="auto" w:fill="C0C0C0"/>
          </w:rPr>
          <w:delText>pour</w:delText>
        </w:r>
        <w:r>
          <w:rPr>
            <w:color w:val="000000"/>
            <w:spacing w:val="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le</w:delText>
        </w:r>
        <w:r>
          <w:rPr>
            <w:color w:val="000000"/>
            <w:spacing w:val="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compte</w:delText>
        </w:r>
      </w:del>
      <w:ins w:id="1174" w:author="L’auteur" w:date="2022-01-24T16:58:00Z">
        <w:r>
          <w:rPr>
            <w:color w:val="000000"/>
            <w:sz w:val="20"/>
            <w:shd w:val="clear" w:color="auto" w:fill="C0C0C0"/>
          </w:rPr>
          <w:t>au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nom</w:t>
        </w:r>
      </w:ins>
      <w:r>
        <w:rPr>
          <w:color w:val="000000"/>
          <w:spacing w:val="1"/>
          <w:sz w:val="20"/>
          <w:shd w:val="clear" w:color="auto" w:fill="C0C0C0"/>
        </w:rPr>
        <w:t xml:space="preserve"> </w:t>
      </w:r>
      <w:r>
        <w:rPr>
          <w:color w:val="000000"/>
          <w:sz w:val="20"/>
          <w:shd w:val="clear" w:color="auto" w:fill="C0C0C0"/>
        </w:rPr>
        <w:t>de</w:t>
      </w:r>
      <w:r>
        <w:rPr>
          <w:color w:val="000000"/>
          <w:spacing w:val="1"/>
          <w:sz w:val="20"/>
          <w:shd w:val="clear" w:color="auto" w:fill="C0C0C0"/>
        </w:rPr>
        <w:t xml:space="preserve"> </w:t>
      </w:r>
      <w:del w:id="1175" w:author="L’auteur" w:date="2022-01-24T16:58:00Z">
        <w:r>
          <w:rPr>
            <w:color w:val="000000"/>
            <w:sz w:val="20"/>
            <w:shd w:val="clear" w:color="auto" w:fill="C0C0C0"/>
          </w:rPr>
          <w:delText>cette</w:delText>
        </w:r>
        <w:r>
          <w:rPr>
            <w:color w:val="000000"/>
            <w:spacing w:val="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dernière</w:delText>
        </w:r>
      </w:del>
      <w:ins w:id="1176" w:author="L’auteur" w:date="2022-01-24T16:58:00Z">
        <w:r>
          <w:rPr>
            <w:color w:val="000000"/>
            <w:sz w:val="20"/>
            <w:shd w:val="clear" w:color="auto" w:fill="C0C0C0"/>
          </w:rPr>
          <w:t>ce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dernier</w:t>
        </w:r>
      </w:ins>
      <w:r>
        <w:rPr>
          <w:color w:val="000000"/>
          <w:spacing w:val="1"/>
          <w:sz w:val="20"/>
          <w:shd w:val="clear" w:color="auto" w:fill="C0C0C0"/>
        </w:rPr>
        <w:t xml:space="preserve"> </w:t>
      </w:r>
      <w:r>
        <w:rPr>
          <w:color w:val="000000"/>
          <w:sz w:val="20"/>
          <w:shd w:val="clear" w:color="auto" w:fill="C0C0C0"/>
        </w:rPr>
        <w:t>et</w:t>
      </w:r>
      <w:r>
        <w:rPr>
          <w:color w:val="000000"/>
          <w:spacing w:val="1"/>
          <w:sz w:val="20"/>
          <w:shd w:val="clear" w:color="auto" w:fill="C0C0C0"/>
        </w:rPr>
        <w:t xml:space="preserve"> </w:t>
      </w:r>
      <w:del w:id="1177" w:author="L’auteur" w:date="2022-01-24T16:58:00Z">
        <w:r>
          <w:rPr>
            <w:color w:val="000000"/>
            <w:sz w:val="20"/>
            <w:shd w:val="clear" w:color="auto" w:fill="C0C0C0"/>
          </w:rPr>
          <w:delText>qu'ils</w:delText>
        </w:r>
      </w:del>
      <w:ins w:id="1178" w:author="L’auteur" w:date="2022-01-24T16:58:00Z">
        <w:r>
          <w:rPr>
            <w:color w:val="000000"/>
            <w:sz w:val="20"/>
            <w:shd w:val="clear" w:color="auto" w:fill="C0C0C0"/>
          </w:rPr>
          <w:t>qu’ils</w:t>
        </w:r>
      </w:ins>
      <w:r>
        <w:rPr>
          <w:color w:val="000000"/>
          <w:spacing w:val="1"/>
          <w:sz w:val="20"/>
          <w:shd w:val="clear" w:color="auto" w:fill="C0C0C0"/>
        </w:rPr>
        <w:t xml:space="preserve"> </w:t>
      </w:r>
      <w:r>
        <w:rPr>
          <w:color w:val="000000"/>
          <w:sz w:val="20"/>
          <w:shd w:val="clear" w:color="auto" w:fill="C0C0C0"/>
        </w:rPr>
        <w:t>offrent</w:t>
      </w:r>
      <w:r>
        <w:rPr>
          <w:color w:val="000000"/>
          <w:spacing w:val="1"/>
          <w:sz w:val="20"/>
          <w:shd w:val="clear" w:color="auto" w:fill="C0C0C0"/>
        </w:rPr>
        <w:t xml:space="preserve"> </w:t>
      </w:r>
      <w:r>
        <w:rPr>
          <w:color w:val="000000"/>
          <w:sz w:val="20"/>
          <w:shd w:val="clear" w:color="auto" w:fill="C0C0C0"/>
        </w:rPr>
        <w:t>des</w:t>
      </w:r>
      <w:r>
        <w:rPr>
          <w:color w:val="000000"/>
          <w:spacing w:val="1"/>
          <w:sz w:val="20"/>
          <w:shd w:val="clear" w:color="auto" w:fill="C0C0C0"/>
        </w:rPr>
        <w:t xml:space="preserve"> </w:t>
      </w:r>
      <w:r>
        <w:rPr>
          <w:color w:val="000000"/>
          <w:sz w:val="20"/>
          <w:shd w:val="clear" w:color="auto" w:fill="C0C0C0"/>
        </w:rPr>
        <w:t>garanties</w:t>
      </w:r>
      <w:r>
        <w:rPr>
          <w:color w:val="000000"/>
          <w:spacing w:val="1"/>
          <w:sz w:val="20"/>
          <w:shd w:val="clear" w:color="auto" w:fill="C0C0C0"/>
          <w:rPrChange w:id="1179" w:author="L’auteur" w:date="2022-01-24T16:58:00Z">
            <w:rPr>
              <w:color w:val="000000"/>
              <w:spacing w:val="1"/>
              <w:sz w:val="2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financières</w:t>
      </w:r>
      <w:r>
        <w:rPr>
          <w:color w:val="000000"/>
          <w:spacing w:val="1"/>
          <w:sz w:val="20"/>
          <w:shd w:val="clear" w:color="auto" w:fill="C0C0C0"/>
          <w:rPrChange w:id="1180" w:author="L’auteur" w:date="2022-01-24T16:58:00Z">
            <w:rPr>
              <w:color w:val="000000"/>
              <w:spacing w:val="-2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et</w:t>
      </w:r>
      <w:r>
        <w:rPr>
          <w:color w:val="000000"/>
          <w:spacing w:val="1"/>
          <w:sz w:val="20"/>
          <w:shd w:val="clear" w:color="auto" w:fill="C0C0C0"/>
          <w:rPrChange w:id="1181" w:author="L’auteur" w:date="2022-01-24T16:58:00Z">
            <w:rPr>
              <w:color w:val="000000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opérationnelles</w:t>
      </w:r>
      <w:r>
        <w:rPr>
          <w:color w:val="000000"/>
          <w:spacing w:val="1"/>
          <w:sz w:val="20"/>
          <w:rPrChange w:id="1182" w:author="L’auteur" w:date="2022-01-24T16:58:00Z">
            <w:rPr>
              <w:color w:val="000000"/>
              <w:spacing w:val="2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équivalentes</w:t>
      </w:r>
      <w:r>
        <w:rPr>
          <w:color w:val="000000"/>
          <w:spacing w:val="-2"/>
          <w:sz w:val="20"/>
          <w:shd w:val="clear" w:color="auto" w:fill="C0C0C0"/>
          <w:rPrChange w:id="1183" w:author="L’auteur" w:date="2022-01-24T16:58:00Z">
            <w:rPr>
              <w:color w:val="000000"/>
              <w:spacing w:val="-1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à</w:t>
      </w:r>
      <w:r>
        <w:rPr>
          <w:color w:val="000000"/>
          <w:sz w:val="20"/>
          <w:shd w:val="clear" w:color="auto" w:fill="C0C0C0"/>
          <w:rPrChange w:id="1184" w:author="L’auteur" w:date="2022-01-24T16:58:00Z">
            <w:rPr>
              <w:color w:val="000000"/>
              <w:spacing w:val="-1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celles</w:t>
      </w:r>
      <w:r>
        <w:rPr>
          <w:color w:val="000000"/>
          <w:spacing w:val="-1"/>
          <w:sz w:val="20"/>
          <w:shd w:val="clear" w:color="auto" w:fill="C0C0C0"/>
        </w:rPr>
        <w:t xml:space="preserve"> </w:t>
      </w:r>
      <w:ins w:id="1185" w:author="L’auteur" w:date="2022-01-24T16:58:00Z">
        <w:r>
          <w:rPr>
            <w:color w:val="000000"/>
            <w:sz w:val="20"/>
            <w:shd w:val="clear" w:color="auto" w:fill="C0C0C0"/>
          </w:rPr>
          <w:t>fournies</w:t>
        </w:r>
        <w:r>
          <w:rPr>
            <w:color w:val="000000"/>
            <w:spacing w:val="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par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</w:ins>
      <w:r>
        <w:rPr>
          <w:color w:val="000000"/>
          <w:sz w:val="20"/>
          <w:shd w:val="clear" w:color="auto" w:fill="C0C0C0"/>
        </w:rPr>
        <w:t>des</w:t>
      </w:r>
      <w:r>
        <w:rPr>
          <w:color w:val="000000"/>
          <w:spacing w:val="-1"/>
          <w:sz w:val="20"/>
          <w:shd w:val="clear" w:color="auto" w:fill="C0C0C0"/>
        </w:rPr>
        <w:t xml:space="preserve"> </w:t>
      </w:r>
      <w:r>
        <w:rPr>
          <w:color w:val="000000"/>
          <w:sz w:val="20"/>
          <w:shd w:val="clear" w:color="auto" w:fill="C0C0C0"/>
        </w:rPr>
        <w:t>personnes</w:t>
      </w:r>
      <w:r>
        <w:rPr>
          <w:color w:val="000000"/>
          <w:spacing w:val="1"/>
          <w:sz w:val="20"/>
          <w:shd w:val="clear" w:color="auto" w:fill="C0C0C0"/>
          <w:rPrChange w:id="1186" w:author="L’auteur" w:date="2022-01-24T16:58:00Z">
            <w:rPr>
              <w:color w:val="000000"/>
              <w:spacing w:val="2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morales.</w:t>
      </w:r>
      <w:r>
        <w:rPr>
          <w:color w:val="000000"/>
          <w:sz w:val="20"/>
        </w:rPr>
        <w:t>]</w:t>
      </w:r>
    </w:p>
    <w:p w14:paraId="1C381FC0" w14:textId="77777777" w:rsidR="0005107D" w:rsidRDefault="0005107D">
      <w:pPr>
        <w:jc w:val="both"/>
        <w:rPr>
          <w:sz w:val="20"/>
        </w:rPr>
        <w:sectPr w:rsidR="0005107D">
          <w:pgSz w:w="11910" w:h="16840"/>
          <w:pgMar w:top="940" w:right="740" w:bottom="940" w:left="920" w:header="0" w:footer="755" w:gutter="0"/>
          <w:cols w:space="720"/>
          <w:sectPrChange w:id="1187" w:author="L’auteur" w:date="2022-01-24T16:58:00Z">
            <w:sectPr w:rsidR="0005107D">
              <w:pgMar w:top="940" w:right="760" w:bottom="1520" w:left="920" w:header="0" w:footer="1322" w:gutter="0"/>
            </w:sectPr>
          </w:sectPrChange>
        </w:sectPr>
      </w:pPr>
    </w:p>
    <w:p w14:paraId="3026D10F" w14:textId="2B50E222" w:rsidR="0005107D" w:rsidRDefault="00DF267F">
      <w:pPr>
        <w:spacing w:before="114" w:line="242" w:lineRule="auto"/>
        <w:ind w:left="640" w:right="389"/>
        <w:jc w:val="both"/>
        <w:rPr>
          <w:b/>
        </w:rPr>
        <w:pPrChange w:id="1188" w:author="L’auteur" w:date="2022-01-24T16:58:00Z">
          <w:pPr>
            <w:spacing w:before="75" w:line="244" w:lineRule="auto"/>
            <w:ind w:left="640" w:right="369"/>
            <w:jc w:val="both"/>
          </w:pPr>
        </w:pPrChange>
      </w:pPr>
      <w:moveFromRangeStart w:id="1189" w:author="L’auteur" w:date="2022-01-24T16:58:00Z" w:name="move93935903"/>
      <w:moveFrom w:id="1190" w:author="L’auteur" w:date="2022-01-24T16:58:00Z">
        <w:r>
          <w:rPr>
            <w:color w:val="000000"/>
            <w:shd w:val="clear" w:color="auto" w:fill="C0C0C0"/>
          </w:rPr>
          <w:t>[appartenir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à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l’une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des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catégories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d’organisations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suivantes: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organisation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non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gouvernementale,</w:t>
        </w:r>
        <w:r>
          <w:rPr>
            <w:color w:val="000000"/>
            <w:spacing w:val="-52"/>
            <w:rPrChange w:id="1191" w:author="L’auteur" w:date="2022-01-24T16:58:00Z">
              <w:rPr>
                <w:color w:val="000000"/>
                <w:spacing w:val="1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opérateur</w:t>
        </w:r>
        <w:r>
          <w:rPr>
            <w:color w:val="000000"/>
            <w:spacing w:val="4"/>
            <w:shd w:val="clear" w:color="auto" w:fill="C0C0C0"/>
            <w:rPrChange w:id="1192" w:author="L’auteur" w:date="2022-01-24T16:58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du</w:t>
        </w:r>
        <w:r>
          <w:rPr>
            <w:color w:val="000000"/>
            <w:spacing w:val="2"/>
            <w:shd w:val="clear" w:color="auto" w:fill="C0C0C0"/>
            <w:rPrChange w:id="1193" w:author="L’auteur" w:date="2022-01-24T16:58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secteur</w:t>
        </w:r>
        <w:r>
          <w:rPr>
            <w:color w:val="000000"/>
            <w:spacing w:val="4"/>
            <w:shd w:val="clear" w:color="auto" w:fill="C0C0C0"/>
            <w:rPrChange w:id="1194" w:author="L’auteur" w:date="2022-01-24T16:58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public,</w:t>
        </w:r>
        <w:r>
          <w:rPr>
            <w:color w:val="000000"/>
            <w:spacing w:val="5"/>
            <w:shd w:val="clear" w:color="auto" w:fill="C0C0C0"/>
            <w:rPrChange w:id="1195" w:author="L’auteur" w:date="2022-01-24T16:58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autorité</w:t>
        </w:r>
        <w:r>
          <w:rPr>
            <w:color w:val="000000"/>
            <w:spacing w:val="2"/>
            <w:shd w:val="clear" w:color="auto" w:fill="C0C0C0"/>
            <w:rPrChange w:id="1196" w:author="L’auteur" w:date="2022-01-24T16:58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locale,</w:t>
        </w:r>
        <w:r>
          <w:rPr>
            <w:color w:val="000000"/>
            <w:spacing w:val="3"/>
            <w:shd w:val="clear" w:color="auto" w:fill="C0C0C0"/>
            <w:rPrChange w:id="1197" w:author="L’auteur" w:date="2022-01-24T16:58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organisation</w:t>
        </w:r>
        <w:r>
          <w:rPr>
            <w:color w:val="000000"/>
            <w:spacing w:val="5"/>
            <w:shd w:val="clear" w:color="auto" w:fill="C0C0C0"/>
            <w:rPrChange w:id="1198" w:author="L’auteur" w:date="2022-01-24T16:58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internationale</w:t>
        </w:r>
        <w:r>
          <w:rPr>
            <w:color w:val="000000"/>
            <w:spacing w:val="2"/>
            <w:shd w:val="clear" w:color="auto" w:fill="C0C0C0"/>
            <w:rPrChange w:id="1199" w:author="L’auteur" w:date="2022-01-24T16:58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(intergouvernementale)</w:t>
        </w:r>
        <w:r>
          <w:rPr>
            <w:color w:val="000000"/>
            <w:spacing w:val="5"/>
            <w:shd w:val="clear" w:color="auto" w:fill="C0C0C0"/>
            <w:rPrChange w:id="1200" w:author="L’auteur" w:date="2022-01-24T16:58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telle</w:t>
        </w:r>
        <w:r>
          <w:rPr>
            <w:color w:val="000000"/>
            <w:spacing w:val="4"/>
            <w:shd w:val="clear" w:color="auto" w:fill="C0C0C0"/>
            <w:rPrChange w:id="1201" w:author="L’auteur" w:date="2022-01-24T16:58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que</w:t>
        </w:r>
      </w:moveFrom>
      <w:moveFromRangeEnd w:id="1189"/>
      <w:del w:id="1202" w:author="L’auteur" w:date="2022-01-24T16:58:00Z">
        <w:r>
          <w:rPr>
            <w:color w:val="000000"/>
            <w:spacing w:val="1"/>
          </w:rPr>
          <w:delText xml:space="preserve"> </w:delText>
        </w:r>
      </w:del>
      <w:r>
        <w:rPr>
          <w:color w:val="000000"/>
          <w:shd w:val="clear" w:color="auto" w:fill="C0C0C0"/>
        </w:rPr>
        <w:t>définie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à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l’article 156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du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règlement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financier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de</w:t>
      </w:r>
      <w:r>
        <w:rPr>
          <w:color w:val="000000"/>
          <w:spacing w:val="1"/>
          <w:shd w:val="clear" w:color="auto" w:fill="C0C0C0"/>
        </w:rPr>
        <w:t xml:space="preserve"> </w:t>
      </w:r>
      <w:del w:id="1203" w:author="L’auteur" w:date="2022-01-24T16:58:00Z">
        <w:r>
          <w:rPr>
            <w:color w:val="000000"/>
            <w:shd w:val="clear" w:color="auto" w:fill="C0C0C0"/>
          </w:rPr>
          <w:delText>l'Union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européenne</w:delText>
        </w:r>
        <w:r>
          <w:rPr>
            <w:color w:val="000000"/>
            <w:shd w:val="clear" w:color="auto" w:fill="C0C0C0"/>
            <w:vertAlign w:val="superscript"/>
          </w:rPr>
          <w:delText>9</w:delText>
        </w:r>
      </w:del>
      <w:ins w:id="1204" w:author="L’auteur" w:date="2022-01-24T16:58:00Z">
        <w:r>
          <w:rPr>
            <w:color w:val="000000"/>
            <w:shd w:val="clear" w:color="auto" w:fill="C0C0C0"/>
          </w:rPr>
          <w:t>l’Union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européenne</w:t>
        </w:r>
        <w:r>
          <w:rPr>
            <w:color w:val="000000"/>
            <w:shd w:val="clear" w:color="auto" w:fill="C0C0C0"/>
            <w:vertAlign w:val="superscript"/>
          </w:rPr>
          <w:t>10</w:t>
        </w:r>
      </w:ins>
      <w:r>
        <w:rPr>
          <w:color w:val="000000"/>
          <w:spacing w:val="1"/>
          <w:shd w:val="clear" w:color="auto" w:fill="C0C0C0"/>
        </w:rPr>
        <w:t xml:space="preserve"> </w:t>
      </w:r>
      <w:r>
        <w:rPr>
          <w:b/>
          <w:color w:val="000000"/>
          <w:shd w:val="clear" w:color="auto" w:fill="C0C0C0"/>
          <w:rPrChange w:id="1205" w:author="L’auteur" w:date="2022-01-24T16:58:00Z">
            <w:rPr>
              <w:color w:val="000000"/>
              <w:shd w:val="clear" w:color="auto" w:fill="C0C0C0"/>
            </w:rPr>
          </w:rPrChange>
        </w:rPr>
        <w:t>et]</w:t>
      </w:r>
      <w:r>
        <w:rPr>
          <w:b/>
          <w:color w:val="000000"/>
          <w:spacing w:val="1"/>
          <w:rPrChange w:id="1206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en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cas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d’éligibilité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 xml:space="preserve">d’organisations internationales, pensez à publier l’annexe e3h11 contenant les dérogations </w:t>
      </w:r>
      <w:r>
        <w:rPr>
          <w:b/>
          <w:color w:val="000000"/>
          <w:shd w:val="clear" w:color="auto" w:fill="FFFF00"/>
        </w:rPr>
        <w:t>à inclure</w:t>
      </w:r>
      <w:r>
        <w:rPr>
          <w:b/>
          <w:color w:val="000000"/>
          <w:spacing w:val="1"/>
        </w:rPr>
        <w:t xml:space="preserve"> </w:t>
      </w:r>
      <w:r>
        <w:rPr>
          <w:b/>
          <w:color w:val="000000"/>
          <w:shd w:val="clear" w:color="auto" w:fill="FFFF00"/>
        </w:rPr>
        <w:t>dans</w:t>
      </w:r>
      <w:r>
        <w:rPr>
          <w:b/>
          <w:color w:val="000000"/>
          <w:spacing w:val="1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les</w:t>
      </w:r>
      <w:r>
        <w:rPr>
          <w:b/>
          <w:color w:val="000000"/>
          <w:spacing w:val="1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conditions</w:t>
      </w:r>
      <w:r>
        <w:rPr>
          <w:b/>
          <w:color w:val="000000"/>
          <w:spacing w:val="1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particulières,</w:t>
      </w:r>
      <w:r>
        <w:rPr>
          <w:b/>
          <w:color w:val="000000"/>
          <w:spacing w:val="1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au</w:t>
      </w:r>
      <w:r>
        <w:rPr>
          <w:b/>
          <w:color w:val="000000"/>
          <w:spacing w:val="1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cas</w:t>
      </w:r>
      <w:r>
        <w:rPr>
          <w:b/>
          <w:color w:val="000000"/>
          <w:spacing w:val="1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où</w:t>
      </w:r>
      <w:r>
        <w:rPr>
          <w:b/>
          <w:color w:val="000000"/>
          <w:spacing w:val="1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le</w:t>
      </w:r>
      <w:r>
        <w:rPr>
          <w:b/>
          <w:color w:val="000000"/>
          <w:spacing w:val="1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coordonnateur</w:t>
      </w:r>
      <w:r>
        <w:rPr>
          <w:b/>
          <w:color w:val="000000"/>
          <w:spacing w:val="1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serait</w:t>
      </w:r>
      <w:r>
        <w:rPr>
          <w:b/>
          <w:color w:val="000000"/>
          <w:spacing w:val="1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une</w:t>
      </w:r>
      <w:r>
        <w:rPr>
          <w:b/>
          <w:color w:val="000000"/>
          <w:spacing w:val="56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organisation</w:t>
      </w:r>
      <w:r>
        <w:rPr>
          <w:b/>
          <w:color w:val="000000"/>
          <w:spacing w:val="1"/>
        </w:rPr>
        <w:t xml:space="preserve"> </w:t>
      </w:r>
      <w:r>
        <w:rPr>
          <w:b/>
          <w:color w:val="000000"/>
          <w:shd w:val="clear" w:color="auto" w:fill="FFFF00"/>
        </w:rPr>
        <w:t>internationale dont les piliers n’ont pas été positivement évalués ou au cas où la subvention serait</w:t>
      </w:r>
      <w:r>
        <w:rPr>
          <w:b/>
          <w:color w:val="000000"/>
          <w:spacing w:val="1"/>
        </w:rPr>
        <w:t xml:space="preserve"> </w:t>
      </w:r>
      <w:r>
        <w:rPr>
          <w:b/>
          <w:color w:val="000000"/>
          <w:shd w:val="clear" w:color="auto" w:fill="FFFF00"/>
        </w:rPr>
        <w:t>accordée, entre autres, à une organisation internationale (que ses piliers aient été positivement</w:t>
      </w:r>
      <w:r>
        <w:rPr>
          <w:b/>
          <w:color w:val="000000"/>
          <w:spacing w:val="1"/>
        </w:rPr>
        <w:t xml:space="preserve"> </w:t>
      </w:r>
      <w:r>
        <w:rPr>
          <w:b/>
          <w:color w:val="000000"/>
          <w:shd w:val="clear" w:color="auto" w:fill="FFFF00"/>
        </w:rPr>
        <w:t>évalués ou</w:t>
      </w:r>
      <w:r>
        <w:rPr>
          <w:b/>
          <w:color w:val="000000"/>
          <w:spacing w:val="-1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non)</w:t>
      </w:r>
    </w:p>
    <w:p w14:paraId="5C2EEACA" w14:textId="7FE73ACA" w:rsidR="0005107D" w:rsidRDefault="00DF267F">
      <w:pPr>
        <w:pStyle w:val="Paragraphedeliste"/>
        <w:numPr>
          <w:ilvl w:val="1"/>
          <w:numId w:val="20"/>
        </w:numPr>
        <w:tabs>
          <w:tab w:val="left" w:pos="1425"/>
          <w:tab w:val="left" w:pos="1426"/>
        </w:tabs>
        <w:spacing w:before="194" w:line="259" w:lineRule="auto"/>
        <w:ind w:right="389"/>
        <w:rPr>
          <w:ins w:id="1207" w:author="L’auteur" w:date="2022-01-24T16:58:00Z"/>
          <w:rFonts w:ascii="Symbol" w:hAnsi="Symbol"/>
        </w:rPr>
      </w:pPr>
      <w:r>
        <w:rPr>
          <w:color w:val="000000"/>
          <w:rPrChange w:id="1208" w:author="L’auteur" w:date="2022-01-24T16:58:00Z">
            <w:rPr/>
          </w:rPrChange>
        </w:rPr>
        <w:t>être</w:t>
      </w:r>
      <w:r>
        <w:rPr>
          <w:color w:val="000000"/>
          <w:spacing w:val="6"/>
          <w:rPrChange w:id="1209" w:author="L’auteur" w:date="2022-01-24T16:58:00Z">
            <w:rPr>
              <w:spacing w:val="3"/>
            </w:rPr>
          </w:rPrChange>
        </w:rPr>
        <w:t xml:space="preserve"> </w:t>
      </w:r>
      <w:del w:id="1210" w:author="L’auteur" w:date="2022-01-24T16:58:00Z">
        <w:r>
          <w:delText>établi</w:delText>
        </w:r>
        <w:r>
          <w:rPr>
            <w:vertAlign w:val="superscript"/>
          </w:rPr>
          <w:delText>10</w:delText>
        </w:r>
        <w:r>
          <w:rPr>
            <w:spacing w:val="4"/>
          </w:rPr>
          <w:delText xml:space="preserve"> </w:delText>
        </w:r>
        <w:r>
          <w:delText>dans</w:delText>
        </w:r>
        <w:r>
          <w:rPr>
            <w:spacing w:val="1"/>
          </w:rPr>
          <w:delText xml:space="preserve"> </w:delText>
        </w:r>
      </w:del>
      <w:ins w:id="1211" w:author="L’auteur" w:date="2022-01-24T16:58:00Z">
        <w:r>
          <w:rPr>
            <w:color w:val="000000"/>
          </w:rPr>
          <w:t>établi</w:t>
        </w:r>
        <w:r>
          <w:rPr>
            <w:color w:val="000000"/>
            <w:spacing w:val="5"/>
          </w:rPr>
          <w:t xml:space="preserve"> </w:t>
        </w:r>
        <w:r>
          <w:rPr>
            <w:color w:val="000000"/>
          </w:rPr>
          <w:t>dan</w:t>
        </w:r>
        <w:bookmarkStart w:id="1212" w:name="_bookmark7"/>
        <w:bookmarkEnd w:id="1212"/>
        <w:r>
          <w:rPr>
            <w:color w:val="000000"/>
          </w:rPr>
          <w:t>s</w:t>
        </w:r>
        <w:r>
          <w:rPr>
            <w:color w:val="000000"/>
            <w:vertAlign w:val="superscript"/>
          </w:rPr>
          <w:t>11</w:t>
        </w:r>
        <w:r>
          <w:rPr>
            <w:color w:val="000000"/>
            <w:spacing w:val="8"/>
          </w:rPr>
          <w:t xml:space="preserve"> </w:t>
        </w:r>
        <w:r>
          <w:rPr>
            <w:color w:val="000000"/>
          </w:rPr>
          <w:t>un</w:t>
        </w:r>
        <w:r>
          <w:rPr>
            <w:color w:val="000000"/>
            <w:spacing w:val="6"/>
          </w:rPr>
          <w:t xml:space="preserve"> </w:t>
        </w:r>
        <w:r>
          <w:rPr>
            <w:color w:val="000000"/>
          </w:rPr>
          <w:t>État</w:t>
        </w:r>
        <w:r>
          <w:rPr>
            <w:color w:val="000000"/>
            <w:spacing w:val="8"/>
          </w:rPr>
          <w:t xml:space="preserve"> </w:t>
        </w:r>
        <w:r>
          <w:rPr>
            <w:color w:val="000000"/>
          </w:rPr>
          <w:t>membre</w:t>
        </w:r>
        <w:r>
          <w:rPr>
            <w:color w:val="000000"/>
            <w:spacing w:val="7"/>
          </w:rPr>
          <w:t xml:space="preserve"> </w:t>
        </w:r>
        <w:r>
          <w:rPr>
            <w:color w:val="000000"/>
          </w:rPr>
          <w:t>de</w:t>
        </w:r>
        <w:r>
          <w:rPr>
            <w:color w:val="000000"/>
            <w:spacing w:val="6"/>
          </w:rPr>
          <w:t xml:space="preserve"> </w:t>
        </w:r>
        <w:r>
          <w:rPr>
            <w:color w:val="000000"/>
          </w:rPr>
          <w:t>l’Union</w:t>
        </w:r>
        <w:r>
          <w:rPr>
            <w:color w:val="000000"/>
            <w:spacing w:val="7"/>
          </w:rPr>
          <w:t xml:space="preserve"> </w:t>
        </w:r>
        <w:r>
          <w:rPr>
            <w:color w:val="000000"/>
          </w:rPr>
          <w:t>européenne</w:t>
        </w:r>
        <w:r>
          <w:rPr>
            <w:color w:val="000000"/>
            <w:spacing w:val="7"/>
          </w:rPr>
          <w:t xml:space="preserve"> </w:t>
        </w:r>
        <w:r>
          <w:rPr>
            <w:color w:val="000000"/>
          </w:rPr>
          <w:t>ou</w:t>
        </w:r>
        <w:r>
          <w:rPr>
            <w:color w:val="000000"/>
            <w:spacing w:val="3"/>
          </w:rPr>
          <w:t xml:space="preserve"> </w:t>
        </w:r>
      </w:ins>
      <w:r>
        <w:rPr>
          <w:color w:val="000000"/>
          <w:rPrChange w:id="1213" w:author="L’auteur" w:date="2022-01-24T16:58:00Z">
            <w:rPr/>
          </w:rPrChange>
        </w:rPr>
        <w:t>&lt;</w:t>
      </w:r>
      <w:r>
        <w:rPr>
          <w:color w:val="000000"/>
          <w:shd w:val="clear" w:color="auto" w:fill="FFFF00"/>
        </w:rPr>
        <w:t>précisez</w:t>
      </w:r>
      <w:r>
        <w:rPr>
          <w:color w:val="000000"/>
          <w:spacing w:val="5"/>
          <w:shd w:val="clear" w:color="auto" w:fill="FFFF00"/>
          <w:rPrChange w:id="1214" w:author="L’auteur" w:date="2022-01-24T16:58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les</w:t>
      </w:r>
      <w:r>
        <w:rPr>
          <w:color w:val="000000"/>
          <w:spacing w:val="5"/>
          <w:shd w:val="clear" w:color="auto" w:fill="FFFF00"/>
          <w:rPrChange w:id="1215" w:author="L’auteur" w:date="2022-01-24T16:58:00Z">
            <w:rPr>
              <w:color w:val="000000"/>
              <w:spacing w:val="4"/>
              <w:shd w:val="clear" w:color="auto" w:fill="FFFF00"/>
            </w:rPr>
          </w:rPrChange>
        </w:rPr>
        <w:t xml:space="preserve"> </w:t>
      </w:r>
      <w:ins w:id="1216" w:author="L’auteur" w:date="2022-01-24T16:58:00Z">
        <w:r>
          <w:rPr>
            <w:color w:val="000000"/>
            <w:shd w:val="clear" w:color="auto" w:fill="FFFF00"/>
          </w:rPr>
          <w:t>autres</w:t>
        </w:r>
        <w:r>
          <w:rPr>
            <w:color w:val="000000"/>
            <w:spacing w:val="4"/>
            <w:shd w:val="clear" w:color="auto" w:fill="FFFF00"/>
          </w:rPr>
          <w:t xml:space="preserve"> </w:t>
        </w:r>
      </w:ins>
      <w:r>
        <w:rPr>
          <w:color w:val="000000"/>
          <w:shd w:val="clear" w:color="auto" w:fill="FFFF00"/>
        </w:rPr>
        <w:t>pays</w:t>
      </w:r>
      <w:r>
        <w:rPr>
          <w:color w:val="000000"/>
          <w:spacing w:val="9"/>
          <w:shd w:val="clear" w:color="auto" w:fill="FFFF00"/>
          <w:rPrChange w:id="1217" w:author="L’auteur" w:date="2022-01-24T16:58:00Z">
            <w:rPr>
              <w:color w:val="000000"/>
              <w:spacing w:val="3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éligibles</w:t>
      </w:r>
      <w:r>
        <w:rPr>
          <w:color w:val="000000"/>
          <w:spacing w:val="-52"/>
          <w:rPrChange w:id="1218" w:author="L’auteur" w:date="2022-01-24T16:58:00Z">
            <w:rPr>
              <w:color w:val="000000"/>
              <w:spacing w:val="3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tel</w:t>
      </w:r>
      <w:r>
        <w:rPr>
          <w:color w:val="000000"/>
          <w:spacing w:val="-1"/>
          <w:shd w:val="clear" w:color="auto" w:fill="FFFF00"/>
          <w:rPrChange w:id="1219" w:author="L’auteur" w:date="2022-01-24T16:58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del w:id="1220" w:author="L’auteur" w:date="2022-01-24T16:58:00Z">
        <w:r>
          <w:rPr>
            <w:color w:val="000000"/>
            <w:shd w:val="clear" w:color="auto" w:fill="FFFF00"/>
          </w:rPr>
          <w:delText>qu'indiqué</w:delText>
        </w:r>
      </w:del>
      <w:ins w:id="1221" w:author="L’auteur" w:date="2022-01-24T16:58:00Z">
        <w:r>
          <w:rPr>
            <w:color w:val="000000"/>
            <w:shd w:val="clear" w:color="auto" w:fill="FFFF00"/>
          </w:rPr>
          <w:t>qu’indiqué</w:t>
        </w:r>
      </w:ins>
      <w:r>
        <w:rPr>
          <w:color w:val="000000"/>
          <w:spacing w:val="-1"/>
          <w:shd w:val="clear" w:color="auto" w:fill="FFFF00"/>
          <w:rPrChange w:id="1222" w:author="L’auteur" w:date="2022-01-24T16:58:00Z">
            <w:rPr>
              <w:color w:val="000000"/>
              <w:spacing w:val="3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dans</w:t>
      </w:r>
      <w:r>
        <w:rPr>
          <w:color w:val="000000"/>
          <w:spacing w:val="-1"/>
          <w:shd w:val="clear" w:color="auto" w:fill="FFFF00"/>
          <w:rPrChange w:id="1223" w:author="L’auteur" w:date="2022-01-24T16:58:00Z">
            <w:rPr>
              <w:color w:val="000000"/>
              <w:spacing w:val="4"/>
              <w:shd w:val="clear" w:color="auto" w:fill="FFFF00"/>
            </w:rPr>
          </w:rPrChange>
        </w:rPr>
        <w:t xml:space="preserve"> </w:t>
      </w:r>
      <w:del w:id="1224" w:author="L’auteur" w:date="2022-01-24T16:58:00Z">
        <w:r>
          <w:rPr>
            <w:color w:val="000000"/>
            <w:shd w:val="clear" w:color="auto" w:fill="FFFF00"/>
          </w:rPr>
          <w:delText>l'acte</w:delText>
        </w:r>
      </w:del>
      <w:ins w:id="1225" w:author="L’auteur" w:date="2022-01-24T16:58:00Z">
        <w:r>
          <w:rPr>
            <w:color w:val="000000"/>
            <w:shd w:val="clear" w:color="auto" w:fill="FFFF00"/>
          </w:rPr>
          <w:t>l’acte</w:t>
        </w:r>
      </w:ins>
      <w:r>
        <w:rPr>
          <w:color w:val="000000"/>
          <w:spacing w:val="1"/>
          <w:shd w:val="clear" w:color="auto" w:fill="FFFF00"/>
          <w:rPrChange w:id="1226" w:author="L’auteur" w:date="2022-01-24T16:58:00Z">
            <w:rPr>
              <w:color w:val="000000"/>
              <w:spacing w:val="3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de</w:t>
      </w:r>
      <w:r>
        <w:rPr>
          <w:color w:val="000000"/>
          <w:spacing w:val="1"/>
          <w:shd w:val="clear" w:color="auto" w:fill="FFFF00"/>
          <w:rPrChange w:id="1227" w:author="L’auteur" w:date="2022-01-24T16:58:00Z">
            <w:rPr>
              <w:color w:val="000000"/>
              <w:spacing w:val="3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base/le</w:t>
      </w:r>
      <w:r>
        <w:rPr>
          <w:color w:val="000000"/>
          <w:spacing w:val="1"/>
          <w:shd w:val="clear" w:color="auto" w:fill="FFFF00"/>
          <w:rPrChange w:id="1228" w:author="L’auteur" w:date="2022-01-24T16:58:00Z">
            <w:rPr>
              <w:color w:val="000000"/>
              <w:spacing w:val="3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CIR</w:t>
      </w:r>
      <w:del w:id="1229" w:author="L’auteur" w:date="2022-01-24T16:58:00Z">
        <w:r>
          <w:rPr>
            <w:color w:val="000000"/>
          </w:rPr>
          <w:delText>&gt;</w:delText>
        </w:r>
        <w:r>
          <w:rPr>
            <w:color w:val="000000"/>
            <w:vertAlign w:val="superscript"/>
          </w:rPr>
          <w:delText>11</w:delText>
        </w:r>
        <w:r>
          <w:rPr>
            <w:color w:val="000000"/>
          </w:rPr>
          <w:delText>,</w:delText>
        </w:r>
        <w:r>
          <w:rPr>
            <w:color w:val="000000"/>
            <w:spacing w:val="4"/>
          </w:rPr>
          <w:delText xml:space="preserve"> </w:delText>
        </w:r>
      </w:del>
      <w:ins w:id="1230" w:author="L’auteur" w:date="2022-01-24T16:58:00Z">
        <w:r>
          <w:rPr>
            <w:color w:val="000000"/>
            <w:shd w:val="clear" w:color="auto" w:fill="FFFF00"/>
          </w:rPr>
          <w:t>/l’IVCDCI-GE/l’ICSN/l’IAP</w:t>
        </w:r>
        <w:r>
          <w:rPr>
            <w:color w:val="000000"/>
            <w:spacing w:val="4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III/la</w:t>
        </w:r>
        <w:r>
          <w:rPr>
            <w:color w:val="000000"/>
            <w:spacing w:val="1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DAO</w:t>
        </w:r>
        <w:r>
          <w:rPr>
            <w:color w:val="000000"/>
          </w:rPr>
          <w:t>&gt;</w:t>
        </w:r>
      </w:ins>
      <w:r>
        <w:rPr>
          <w:color w:val="000000"/>
          <w:vertAlign w:val="superscript"/>
        </w:rPr>
        <w:t>12</w:t>
      </w:r>
      <w:del w:id="1231" w:author="L’auteur" w:date="2022-01-24T16:58:00Z">
        <w:r>
          <w:rPr>
            <w:color w:val="000000"/>
            <w:shd w:val="clear" w:color="auto" w:fill="C0C0C0"/>
          </w:rPr>
          <w:delText>[</w:delText>
        </w:r>
      </w:del>
      <w:ins w:id="1232" w:author="L’auteur" w:date="2022-01-24T16:58:00Z">
        <w:r>
          <w:rPr>
            <w:color w:val="000000"/>
          </w:rPr>
          <w:t>,</w:t>
        </w:r>
        <w:r>
          <w:rPr>
            <w:color w:val="000000"/>
            <w:vertAlign w:val="superscript"/>
          </w:rPr>
          <w:t>13</w:t>
        </w:r>
      </w:ins>
    </w:p>
    <w:p w14:paraId="0EF22605" w14:textId="77777777" w:rsidR="0005107D" w:rsidRDefault="00DF267F">
      <w:pPr>
        <w:pStyle w:val="Corpsdetexte"/>
        <w:spacing w:before="186"/>
        <w:ind w:left="1425"/>
        <w:rPr>
          <w:ins w:id="1233" w:author="L’auteur" w:date="2022-01-24T16:58:00Z"/>
        </w:rPr>
      </w:pPr>
      <w:ins w:id="1234" w:author="L’auteur" w:date="2022-01-24T16:58:00Z">
        <w:r>
          <w:t>Cette</w:t>
        </w:r>
        <w:r>
          <w:rPr>
            <w:spacing w:val="-3"/>
          </w:rPr>
          <w:t xml:space="preserve"> </w:t>
        </w:r>
        <w:r>
          <w:t>obligation</w:t>
        </w:r>
        <w:r>
          <w:rPr>
            <w:spacing w:val="-2"/>
          </w:rPr>
          <w:t xml:space="preserve"> </w:t>
        </w:r>
        <w:r>
          <w:t>ne</w:t>
        </w:r>
        <w:r>
          <w:rPr>
            <w:spacing w:val="-4"/>
          </w:rPr>
          <w:t xml:space="preserve"> </w:t>
        </w:r>
        <w:r>
          <w:t>s’applique</w:t>
        </w:r>
        <w:r>
          <w:rPr>
            <w:spacing w:val="-2"/>
          </w:rPr>
          <w:t xml:space="preserve"> </w:t>
        </w:r>
        <w:r>
          <w:t>pas</w:t>
        </w:r>
        <w:r>
          <w:rPr>
            <w:spacing w:val="-5"/>
          </w:rPr>
          <w:t xml:space="preserve"> </w:t>
        </w:r>
        <w:r>
          <w:t>aux</w:t>
        </w:r>
        <w:r>
          <w:rPr>
            <w:spacing w:val="-2"/>
          </w:rPr>
          <w:t xml:space="preserve"> </w:t>
        </w:r>
        <w:r>
          <w:t>organisations</w:t>
        </w:r>
        <w:r>
          <w:rPr>
            <w:spacing w:val="-4"/>
          </w:rPr>
          <w:t xml:space="preserve"> </w:t>
        </w:r>
        <w:r>
          <w:t>internationales;</w:t>
        </w:r>
      </w:ins>
    </w:p>
    <w:p w14:paraId="7AA95119" w14:textId="64C741B4" w:rsidR="0005107D" w:rsidRDefault="00DF267F">
      <w:pPr>
        <w:pStyle w:val="Titre3"/>
        <w:spacing w:before="206"/>
        <w:ind w:left="1425"/>
        <w:rPr>
          <w:rPrChange w:id="1235" w:author="L’auteur" w:date="2022-01-24T16:58:00Z">
            <w:rPr>
              <w:rFonts w:ascii="Symbol" w:hAnsi="Symbol"/>
            </w:rPr>
          </w:rPrChange>
        </w:rPr>
        <w:pPrChange w:id="1236" w:author="L’auteur" w:date="2022-01-24T16:58:00Z">
          <w:pPr>
            <w:pStyle w:val="Paragraphedeliste"/>
            <w:numPr>
              <w:ilvl w:val="1"/>
              <w:numId w:val="41"/>
            </w:numPr>
            <w:tabs>
              <w:tab w:val="left" w:pos="1425"/>
              <w:tab w:val="left" w:pos="1426"/>
            </w:tabs>
            <w:spacing w:before="188"/>
            <w:ind w:left="1425" w:hanging="361"/>
          </w:pPr>
        </w:pPrChange>
      </w:pPr>
      <w:r>
        <w:rPr>
          <w:rPrChange w:id="1237" w:author="L’auteur" w:date="2022-01-24T16:58:00Z">
            <w:rPr>
              <w:b/>
              <w:color w:val="000000"/>
              <w:shd w:val="clear" w:color="auto" w:fill="C0C0C0"/>
            </w:rPr>
          </w:rPrChange>
        </w:rPr>
        <w:t>et</w:t>
      </w:r>
      <w:del w:id="1238" w:author="L’auteur" w:date="2022-01-24T16:58:00Z">
        <w:r>
          <w:rPr>
            <w:color w:val="000000"/>
            <w:shd w:val="clear" w:color="auto" w:fill="C0C0C0"/>
          </w:rPr>
          <w:delText>]</w:delText>
        </w:r>
      </w:del>
    </w:p>
    <w:p w14:paraId="4C9930A1" w14:textId="5CE6D29D" w:rsidR="0005107D" w:rsidRDefault="00DF267F">
      <w:pPr>
        <w:pStyle w:val="Paragraphedeliste"/>
        <w:numPr>
          <w:ilvl w:val="1"/>
          <w:numId w:val="20"/>
        </w:numPr>
        <w:tabs>
          <w:tab w:val="left" w:pos="1425"/>
          <w:tab w:val="left" w:pos="1426"/>
        </w:tabs>
        <w:spacing w:before="194"/>
        <w:ind w:right="396"/>
        <w:rPr>
          <w:rFonts w:ascii="Symbol" w:hAnsi="Symbol"/>
        </w:rPr>
        <w:pPrChange w:id="1239" w:author="L’auteur" w:date="2022-01-24T16:58:00Z">
          <w:pPr>
            <w:pStyle w:val="Paragraphedeliste"/>
            <w:numPr>
              <w:ilvl w:val="1"/>
              <w:numId w:val="41"/>
            </w:numPr>
            <w:tabs>
              <w:tab w:val="left" w:pos="1425"/>
              <w:tab w:val="left" w:pos="1426"/>
            </w:tabs>
            <w:spacing w:before="204"/>
            <w:ind w:left="1425" w:right="376"/>
          </w:pPr>
        </w:pPrChange>
      </w:pPr>
      <w:r>
        <w:t>être</w:t>
      </w:r>
      <w:r>
        <w:rPr>
          <w:spacing w:val="2"/>
          <w:rPrChange w:id="1240" w:author="L’auteur" w:date="2022-01-24T16:58:00Z">
            <w:rPr>
              <w:spacing w:val="24"/>
            </w:rPr>
          </w:rPrChange>
        </w:rPr>
        <w:t xml:space="preserve"> </w:t>
      </w:r>
      <w:r>
        <w:t>directement</w:t>
      </w:r>
      <w:r>
        <w:rPr>
          <w:spacing w:val="2"/>
          <w:rPrChange w:id="1241" w:author="L’auteur" w:date="2022-01-24T16:58:00Z">
            <w:rPr>
              <w:spacing w:val="25"/>
            </w:rPr>
          </w:rPrChange>
        </w:rPr>
        <w:t xml:space="preserve"> </w:t>
      </w:r>
      <w:del w:id="1242" w:author="L’auteur" w:date="2022-01-24T16:58:00Z">
        <w:r>
          <w:delText>chargé</w:delText>
        </w:r>
      </w:del>
      <w:ins w:id="1243" w:author="L’auteur" w:date="2022-01-24T16:58:00Z">
        <w:r>
          <w:t>chargés</w:t>
        </w:r>
      </w:ins>
      <w:r>
        <w:rPr>
          <w:spacing w:val="55"/>
          <w:rPrChange w:id="1244" w:author="L’auteur" w:date="2022-01-24T16:58:00Z">
            <w:rPr>
              <w:spacing w:val="22"/>
            </w:rPr>
          </w:rPrChange>
        </w:rPr>
        <w:t xml:space="preserve"> </w:t>
      </w:r>
      <w:r>
        <w:t>de</w:t>
      </w:r>
      <w:r>
        <w:rPr>
          <w:spacing w:val="2"/>
          <w:rPrChange w:id="1245" w:author="L’auteur" w:date="2022-01-24T16:58:00Z">
            <w:rPr>
              <w:spacing w:val="24"/>
            </w:rPr>
          </w:rPrChange>
        </w:rPr>
        <w:t xml:space="preserve"> </w:t>
      </w:r>
      <w:r>
        <w:t>la</w:t>
      </w:r>
      <w:r>
        <w:rPr>
          <w:spacing w:val="2"/>
          <w:rPrChange w:id="1246" w:author="L’auteur" w:date="2022-01-24T16:58:00Z">
            <w:rPr>
              <w:spacing w:val="24"/>
            </w:rPr>
          </w:rPrChange>
        </w:rPr>
        <w:t xml:space="preserve"> </w:t>
      </w:r>
      <w:r>
        <w:t>préparation</w:t>
      </w:r>
      <w:r>
        <w:rPr>
          <w:spacing w:val="1"/>
          <w:rPrChange w:id="1247" w:author="L’auteur" w:date="2022-01-24T16:58:00Z">
            <w:rPr>
              <w:spacing w:val="24"/>
            </w:rPr>
          </w:rPrChange>
        </w:rPr>
        <w:t xml:space="preserve"> </w:t>
      </w:r>
      <w:r>
        <w:t>et</w:t>
      </w:r>
      <w:r>
        <w:rPr>
          <w:spacing w:val="55"/>
          <w:rPrChange w:id="1248" w:author="L’auteur" w:date="2022-01-24T16:58:00Z">
            <w:rPr>
              <w:spacing w:val="25"/>
            </w:rPr>
          </w:rPrChange>
        </w:rPr>
        <w:t xml:space="preserve"> </w:t>
      </w:r>
      <w:r>
        <w:t>de</w:t>
      </w:r>
      <w:r>
        <w:rPr>
          <w:spacing w:val="2"/>
          <w:rPrChange w:id="1249" w:author="L’auteur" w:date="2022-01-24T16:58:00Z">
            <w:rPr>
              <w:spacing w:val="22"/>
            </w:rPr>
          </w:rPrChange>
        </w:rPr>
        <w:t xml:space="preserve"> </w:t>
      </w:r>
      <w:r>
        <w:t>la</w:t>
      </w:r>
      <w:r>
        <w:rPr>
          <w:spacing w:val="2"/>
          <w:rPrChange w:id="1250" w:author="L’auteur" w:date="2022-01-24T16:58:00Z">
            <w:rPr>
              <w:spacing w:val="24"/>
            </w:rPr>
          </w:rPrChange>
        </w:rPr>
        <w:t xml:space="preserve"> </w:t>
      </w:r>
      <w:r>
        <w:t>gestion</w:t>
      </w:r>
      <w:r>
        <w:rPr>
          <w:spacing w:val="54"/>
          <w:rPrChange w:id="1251" w:author="L’auteur" w:date="2022-01-24T16:58:00Z">
            <w:rPr>
              <w:spacing w:val="22"/>
            </w:rPr>
          </w:rPrChange>
        </w:rPr>
        <w:t xml:space="preserve"> </w:t>
      </w:r>
      <w:r>
        <w:t>de</w:t>
      </w:r>
      <w:r>
        <w:rPr>
          <w:spacing w:val="2"/>
          <w:rPrChange w:id="1252" w:author="L’auteur" w:date="2022-01-24T16:58:00Z">
            <w:rPr>
              <w:spacing w:val="22"/>
            </w:rPr>
          </w:rPrChange>
        </w:rPr>
        <w:t xml:space="preserve"> </w:t>
      </w:r>
      <w:r>
        <w:t>l’action</w:t>
      </w:r>
      <w:r>
        <w:rPr>
          <w:spacing w:val="1"/>
          <w:rPrChange w:id="1253" w:author="L’auteur" w:date="2022-01-24T16:58:00Z">
            <w:rPr>
              <w:spacing w:val="24"/>
            </w:rPr>
          </w:rPrChange>
        </w:rPr>
        <w:t xml:space="preserve"> </w:t>
      </w:r>
      <w:r>
        <w:t>avec</w:t>
      </w:r>
      <w:r>
        <w:rPr>
          <w:spacing w:val="2"/>
          <w:rPrChange w:id="1254" w:author="L’auteur" w:date="2022-01-24T16:58:00Z">
            <w:rPr>
              <w:spacing w:val="22"/>
            </w:rPr>
          </w:rPrChange>
        </w:rPr>
        <w:t xml:space="preserve"> </w:t>
      </w:r>
      <w:r>
        <w:t>le</w:t>
      </w:r>
      <w:del w:id="1255" w:author="L’auteur" w:date="2022-01-24T16:58:00Z">
        <w:r>
          <w:rPr>
            <w:spacing w:val="24"/>
          </w:rPr>
          <w:delText xml:space="preserve"> </w:delText>
        </w:r>
        <w:r>
          <w:delText>ou</w:delText>
        </w:r>
        <w:r>
          <w:rPr>
            <w:spacing w:val="24"/>
          </w:rPr>
          <w:delText xml:space="preserve"> </w:delText>
        </w:r>
        <w:r>
          <w:delText>les</w:delText>
        </w:r>
        <w:r>
          <w:rPr>
            <w:spacing w:val="-52"/>
          </w:rPr>
          <w:delText xml:space="preserve"> </w:delText>
        </w:r>
        <w:r>
          <w:delText>codemandeurs</w:delText>
        </w:r>
      </w:del>
      <w:ins w:id="1256" w:author="L’auteur" w:date="2022-01-24T16:58:00Z">
        <w:r>
          <w:t>(s)</w:t>
        </w:r>
        <w:r>
          <w:rPr>
            <w:spacing w:val="-52"/>
          </w:rPr>
          <w:t xml:space="preserve"> </w:t>
        </w:r>
        <w:r>
          <w:t>codemandeur(s)</w:t>
        </w:r>
      </w:ins>
      <w:r>
        <w:rPr>
          <w:spacing w:val="-3"/>
          <w:rPrChange w:id="1257" w:author="L’auteur" w:date="2022-01-24T16:58:00Z">
            <w:rPr>
              <w:spacing w:val="-1"/>
            </w:rPr>
          </w:rPrChange>
        </w:rPr>
        <w:t xml:space="preserve"> </w:t>
      </w:r>
      <w:r>
        <w:t>et</w:t>
      </w:r>
      <w:r>
        <w:rPr>
          <w:spacing w:val="-3"/>
        </w:rPr>
        <w:t xml:space="preserve"> </w:t>
      </w:r>
      <w:del w:id="1258" w:author="L’auteur" w:date="2022-01-24T16:58:00Z">
        <w:r>
          <w:delText>l'entité</w:delText>
        </w:r>
        <w:r>
          <w:rPr>
            <w:spacing w:val="-1"/>
          </w:rPr>
          <w:delText xml:space="preserve"> </w:delText>
        </w:r>
        <w:r>
          <w:delText>ou</w:delText>
        </w:r>
        <w:r>
          <w:rPr>
            <w:spacing w:val="-3"/>
          </w:rPr>
          <w:delText xml:space="preserve"> </w:delText>
        </w:r>
      </w:del>
      <w:ins w:id="1259" w:author="L’auteur" w:date="2022-01-24T16:58:00Z">
        <w:r>
          <w:t>l’entité/</w:t>
        </w:r>
      </w:ins>
      <w:r>
        <w:t>les</w:t>
      </w:r>
      <w:r>
        <w:rPr>
          <w:spacing w:val="-1"/>
          <w:rPrChange w:id="1260" w:author="L’auteur" w:date="2022-01-24T16:58:00Z">
            <w:rPr>
              <w:spacing w:val="-2"/>
            </w:rPr>
          </w:rPrChange>
        </w:rPr>
        <w:t xml:space="preserve"> </w:t>
      </w:r>
      <w:r>
        <w:t>entités</w:t>
      </w:r>
      <w:r>
        <w:rPr>
          <w:spacing w:val="-3"/>
          <w:rPrChange w:id="1261" w:author="L’auteur" w:date="2022-01-24T16:58:00Z">
            <w:rPr>
              <w:spacing w:val="-1"/>
            </w:rPr>
          </w:rPrChange>
        </w:rPr>
        <w:t xml:space="preserve"> </w:t>
      </w:r>
      <w:del w:id="1262" w:author="L’auteur" w:date="2022-01-24T16:58:00Z">
        <w:r>
          <w:delText>affiliées,</w:delText>
        </w:r>
      </w:del>
      <w:ins w:id="1263" w:author="L’auteur" w:date="2022-01-24T16:58:00Z">
        <w:r>
          <w:t>affiliée(s)</w:t>
        </w:r>
      </w:ins>
      <w:r>
        <w:rPr>
          <w:spacing w:val="-3"/>
          <w:rPrChange w:id="1264" w:author="L’auteur" w:date="2022-01-24T16:58:00Z">
            <w:rPr>
              <w:spacing w:val="-1"/>
            </w:rPr>
          </w:rPrChange>
        </w:rPr>
        <w:t xml:space="preserve"> </w:t>
      </w:r>
      <w:r>
        <w:t>et non</w:t>
      </w:r>
      <w:r>
        <w:rPr>
          <w:spacing w:val="-4"/>
          <w:rPrChange w:id="1265" w:author="L’auteur" w:date="2022-01-24T16:58:00Z">
            <w:rPr>
              <w:spacing w:val="-5"/>
            </w:rPr>
          </w:rPrChange>
        </w:rPr>
        <w:t xml:space="preserve"> </w:t>
      </w:r>
      <w:r>
        <w:t>agir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tant</w:t>
      </w:r>
      <w:r>
        <w:rPr>
          <w:spacing w:val="-1"/>
          <w:rPrChange w:id="1266" w:author="L’auteur" w:date="2022-01-24T16:58:00Z">
            <w:rPr/>
          </w:rPrChange>
        </w:rPr>
        <w:t xml:space="preserve"> </w:t>
      </w:r>
      <w:r>
        <w:t>qu’intermédiaire</w:t>
      </w:r>
      <w:r>
        <w:rPr>
          <w:spacing w:val="5"/>
        </w:rPr>
        <w:t xml:space="preserve"> </w:t>
      </w:r>
      <w:r>
        <w:rPr>
          <w:color w:val="000000"/>
          <w:shd w:val="clear" w:color="auto" w:fill="C0C0C0"/>
        </w:rPr>
        <w:t>[</w:t>
      </w:r>
      <w:r>
        <w:rPr>
          <w:b/>
          <w:color w:val="000000"/>
          <w:shd w:val="clear" w:color="auto" w:fill="C0C0C0"/>
        </w:rPr>
        <w:t>et]</w:t>
      </w:r>
    </w:p>
    <w:p w14:paraId="2BEB76C4" w14:textId="1E2AB990" w:rsidR="0005107D" w:rsidRDefault="00DF267F">
      <w:pPr>
        <w:pStyle w:val="Paragraphedeliste"/>
        <w:numPr>
          <w:ilvl w:val="1"/>
          <w:numId w:val="20"/>
        </w:numPr>
        <w:tabs>
          <w:tab w:val="left" w:pos="1425"/>
          <w:tab w:val="left" w:pos="1426"/>
        </w:tabs>
        <w:spacing w:before="198"/>
        <w:ind w:right="397"/>
        <w:rPr>
          <w:rFonts w:ascii="Symbol" w:hAnsi="Symbol"/>
        </w:rPr>
        <w:pPrChange w:id="1267" w:author="L’auteur" w:date="2022-01-24T16:58:00Z">
          <w:pPr>
            <w:pStyle w:val="Paragraphedeliste"/>
            <w:numPr>
              <w:ilvl w:val="1"/>
              <w:numId w:val="41"/>
            </w:numPr>
            <w:tabs>
              <w:tab w:val="left" w:pos="1425"/>
              <w:tab w:val="left" w:pos="1426"/>
            </w:tabs>
            <w:ind w:left="1425" w:right="377"/>
          </w:pPr>
        </w:pPrChange>
      </w:pPr>
      <w:r>
        <w:t>[</w:t>
      </w:r>
      <w:r>
        <w:rPr>
          <w:color w:val="000000"/>
          <w:shd w:val="clear" w:color="auto" w:fill="FFFF00"/>
        </w:rPr>
        <w:t>&lt;s’il</w:t>
      </w:r>
      <w:r>
        <w:rPr>
          <w:color w:val="000000"/>
          <w:spacing w:val="52"/>
          <w:shd w:val="clear" w:color="auto" w:fill="FFFF00"/>
          <w:rPrChange w:id="1268" w:author="L’auteur" w:date="2022-01-24T16:58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y</w:t>
      </w:r>
      <w:r>
        <w:rPr>
          <w:color w:val="000000"/>
          <w:spacing w:val="49"/>
          <w:shd w:val="clear" w:color="auto" w:fill="FFFF00"/>
          <w:rPrChange w:id="1269" w:author="L’auteur" w:date="2022-01-24T16:58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a</w:t>
      </w:r>
      <w:r>
        <w:rPr>
          <w:color w:val="000000"/>
          <w:spacing w:val="52"/>
          <w:shd w:val="clear" w:color="auto" w:fill="FFFF00"/>
          <w:rPrChange w:id="1270" w:author="L’auteur" w:date="2022-01-24T16:58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lieu,</w:t>
      </w:r>
      <w:r>
        <w:rPr>
          <w:color w:val="000000"/>
          <w:spacing w:val="52"/>
          <w:shd w:val="clear" w:color="auto" w:fill="FFFF00"/>
          <w:rPrChange w:id="1271" w:author="L’auteur" w:date="2022-01-24T16:58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mentionnez</w:t>
      </w:r>
      <w:r>
        <w:rPr>
          <w:color w:val="000000"/>
          <w:spacing w:val="50"/>
          <w:shd w:val="clear" w:color="auto" w:fill="FFFF00"/>
          <w:rPrChange w:id="1272" w:author="L’auteur" w:date="2022-01-24T16:58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del w:id="1273" w:author="L’auteur" w:date="2022-01-24T16:58:00Z">
        <w:r>
          <w:rPr>
            <w:color w:val="000000"/>
            <w:shd w:val="clear" w:color="auto" w:fill="FFFF00"/>
          </w:rPr>
          <w:delText>d'autres</w:delText>
        </w:r>
      </w:del>
      <w:ins w:id="1274" w:author="L’auteur" w:date="2022-01-24T16:58:00Z">
        <w:r>
          <w:rPr>
            <w:color w:val="000000"/>
            <w:shd w:val="clear" w:color="auto" w:fill="FFFF00"/>
          </w:rPr>
          <w:t>d’autres</w:t>
        </w:r>
      </w:ins>
      <w:r>
        <w:rPr>
          <w:color w:val="000000"/>
          <w:spacing w:val="50"/>
          <w:shd w:val="clear" w:color="auto" w:fill="FFFF00"/>
          <w:rPrChange w:id="1275" w:author="L’auteur" w:date="2022-01-24T16:58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critères</w:t>
      </w:r>
      <w:r>
        <w:rPr>
          <w:color w:val="000000"/>
          <w:spacing w:val="52"/>
          <w:shd w:val="clear" w:color="auto" w:fill="FFFF00"/>
          <w:rPrChange w:id="1276" w:author="L’auteur" w:date="2022-01-24T16:58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d’éligibilité</w:t>
      </w:r>
      <w:r>
        <w:rPr>
          <w:color w:val="000000"/>
          <w:spacing w:val="50"/>
          <w:shd w:val="clear" w:color="auto" w:fill="FFFF00"/>
          <w:rPrChange w:id="1277" w:author="L’auteur" w:date="2022-01-24T16:58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(ces</w:t>
      </w:r>
      <w:r>
        <w:rPr>
          <w:color w:val="000000"/>
          <w:spacing w:val="52"/>
          <w:shd w:val="clear" w:color="auto" w:fill="FFFF00"/>
          <w:rPrChange w:id="1278" w:author="L’auteur" w:date="2022-01-24T16:58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critères</w:t>
      </w:r>
      <w:r>
        <w:rPr>
          <w:color w:val="000000"/>
          <w:spacing w:val="52"/>
          <w:shd w:val="clear" w:color="auto" w:fill="FFFF00"/>
          <w:rPrChange w:id="1279" w:author="L’auteur" w:date="2022-01-24T16:58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devraient</w:t>
      </w:r>
      <w:r>
        <w:rPr>
          <w:color w:val="000000"/>
          <w:spacing w:val="50"/>
          <w:shd w:val="clear" w:color="auto" w:fill="FFFF00"/>
          <w:rPrChange w:id="1280" w:author="L’auteur" w:date="2022-01-24T16:58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être</w:t>
      </w:r>
      <w:r>
        <w:rPr>
          <w:color w:val="000000"/>
          <w:spacing w:val="-52"/>
        </w:rPr>
        <w:t xml:space="preserve"> </w:t>
      </w:r>
      <w:r>
        <w:rPr>
          <w:color w:val="000000"/>
          <w:shd w:val="clear" w:color="auto" w:fill="FFFF00"/>
        </w:rPr>
        <w:t>mesurables)&gt;</w:t>
      </w:r>
      <w:r>
        <w:rPr>
          <w:color w:val="000000"/>
        </w:rPr>
        <w:t>].</w:t>
      </w:r>
    </w:p>
    <w:p w14:paraId="033814B9" w14:textId="3362B565" w:rsidR="0005107D" w:rsidRDefault="00FE1284">
      <w:pPr>
        <w:pStyle w:val="Corpsdetexte"/>
        <w:spacing w:before="201"/>
        <w:ind w:left="640"/>
        <w:jc w:val="both"/>
        <w:pPrChange w:id="1281" w:author="L’auteur" w:date="2022-01-24T16:58:00Z">
          <w:pPr>
            <w:pStyle w:val="Corpsdetexte"/>
            <w:spacing w:before="199"/>
            <w:ind w:left="640"/>
            <w:jc w:val="both"/>
          </w:pPr>
        </w:pPrChange>
      </w:pPr>
      <w:del w:id="1282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487621120" behindDoc="1" locked="0" layoutInCell="1" allowOverlap="1" wp14:anchorId="681D8BB2" wp14:editId="286E87F6">
                  <wp:simplePos x="0" y="0"/>
                  <wp:positionH relativeFrom="page">
                    <wp:posOffset>6199505</wp:posOffset>
                  </wp:positionH>
                  <wp:positionV relativeFrom="paragraph">
                    <wp:posOffset>128270</wp:posOffset>
                  </wp:positionV>
                  <wp:extent cx="262255" cy="161925"/>
                  <wp:effectExtent l="0" t="0" r="0" b="0"/>
                  <wp:wrapNone/>
                  <wp:docPr id="94" name="docshape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255" cy="16192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EC3D971" id="docshape22" o:spid="_x0000_s1026" style="position:absolute;margin-left:488.15pt;margin-top:10.1pt;width:20.65pt;height:12.75pt;z-index:-1569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" fillcolor="yellow" stroked="f">
                  <w10:wrap anchorx="page"/>
                </v:rect>
              </w:pict>
            </mc:Fallback>
          </mc:AlternateContent>
        </w:r>
      </w:del>
      <w:ins w:id="1283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486924288" behindDoc="1" locked="0" layoutInCell="1" allowOverlap="1" wp14:editId="02D38F6C">
                  <wp:simplePos x="0" y="0"/>
                  <wp:positionH relativeFrom="page">
                    <wp:posOffset>6199505</wp:posOffset>
                  </wp:positionH>
                  <wp:positionV relativeFrom="paragraph">
                    <wp:posOffset>130175</wp:posOffset>
                  </wp:positionV>
                  <wp:extent cx="262255" cy="161290"/>
                  <wp:effectExtent l="0" t="0" r="0" b="0"/>
                  <wp:wrapNone/>
                  <wp:docPr id="93" name="docshape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255" cy="16129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822C57A" id="docshape18" o:spid="_x0000_s1026" style="position:absolute;margin-left:488.15pt;margin-top:10.25pt;width:20.65pt;height:12.7pt;z-index:-163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" fillcolor="yellow" stroked="f">
                  <w10:wrap anchorx="page"/>
                </v:rect>
              </w:pict>
            </mc:Fallback>
          </mc:AlternateContent>
        </w:r>
      </w:ins>
      <w:r w:rsidR="00DF267F">
        <w:rPr>
          <w:color w:val="000000"/>
          <w:shd w:val="clear" w:color="auto" w:fill="C0C0C0"/>
        </w:rPr>
        <w:t>[Outre</w:t>
      </w:r>
      <w:r w:rsidR="00DF267F">
        <w:rPr>
          <w:color w:val="000000"/>
          <w:spacing w:val="-2"/>
          <w:shd w:val="clear" w:color="auto" w:fill="C0C0C0"/>
        </w:rPr>
        <w:t xml:space="preserve"> </w:t>
      </w:r>
      <w:r w:rsidR="00DF267F">
        <w:rPr>
          <w:color w:val="000000"/>
          <w:shd w:val="clear" w:color="auto" w:fill="C0C0C0"/>
        </w:rPr>
        <w:t>ceux</w:t>
      </w:r>
      <w:r w:rsidR="00DF267F">
        <w:rPr>
          <w:color w:val="000000"/>
          <w:spacing w:val="-1"/>
          <w:shd w:val="clear" w:color="auto" w:fill="C0C0C0"/>
        </w:rPr>
        <w:t xml:space="preserve"> </w:t>
      </w:r>
      <w:r w:rsidR="00DF267F">
        <w:rPr>
          <w:color w:val="000000"/>
          <w:shd w:val="clear" w:color="auto" w:fill="C0C0C0"/>
        </w:rPr>
        <w:t>mentionnés</w:t>
      </w:r>
      <w:r w:rsidR="00DF267F">
        <w:rPr>
          <w:color w:val="000000"/>
          <w:spacing w:val="-3"/>
          <w:shd w:val="clear" w:color="auto" w:fill="C0C0C0"/>
        </w:rPr>
        <w:t xml:space="preserve"> </w:t>
      </w:r>
      <w:r w:rsidR="00DF267F">
        <w:rPr>
          <w:color w:val="000000"/>
          <w:shd w:val="clear" w:color="auto" w:fill="C0C0C0"/>
        </w:rPr>
        <w:t>à</w:t>
      </w:r>
      <w:r w:rsidR="00DF267F">
        <w:rPr>
          <w:color w:val="000000"/>
          <w:spacing w:val="-1"/>
          <w:shd w:val="clear" w:color="auto" w:fill="C0C0C0"/>
          <w:rPrChange w:id="1284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 w:rsidR="00DF267F">
        <w:rPr>
          <w:color w:val="000000"/>
          <w:shd w:val="clear" w:color="auto" w:fill="C0C0C0"/>
        </w:rPr>
        <w:t>la</w:t>
      </w:r>
      <w:r w:rsidR="00DF267F">
        <w:rPr>
          <w:color w:val="000000"/>
          <w:spacing w:val="-1"/>
          <w:shd w:val="clear" w:color="auto" w:fill="C0C0C0"/>
        </w:rPr>
        <w:t xml:space="preserve"> </w:t>
      </w:r>
      <w:r w:rsidR="00DF267F">
        <w:rPr>
          <w:color w:val="000000"/>
          <w:shd w:val="clear" w:color="auto" w:fill="C0C0C0"/>
        </w:rPr>
        <w:t>section</w:t>
      </w:r>
      <w:r w:rsidR="00DF267F">
        <w:rPr>
          <w:color w:val="000000"/>
          <w:shd w:val="clear" w:color="auto" w:fill="C0C0C0"/>
          <w:rPrChange w:id="1285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 w:rsidR="00DF267F">
        <w:rPr>
          <w:color w:val="000000"/>
          <w:shd w:val="clear" w:color="auto" w:fill="C0C0C0"/>
        </w:rPr>
        <w:t>2.1.1,</w:t>
      </w:r>
      <w:r w:rsidR="00DF267F">
        <w:rPr>
          <w:color w:val="000000"/>
          <w:spacing w:val="-1"/>
          <w:shd w:val="clear" w:color="auto" w:fill="C0C0C0"/>
          <w:rPrChange w:id="1286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 w:rsidR="00DF267F">
        <w:rPr>
          <w:color w:val="000000"/>
          <w:shd w:val="clear" w:color="auto" w:fill="C0C0C0"/>
        </w:rPr>
        <w:t>les</w:t>
      </w:r>
      <w:r w:rsidR="00DF267F">
        <w:rPr>
          <w:color w:val="000000"/>
          <w:spacing w:val="-1"/>
          <w:shd w:val="clear" w:color="auto" w:fill="C0C0C0"/>
        </w:rPr>
        <w:t xml:space="preserve"> </w:t>
      </w:r>
      <w:r w:rsidR="00DF267F">
        <w:rPr>
          <w:color w:val="000000"/>
          <w:shd w:val="clear" w:color="auto" w:fill="C0C0C0"/>
        </w:rPr>
        <w:t>demandeurs</w:t>
      </w:r>
      <w:r w:rsidR="00DF267F">
        <w:rPr>
          <w:color w:val="000000"/>
          <w:spacing w:val="-3"/>
          <w:shd w:val="clear" w:color="auto" w:fill="C0C0C0"/>
        </w:rPr>
        <w:t xml:space="preserve"> </w:t>
      </w:r>
      <w:r w:rsidR="00DF267F">
        <w:rPr>
          <w:color w:val="000000"/>
          <w:shd w:val="clear" w:color="auto" w:fill="C0C0C0"/>
        </w:rPr>
        <w:t>suivants</w:t>
      </w:r>
      <w:r w:rsidR="00DF267F">
        <w:rPr>
          <w:color w:val="000000"/>
          <w:spacing w:val="-2"/>
          <w:shd w:val="clear" w:color="auto" w:fill="C0C0C0"/>
        </w:rPr>
        <w:t xml:space="preserve"> </w:t>
      </w:r>
      <w:r w:rsidR="00DF267F">
        <w:rPr>
          <w:color w:val="000000"/>
          <w:shd w:val="clear" w:color="auto" w:fill="C0C0C0"/>
        </w:rPr>
        <w:t>sont</w:t>
      </w:r>
      <w:r w:rsidR="00DF267F">
        <w:rPr>
          <w:color w:val="000000"/>
          <w:spacing w:val="-3"/>
          <w:shd w:val="clear" w:color="auto" w:fill="C0C0C0"/>
        </w:rPr>
        <w:t xml:space="preserve"> </w:t>
      </w:r>
      <w:r w:rsidR="00DF267F">
        <w:rPr>
          <w:color w:val="000000"/>
          <w:shd w:val="clear" w:color="auto" w:fill="C0C0C0"/>
        </w:rPr>
        <w:t>également éligibles:</w:t>
      </w:r>
      <w:r w:rsidR="00DF267F">
        <w:rPr>
          <w:color w:val="000000"/>
          <w:spacing w:val="2"/>
        </w:rPr>
        <w:t xml:space="preserve"> </w:t>
      </w:r>
      <w:r w:rsidR="00DF267F">
        <w:rPr>
          <w:color w:val="000000"/>
        </w:rPr>
        <w:t>&lt;</w:t>
      </w:r>
      <w:r w:rsidR="00DF267F">
        <w:rPr>
          <w:color w:val="000000"/>
          <w:spacing w:val="50"/>
          <w:rPrChange w:id="1287" w:author="L’auteur" w:date="2022-01-24T16:58:00Z">
            <w:rPr>
              <w:color w:val="000000"/>
              <w:spacing w:val="51"/>
            </w:rPr>
          </w:rPrChange>
        </w:rPr>
        <w:t xml:space="preserve"> </w:t>
      </w:r>
      <w:r w:rsidR="00DF267F">
        <w:rPr>
          <w:color w:val="000000"/>
        </w:rPr>
        <w:t>&gt;.</w:t>
      </w:r>
      <w:r w:rsidR="00DF267F">
        <w:rPr>
          <w:color w:val="000000"/>
          <w:shd w:val="clear" w:color="auto" w:fill="C0C0C0"/>
        </w:rPr>
        <w:t>]</w:t>
      </w:r>
    </w:p>
    <w:p w14:paraId="197FB6AE" w14:textId="4B0ED3E5" w:rsidR="0005107D" w:rsidRDefault="00DF267F">
      <w:pPr>
        <w:pStyle w:val="Paragraphedeliste"/>
        <w:numPr>
          <w:ilvl w:val="0"/>
          <w:numId w:val="20"/>
        </w:numPr>
        <w:tabs>
          <w:tab w:val="left" w:pos="637"/>
          <w:tab w:val="left" w:pos="639"/>
        </w:tabs>
        <w:spacing w:before="199"/>
        <w:ind w:left="638" w:right="395" w:hanging="426"/>
        <w:pPrChange w:id="1288" w:author="L’auteur" w:date="2022-01-24T16:58:00Z">
          <w:pPr>
            <w:pStyle w:val="Paragraphedeliste"/>
            <w:numPr>
              <w:numId w:val="41"/>
            </w:numPr>
            <w:tabs>
              <w:tab w:val="left" w:pos="639"/>
            </w:tabs>
            <w:spacing w:before="198"/>
            <w:ind w:left="638" w:right="372" w:hanging="426"/>
          </w:pPr>
        </w:pPrChange>
      </w:pPr>
      <w:r>
        <w:t>Ne peuvent participer à des appels à propositions, ni être bénéficiaires d’une subvention, les demandeurs</w:t>
      </w:r>
      <w:r>
        <w:rPr>
          <w:spacing w:val="-52"/>
        </w:rPr>
        <w:t xml:space="preserve"> </w:t>
      </w:r>
      <w:r>
        <w:t>potentiels</w:t>
      </w:r>
      <w:r>
        <w:rPr>
          <w:spacing w:val="-1"/>
        </w:rPr>
        <w:t xml:space="preserve"> </w:t>
      </w:r>
      <w:r>
        <w:t>se</w:t>
      </w:r>
      <w:r>
        <w:rPr>
          <w:spacing w:val="-3"/>
          <w:rPrChange w:id="1289" w:author="L’auteur" w:date="2022-01-24T16:58:00Z">
            <w:rPr>
              <w:spacing w:val="-2"/>
            </w:rPr>
          </w:rPrChange>
        </w:rPr>
        <w:t xml:space="preserve"> </w:t>
      </w:r>
      <w:r>
        <w:t>trouvant</w:t>
      </w:r>
      <w:r>
        <w:rPr>
          <w:spacing w:val="1"/>
          <w:rPrChange w:id="1290" w:author="L’auteur" w:date="2022-01-24T16:58:00Z">
            <w:rPr/>
          </w:rPrChange>
        </w:rPr>
        <w:t xml:space="preserve"> </w:t>
      </w:r>
      <w:r>
        <w:t>dans</w:t>
      </w:r>
      <w:r>
        <w:rPr>
          <w:spacing w:val="-3"/>
          <w:rPrChange w:id="1291" w:author="L’auteur" w:date="2022-01-24T16:58:00Z">
            <w:rPr>
              <w:spacing w:val="-2"/>
            </w:rPr>
          </w:rPrChange>
        </w:rPr>
        <w:t xml:space="preserve"> </w:t>
      </w:r>
      <w:r>
        <w:t>l’une</w:t>
      </w:r>
      <w:r>
        <w:rPr>
          <w:rPrChange w:id="1292" w:author="L’auteur" w:date="2022-01-24T16:58:00Z">
            <w:rPr>
              <w:spacing w:val="-1"/>
            </w:rPr>
          </w:rPrChange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situations décrites</w:t>
      </w:r>
      <w:r>
        <w:rPr>
          <w:spacing w:val="-3"/>
        </w:rPr>
        <w:t xml:space="preserve"> </w:t>
      </w:r>
      <w:del w:id="1293" w:author="L’auteur" w:date="2022-01-24T16:58:00Z">
        <w:r>
          <w:delText>au point</w:delText>
        </w:r>
      </w:del>
      <w:ins w:id="1294" w:author="L’auteur" w:date="2022-01-24T16:58:00Z">
        <w:r>
          <w:t>à</w:t>
        </w:r>
        <w:r>
          <w:rPr>
            <w:spacing w:val="-1"/>
          </w:rPr>
          <w:t xml:space="preserve"> </w:t>
        </w:r>
        <w:r>
          <w:t>la</w:t>
        </w:r>
        <w:r>
          <w:rPr>
            <w:spacing w:val="-2"/>
          </w:rPr>
          <w:t xml:space="preserve"> </w:t>
        </w:r>
        <w:r>
          <w:t>section</w:t>
        </w:r>
      </w:ins>
      <w:r>
        <w:rPr>
          <w:spacing w:val="2"/>
          <w:rPrChange w:id="1295" w:author="L’auteur" w:date="2022-01-24T16:58:00Z">
            <w:rPr/>
          </w:rPrChange>
        </w:rPr>
        <w:t xml:space="preserve"> </w:t>
      </w:r>
      <w:r>
        <w:t>2.6.10.1 du</w:t>
      </w:r>
      <w:r>
        <w:rPr>
          <w:spacing w:val="-1"/>
        </w:rPr>
        <w:t xml:space="preserve"> </w:t>
      </w:r>
      <w:r>
        <w:t>PRAG</w:t>
      </w:r>
      <w:del w:id="1296" w:author="L’auteur" w:date="2022-01-24T16:58:00Z">
        <w:r>
          <w:delText>;</w:delText>
        </w:r>
      </w:del>
      <w:ins w:id="1297" w:author="L’auteur" w:date="2022-01-24T16:58:00Z">
        <w:r>
          <w:t>.</w:t>
        </w:r>
      </w:ins>
    </w:p>
    <w:p w14:paraId="538FF0E7" w14:textId="77777777" w:rsidR="0005107D" w:rsidRDefault="0005107D" w:rsidP="00FE1284">
      <w:pPr>
        <w:pStyle w:val="Corpsdetexte"/>
        <w:rPr>
          <w:sz w:val="20"/>
          <w:rPrChange w:id="1298" w:author="L’auteur" w:date="2022-01-24T16:58:00Z">
            <w:rPr/>
          </w:rPrChange>
        </w:rPr>
      </w:pPr>
    </w:p>
    <w:p w14:paraId="5419A788" w14:textId="77777777" w:rsidR="0005107D" w:rsidRDefault="0005107D">
      <w:pPr>
        <w:pStyle w:val="Corpsdetexte"/>
        <w:rPr>
          <w:ins w:id="1299" w:author="L’auteur" w:date="2022-01-24T16:58:00Z"/>
          <w:sz w:val="20"/>
        </w:rPr>
      </w:pPr>
    </w:p>
    <w:p w14:paraId="773CEF89" w14:textId="77777777" w:rsidR="0005107D" w:rsidRDefault="0005107D">
      <w:pPr>
        <w:pStyle w:val="Corpsdetexte"/>
        <w:rPr>
          <w:ins w:id="1300" w:author="L’auteur" w:date="2022-01-24T16:58:00Z"/>
          <w:sz w:val="20"/>
        </w:rPr>
      </w:pPr>
    </w:p>
    <w:p w14:paraId="77BE4085" w14:textId="58C0181C" w:rsidR="0005107D" w:rsidRDefault="00FE1284">
      <w:pPr>
        <w:pStyle w:val="Corpsdetexte"/>
        <w:spacing w:before="10"/>
        <w:rPr>
          <w:ins w:id="1301" w:author="L’auteur" w:date="2022-01-24T16:58:00Z"/>
          <w:sz w:val="11"/>
        </w:rPr>
      </w:pPr>
      <w:ins w:id="1302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592960" behindDoc="1" locked="0" layoutInCell="1" allowOverlap="1" wp14:editId="21DA8F81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102235</wp:posOffset>
                  </wp:positionV>
                  <wp:extent cx="1829435" cy="7620"/>
                  <wp:effectExtent l="0" t="0" r="0" b="0"/>
                  <wp:wrapTopAndBottom/>
                  <wp:docPr id="92" name="docshape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4485366" id="docshape19" o:spid="_x0000_s1026" style="position:absolute;margin-left:56.65pt;margin-top:8.05pt;width:144.05pt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CLdEva3wAAAAkBAAAPAAAAAAAAAAAAAAAAAD8EAABkcnMvZG93bnJldi54&#10;bWxQSwUGAAAAAAQABADzAAAASwUAAAAA&#10;" fillcolor="black" stroked="f">
                  <w10:wrap type="topAndBottom" anchorx="page"/>
                </v:rect>
              </w:pict>
            </mc:Fallback>
          </mc:AlternateContent>
        </w:r>
      </w:ins>
    </w:p>
    <w:p w14:paraId="58BE21EE" w14:textId="77777777" w:rsidR="0005107D" w:rsidRDefault="00DF267F">
      <w:pPr>
        <w:spacing w:before="94"/>
        <w:ind w:left="212" w:right="391"/>
        <w:jc w:val="both"/>
        <w:rPr>
          <w:ins w:id="1303" w:author="L’auteur" w:date="2022-01-24T16:58:00Z"/>
          <w:sz w:val="20"/>
        </w:rPr>
      </w:pPr>
      <w:ins w:id="1304" w:author="L’auteur" w:date="2022-01-24T16:58:00Z">
        <w:r>
          <w:rPr>
            <w:color w:val="000000"/>
            <w:sz w:val="20"/>
            <w:shd w:val="clear" w:color="auto" w:fill="C0C0C0"/>
            <w:vertAlign w:val="superscript"/>
          </w:rPr>
          <w:t>10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[Les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organisations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internationales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sont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des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organisations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droit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international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public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créées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par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des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accords</w:t>
        </w:r>
        <w:r>
          <w:rPr>
            <w:color w:val="000000"/>
            <w:spacing w:val="1"/>
            <w:sz w:val="2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intergouvernementaux ainsi que des agences spécialisées créées par celles-ci; le Comité international de la Croix-Rouge</w:t>
        </w:r>
        <w:r>
          <w:rPr>
            <w:color w:val="000000"/>
            <w:spacing w:val="-47"/>
            <w:sz w:val="2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et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la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Fédération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internationale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des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Sociétés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nationales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la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Croix-R</w:t>
        </w:r>
        <w:r>
          <w:rPr>
            <w:color w:val="000000"/>
            <w:sz w:val="20"/>
            <w:shd w:val="clear" w:color="auto" w:fill="C0C0C0"/>
          </w:rPr>
          <w:t>ouge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et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du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Croissant-Rouge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sont</w:t>
        </w:r>
        <w:r>
          <w:rPr>
            <w:color w:val="000000"/>
            <w:spacing w:val="50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également</w:t>
        </w:r>
        <w:r>
          <w:rPr>
            <w:color w:val="000000"/>
            <w:spacing w:val="-47"/>
            <w:sz w:val="2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assimilés</w:t>
        </w:r>
        <w:r>
          <w:rPr>
            <w:color w:val="000000"/>
            <w:spacing w:val="-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à des</w:t>
        </w:r>
        <w:r>
          <w:rPr>
            <w:color w:val="000000"/>
            <w:spacing w:val="-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organisations</w:t>
        </w:r>
        <w:r>
          <w:rPr>
            <w:color w:val="000000"/>
            <w:spacing w:val="-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internationales.]</w:t>
        </w:r>
      </w:ins>
    </w:p>
    <w:p w14:paraId="11288BCB" w14:textId="77777777" w:rsidR="0005107D" w:rsidRDefault="00DF267F">
      <w:pPr>
        <w:spacing w:before="59"/>
        <w:ind w:left="212" w:right="404"/>
        <w:jc w:val="both"/>
        <w:rPr>
          <w:ins w:id="1305" w:author="L’auteur" w:date="2022-01-24T16:58:00Z"/>
          <w:sz w:val="20"/>
        </w:rPr>
      </w:pPr>
      <w:ins w:id="1306" w:author="L’auteur" w:date="2022-01-24T16:58:00Z">
        <w:r>
          <w:rPr>
            <w:sz w:val="20"/>
            <w:vertAlign w:val="superscript"/>
          </w:rPr>
          <w:t>11</w:t>
        </w:r>
        <w:r>
          <w:rPr>
            <w:sz w:val="20"/>
          </w:rPr>
          <w:t xml:space="preserve"> L’établissement est déterminé sur la base des statuts de l’organisation qui devront démontrer que l’organisation a été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créée par un acte de droit interne du pays concerné et que son siège social est situé dans un pays éligible. À cet égard,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toute entité j</w:t>
        </w:r>
        <w:r>
          <w:rPr>
            <w:sz w:val="20"/>
          </w:rPr>
          <w:t>uridique dont les statuts ont été créés dans un autre pays ne peut être considérée comme une organisation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locale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éligible,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même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si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elle est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enregistrée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localement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ou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qu’un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«protocole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d’accord»</w:t>
        </w:r>
        <w:r>
          <w:rPr>
            <w:spacing w:val="-7"/>
            <w:sz w:val="20"/>
          </w:rPr>
          <w:t xml:space="preserve"> </w:t>
        </w:r>
        <w:r>
          <w:rPr>
            <w:sz w:val="20"/>
          </w:rPr>
          <w:t>a été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conclu.</w:t>
        </w:r>
      </w:ins>
    </w:p>
    <w:p w14:paraId="5B87A68A" w14:textId="77777777" w:rsidR="0005107D" w:rsidRDefault="00DF267F">
      <w:pPr>
        <w:pStyle w:val="Paragraphedeliste"/>
        <w:numPr>
          <w:ilvl w:val="0"/>
          <w:numId w:val="19"/>
        </w:numPr>
        <w:tabs>
          <w:tab w:val="left" w:pos="444"/>
        </w:tabs>
        <w:spacing w:before="45" w:line="242" w:lineRule="auto"/>
        <w:ind w:right="390" w:firstLine="0"/>
        <w:jc w:val="both"/>
        <w:rPr>
          <w:ins w:id="1307" w:author="L’auteur" w:date="2022-01-24T16:58:00Z"/>
          <w:sz w:val="20"/>
        </w:rPr>
      </w:pPr>
      <w:ins w:id="1308" w:author="L’auteur" w:date="2022-01-24T16:58:00Z">
        <w:r>
          <w:rPr>
            <w:color w:val="000000"/>
            <w:sz w:val="20"/>
            <w:shd w:val="clear" w:color="auto" w:fill="FFFF00"/>
          </w:rPr>
          <w:t xml:space="preserve">Si Israël est un pays éligible, insérez le texte </w:t>
        </w:r>
        <w:r>
          <w:rPr>
            <w:color w:val="000000"/>
            <w:sz w:val="20"/>
            <w:shd w:val="clear" w:color="auto" w:fill="FFFF00"/>
          </w:rPr>
          <w:t>suivant</w:t>
        </w:r>
        <w:r>
          <w:rPr>
            <w:color w:val="000000"/>
            <w:sz w:val="20"/>
          </w:rPr>
          <w:t>: [</w:t>
        </w:r>
        <w:r>
          <w:rPr>
            <w:color w:val="000000"/>
            <w:sz w:val="20"/>
            <w:shd w:val="clear" w:color="auto" w:fill="C0C0C0"/>
          </w:rPr>
          <w:t>Pour les entités israéliennes, il convient de suivre les lignes</w:t>
        </w:r>
        <w:r>
          <w:rPr>
            <w:color w:val="000000"/>
            <w:spacing w:val="1"/>
            <w:sz w:val="2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directrices relatives à l’éligibilité des entités israéliennes établies dans les territoires occupés par Israël depuis juin 1967</w:t>
        </w:r>
        <w:r>
          <w:rPr>
            <w:color w:val="000000"/>
            <w:spacing w:val="1"/>
            <w:sz w:val="2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et</w:t>
        </w:r>
        <w:r>
          <w:rPr>
            <w:color w:val="000000"/>
            <w:spacing w:val="1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des</w:t>
        </w:r>
        <w:r>
          <w:rPr>
            <w:color w:val="000000"/>
            <w:spacing w:val="1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activités</w:t>
        </w:r>
        <w:r>
          <w:rPr>
            <w:color w:val="000000"/>
            <w:spacing w:val="1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qu’elles</w:t>
        </w:r>
        <w:r>
          <w:rPr>
            <w:color w:val="000000"/>
            <w:spacing w:val="15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y</w:t>
        </w:r>
        <w:r>
          <w:rPr>
            <w:color w:val="000000"/>
            <w:spacing w:val="1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déploient</w:t>
        </w:r>
        <w:r>
          <w:rPr>
            <w:color w:val="000000"/>
            <w:spacing w:val="1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aux</w:t>
        </w:r>
        <w:r>
          <w:rPr>
            <w:color w:val="000000"/>
            <w:spacing w:val="14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subventions,</w:t>
        </w:r>
        <w:r>
          <w:rPr>
            <w:color w:val="000000"/>
            <w:spacing w:val="1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prix</w:t>
        </w:r>
        <w:r>
          <w:rPr>
            <w:color w:val="000000"/>
            <w:spacing w:val="14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et</w:t>
        </w:r>
        <w:r>
          <w:rPr>
            <w:color w:val="000000"/>
            <w:spacing w:val="1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instruments</w:t>
        </w:r>
        <w:r>
          <w:rPr>
            <w:color w:val="000000"/>
            <w:spacing w:val="1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financiers</w:t>
        </w:r>
        <w:r>
          <w:rPr>
            <w:color w:val="000000"/>
            <w:spacing w:val="15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financés</w:t>
        </w:r>
        <w:r>
          <w:rPr>
            <w:color w:val="000000"/>
            <w:spacing w:val="1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par</w:t>
        </w:r>
        <w:r>
          <w:rPr>
            <w:color w:val="000000"/>
            <w:spacing w:val="14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l’UE</w:t>
        </w:r>
        <w:r>
          <w:rPr>
            <w:color w:val="000000"/>
            <w:spacing w:val="14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à</w:t>
        </w:r>
        <w:r>
          <w:rPr>
            <w:color w:val="000000"/>
            <w:spacing w:val="14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partir</w:t>
        </w:r>
        <w:r>
          <w:rPr>
            <w:color w:val="000000"/>
            <w:spacing w:val="14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</w:t>
        </w:r>
        <w:r>
          <w:rPr>
            <w:color w:val="000000"/>
            <w:spacing w:val="14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2014</w:t>
        </w:r>
        <w:r>
          <w:rPr>
            <w:color w:val="000000"/>
            <w:spacing w:val="-47"/>
            <w:sz w:val="2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(JO C</w:t>
        </w:r>
        <w:r>
          <w:rPr>
            <w:color w:val="000000"/>
            <w:spacing w:val="-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205</w:t>
        </w:r>
        <w:r>
          <w:rPr>
            <w:color w:val="000000"/>
            <w:spacing w:val="-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du</w:t>
        </w:r>
        <w:r>
          <w:rPr>
            <w:color w:val="000000"/>
            <w:spacing w:val="-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19.7.2013,</w:t>
        </w:r>
        <w:r>
          <w:rPr>
            <w:color w:val="000000"/>
            <w:spacing w:val="-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p.</w:t>
        </w:r>
        <w:r>
          <w:rPr>
            <w:color w:val="000000"/>
            <w:spacing w:val="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9</w:t>
        </w:r>
        <w:r>
          <w:rPr>
            <w:color w:val="000000"/>
            <w:sz w:val="20"/>
          </w:rPr>
          <w:t>).]</w:t>
        </w:r>
      </w:ins>
    </w:p>
    <w:p w14:paraId="7E0CD405" w14:textId="77777777" w:rsidR="0005107D" w:rsidRDefault="00DF267F">
      <w:pPr>
        <w:pStyle w:val="Paragraphedeliste"/>
        <w:numPr>
          <w:ilvl w:val="0"/>
          <w:numId w:val="19"/>
        </w:numPr>
        <w:tabs>
          <w:tab w:val="left" w:pos="485"/>
        </w:tabs>
        <w:spacing w:before="44" w:line="244" w:lineRule="auto"/>
        <w:ind w:right="395" w:firstLine="0"/>
        <w:jc w:val="both"/>
        <w:rPr>
          <w:ins w:id="1309" w:author="L’auteur" w:date="2022-01-24T16:58:00Z"/>
          <w:b/>
          <w:sz w:val="20"/>
        </w:rPr>
      </w:pPr>
      <w:ins w:id="1310" w:author="L’auteur" w:date="2022-01-24T16:58:00Z">
        <w:r>
          <w:rPr>
            <w:color w:val="000000"/>
            <w:sz w:val="20"/>
            <w:shd w:val="clear" w:color="auto" w:fill="FFFF00"/>
          </w:rPr>
          <w:t>Pour</w:t>
        </w:r>
        <w:r>
          <w:rPr>
            <w:color w:val="000000"/>
            <w:spacing w:val="1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les</w:t>
        </w:r>
        <w:r>
          <w:rPr>
            <w:color w:val="000000"/>
            <w:spacing w:val="1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engagements</w:t>
        </w:r>
        <w:r>
          <w:rPr>
            <w:color w:val="000000"/>
            <w:spacing w:val="1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financés</w:t>
        </w:r>
        <w:r>
          <w:rPr>
            <w:color w:val="000000"/>
            <w:spacing w:val="1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au</w:t>
        </w:r>
        <w:r>
          <w:rPr>
            <w:color w:val="000000"/>
            <w:spacing w:val="1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moyen</w:t>
        </w:r>
        <w:r>
          <w:rPr>
            <w:color w:val="000000"/>
            <w:spacing w:val="1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d’un</w:t>
        </w:r>
        <w:r>
          <w:rPr>
            <w:color w:val="000000"/>
            <w:spacing w:val="1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acte</w:t>
        </w:r>
        <w:r>
          <w:rPr>
            <w:color w:val="000000"/>
            <w:spacing w:val="1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de</w:t>
        </w:r>
        <w:r>
          <w:rPr>
            <w:color w:val="000000"/>
            <w:spacing w:val="1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base</w:t>
        </w:r>
        <w:r>
          <w:rPr>
            <w:color w:val="000000"/>
            <w:spacing w:val="1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au</w:t>
        </w:r>
        <w:r>
          <w:rPr>
            <w:color w:val="000000"/>
            <w:spacing w:val="50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titre</w:t>
        </w:r>
        <w:r>
          <w:rPr>
            <w:color w:val="000000"/>
            <w:spacing w:val="50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du</w:t>
        </w:r>
        <w:r>
          <w:rPr>
            <w:color w:val="000000"/>
            <w:spacing w:val="50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cadre</w:t>
        </w:r>
        <w:r>
          <w:rPr>
            <w:color w:val="000000"/>
            <w:spacing w:val="50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financier</w:t>
        </w:r>
        <w:r>
          <w:rPr>
            <w:color w:val="000000"/>
            <w:spacing w:val="50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pluriannuel</w:t>
        </w:r>
        <w:r>
          <w:rPr>
            <w:color w:val="000000"/>
            <w:spacing w:val="50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pour</w:t>
        </w:r>
        <w:r>
          <w:rPr>
            <w:color w:val="000000"/>
            <w:spacing w:val="50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les</w:t>
        </w:r>
        <w:r>
          <w:rPr>
            <w:color w:val="000000"/>
            <w:spacing w:val="-47"/>
            <w:sz w:val="2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années 2014-2020</w:t>
        </w:r>
        <w:r>
          <w:rPr>
            <w:color w:val="000000"/>
            <w:spacing w:val="1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ou</w:t>
        </w:r>
        <w:r>
          <w:rPr>
            <w:color w:val="000000"/>
            <w:spacing w:val="1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de</w:t>
        </w:r>
        <w:r>
          <w:rPr>
            <w:color w:val="000000"/>
            <w:spacing w:val="1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cadres</w:t>
        </w:r>
        <w:r>
          <w:rPr>
            <w:color w:val="000000"/>
            <w:spacing w:val="1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financiers</w:t>
        </w:r>
        <w:r>
          <w:rPr>
            <w:color w:val="000000"/>
            <w:spacing w:val="1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pluriannuels</w:t>
        </w:r>
        <w:r>
          <w:rPr>
            <w:color w:val="000000"/>
            <w:spacing w:val="1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précédents,</w:t>
        </w:r>
        <w:r>
          <w:rPr>
            <w:color w:val="000000"/>
            <w:spacing w:val="1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du</w:t>
        </w:r>
        <w:r>
          <w:rPr>
            <w:color w:val="000000"/>
            <w:spacing w:val="1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11</w:t>
        </w:r>
        <w:r>
          <w:rPr>
            <w:color w:val="000000"/>
            <w:sz w:val="20"/>
            <w:shd w:val="clear" w:color="auto" w:fill="FFFF00"/>
            <w:vertAlign w:val="superscript"/>
          </w:rPr>
          <w:t>e</w:t>
        </w:r>
        <w:r>
          <w:rPr>
            <w:color w:val="000000"/>
            <w:sz w:val="20"/>
            <w:shd w:val="clear" w:color="auto" w:fill="FFFF00"/>
          </w:rPr>
          <w:t xml:space="preserve"> FED</w:t>
        </w:r>
        <w:r>
          <w:rPr>
            <w:color w:val="000000"/>
            <w:spacing w:val="1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ou</w:t>
        </w:r>
        <w:r>
          <w:rPr>
            <w:color w:val="000000"/>
            <w:spacing w:val="1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de</w:t>
        </w:r>
        <w:r>
          <w:rPr>
            <w:color w:val="000000"/>
            <w:spacing w:val="1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FED</w:t>
        </w:r>
        <w:r>
          <w:rPr>
            <w:color w:val="000000"/>
            <w:spacing w:val="1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précédents,</w:t>
        </w:r>
        <w:r>
          <w:rPr>
            <w:color w:val="000000"/>
            <w:spacing w:val="50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veuillez</w:t>
        </w:r>
        <w:r>
          <w:rPr>
            <w:color w:val="000000"/>
            <w:spacing w:val="1"/>
            <w:sz w:val="2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indiquer</w:t>
        </w:r>
        <w:r>
          <w:rPr>
            <w:b/>
            <w:color w:val="000000"/>
            <w:sz w:val="20"/>
            <w:shd w:val="clear" w:color="auto" w:fill="FFFF00"/>
          </w:rPr>
          <w:t>:</w:t>
        </w:r>
      </w:ins>
    </w:p>
    <w:p w14:paraId="4D2EC67E" w14:textId="77777777" w:rsidR="0005107D" w:rsidRDefault="00DF267F">
      <w:pPr>
        <w:ind w:left="212" w:right="389"/>
        <w:jc w:val="both"/>
        <w:rPr>
          <w:ins w:id="1311" w:author="L’auteur" w:date="2022-01-24T16:58:00Z"/>
          <w:sz w:val="20"/>
        </w:rPr>
      </w:pPr>
      <w:ins w:id="1312" w:author="L’auteur" w:date="2022-01-24T16:58:00Z">
        <w:r>
          <w:rPr>
            <w:color w:val="000000"/>
            <w:sz w:val="20"/>
            <w:shd w:val="clear" w:color="auto" w:fill="C0C0C0"/>
          </w:rPr>
          <w:t>[Pour les demandeurs britanniques: veuillez noter qu’à la suite de l’entrée en vigueur, le 1</w:t>
        </w:r>
        <w:r>
          <w:rPr>
            <w:color w:val="000000"/>
            <w:sz w:val="20"/>
            <w:shd w:val="clear" w:color="auto" w:fill="C0C0C0"/>
            <w:vertAlign w:val="superscript"/>
          </w:rPr>
          <w:t>er</w:t>
        </w:r>
        <w:r>
          <w:rPr>
            <w:color w:val="000000"/>
            <w:sz w:val="20"/>
            <w:shd w:val="clear" w:color="auto" w:fill="C0C0C0"/>
          </w:rPr>
          <w:t xml:space="preserve"> février 2020, de l’accord de</w:t>
        </w:r>
        <w:r>
          <w:rPr>
            <w:color w:val="000000"/>
            <w:spacing w:val="1"/>
            <w:sz w:val="2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retrait entre l’UE et le Royaume-Uni*, et notamment de son article 127, paragraphe 6, et de ses articles 137 et 138, les</w:t>
        </w:r>
        <w:r>
          <w:rPr>
            <w:color w:val="000000"/>
            <w:spacing w:val="1"/>
            <w:sz w:val="2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 xml:space="preserve">références </w:t>
        </w:r>
        <w:r>
          <w:rPr>
            <w:color w:val="000000"/>
            <w:sz w:val="20"/>
            <w:shd w:val="clear" w:color="auto" w:fill="C0C0C0"/>
          </w:rPr>
          <w:t>aux personnes physiques ou morales résidant ou établies dans un État membre de l’Union européenne et les</w:t>
        </w:r>
        <w:r>
          <w:rPr>
            <w:color w:val="000000"/>
            <w:spacing w:val="1"/>
            <w:sz w:val="2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références aux biens provenant d’un pays éligible tels qu’ils sont définis dans le règlement (UE) nº 236/2014** et à</w:t>
        </w:r>
        <w:r>
          <w:rPr>
            <w:color w:val="000000"/>
            <w:spacing w:val="1"/>
            <w:sz w:val="2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l’annexe IV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l’accord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partenariat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ACP-UE***,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s’entendent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comme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incluant,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respectivement,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les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personnes</w:t>
        </w:r>
        <w:r>
          <w:rPr>
            <w:color w:val="000000"/>
            <w:spacing w:val="1"/>
            <w:sz w:val="2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physiques ou morales résidant ou établies au Royaume-Uni, et les biens provenant du Royaume-Uni****. Lesdites</w:t>
        </w:r>
        <w:r>
          <w:rPr>
            <w:color w:val="000000"/>
            <w:spacing w:val="1"/>
            <w:sz w:val="2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personnes</w:t>
        </w:r>
        <w:r>
          <w:rPr>
            <w:color w:val="000000"/>
            <w:spacing w:val="-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et</w:t>
        </w:r>
        <w:r>
          <w:rPr>
            <w:color w:val="000000"/>
            <w:spacing w:val="-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lesdits</w:t>
        </w:r>
        <w:r>
          <w:rPr>
            <w:color w:val="000000"/>
            <w:spacing w:val="-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biens</w:t>
        </w:r>
        <w:r>
          <w:rPr>
            <w:color w:val="000000"/>
            <w:spacing w:val="-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sont</w:t>
        </w:r>
        <w:r>
          <w:rPr>
            <w:color w:val="000000"/>
            <w:spacing w:val="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par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conséquent</w:t>
        </w:r>
        <w:r>
          <w:rPr>
            <w:color w:val="000000"/>
            <w:spacing w:val="-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éligibles</w:t>
        </w:r>
        <w:r>
          <w:rPr>
            <w:color w:val="000000"/>
            <w:spacing w:val="-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dans</w:t>
        </w:r>
        <w:r>
          <w:rPr>
            <w:color w:val="000000"/>
            <w:spacing w:val="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le</w:t>
        </w:r>
        <w:r>
          <w:rPr>
            <w:color w:val="000000"/>
            <w:spacing w:val="-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cadre du</w:t>
        </w:r>
        <w:r>
          <w:rPr>
            <w:color w:val="000000"/>
            <w:spacing w:val="-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présent</w:t>
        </w:r>
        <w:r>
          <w:rPr>
            <w:color w:val="000000"/>
            <w:spacing w:val="-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appel.</w:t>
        </w:r>
      </w:ins>
    </w:p>
    <w:p w14:paraId="1681A139" w14:textId="77777777" w:rsidR="0005107D" w:rsidRDefault="00DF267F">
      <w:pPr>
        <w:ind w:left="212"/>
        <w:rPr>
          <w:ins w:id="1313" w:author="L’auteur" w:date="2022-01-24T16:58:00Z"/>
          <w:sz w:val="20"/>
        </w:rPr>
      </w:pPr>
      <w:ins w:id="1314" w:author="L’auteur" w:date="2022-01-24T16:58:00Z">
        <w:r>
          <w:rPr>
            <w:color w:val="000000"/>
            <w:sz w:val="20"/>
            <w:shd w:val="clear" w:color="auto" w:fill="C0C0C0"/>
          </w:rPr>
          <w:t>*</w:t>
        </w:r>
        <w:r>
          <w:rPr>
            <w:color w:val="000000"/>
            <w:spacing w:val="29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Accord</w:t>
        </w:r>
        <w:r>
          <w:rPr>
            <w:color w:val="000000"/>
            <w:spacing w:val="3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sur</w:t>
        </w:r>
        <w:r>
          <w:rPr>
            <w:color w:val="000000"/>
            <w:spacing w:val="3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le</w:t>
        </w:r>
        <w:r>
          <w:rPr>
            <w:color w:val="000000"/>
            <w:spacing w:val="3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retrait</w:t>
        </w:r>
        <w:r>
          <w:rPr>
            <w:color w:val="000000"/>
            <w:spacing w:val="3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du</w:t>
        </w:r>
        <w:r>
          <w:rPr>
            <w:color w:val="000000"/>
            <w:spacing w:val="30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Royaume-Uni</w:t>
        </w:r>
        <w:r>
          <w:rPr>
            <w:color w:val="000000"/>
            <w:spacing w:val="30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</w:t>
        </w:r>
        <w:r>
          <w:rPr>
            <w:color w:val="000000"/>
            <w:spacing w:val="3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Grande-Bretagne</w:t>
        </w:r>
        <w:r>
          <w:rPr>
            <w:color w:val="000000"/>
            <w:spacing w:val="3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et</w:t>
        </w:r>
        <w:r>
          <w:rPr>
            <w:color w:val="000000"/>
            <w:spacing w:val="3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d’Irlande</w:t>
        </w:r>
        <w:r>
          <w:rPr>
            <w:color w:val="000000"/>
            <w:spacing w:val="3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du</w:t>
        </w:r>
        <w:r>
          <w:rPr>
            <w:color w:val="000000"/>
            <w:spacing w:val="30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Nord</w:t>
        </w:r>
        <w:r>
          <w:rPr>
            <w:color w:val="000000"/>
            <w:spacing w:val="29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</w:t>
        </w:r>
        <w:r>
          <w:rPr>
            <w:color w:val="000000"/>
            <w:spacing w:val="29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l’Union</w:t>
        </w:r>
        <w:r>
          <w:rPr>
            <w:color w:val="000000"/>
            <w:spacing w:val="30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européenne</w:t>
        </w:r>
        <w:r>
          <w:rPr>
            <w:color w:val="000000"/>
            <w:spacing w:val="3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et</w:t>
        </w:r>
        <w:r>
          <w:rPr>
            <w:color w:val="000000"/>
            <w:spacing w:val="3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</w:t>
        </w:r>
        <w:r>
          <w:rPr>
            <w:color w:val="000000"/>
            <w:spacing w:val="3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la</w:t>
        </w:r>
        <w:r>
          <w:rPr>
            <w:color w:val="000000"/>
            <w:spacing w:val="-47"/>
            <w:sz w:val="2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Communauté</w:t>
        </w:r>
        <w:r>
          <w:rPr>
            <w:color w:val="000000"/>
            <w:spacing w:val="-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européenne de l’énergie atomique.</w:t>
        </w:r>
      </w:ins>
    </w:p>
    <w:p w14:paraId="0612CC32" w14:textId="77777777" w:rsidR="0005107D" w:rsidRDefault="00DF267F">
      <w:pPr>
        <w:ind w:left="212"/>
        <w:rPr>
          <w:ins w:id="1315" w:author="L’auteur" w:date="2022-01-24T16:58:00Z"/>
          <w:sz w:val="20"/>
        </w:rPr>
      </w:pPr>
      <w:ins w:id="1316" w:author="L’auteur" w:date="2022-01-24T16:58:00Z">
        <w:r>
          <w:rPr>
            <w:color w:val="000000"/>
            <w:sz w:val="20"/>
            <w:shd w:val="clear" w:color="auto" w:fill="C0C0C0"/>
          </w:rPr>
          <w:t>**</w:t>
        </w:r>
        <w:r>
          <w:rPr>
            <w:color w:val="000000"/>
            <w:spacing w:val="3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Règlement</w:t>
        </w:r>
        <w:r>
          <w:rPr>
            <w:color w:val="000000"/>
            <w:spacing w:val="3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(UE)</w:t>
        </w:r>
        <w:r>
          <w:rPr>
            <w:color w:val="000000"/>
            <w:spacing w:val="3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nº</w:t>
        </w:r>
        <w:r>
          <w:rPr>
            <w:color w:val="000000"/>
            <w:spacing w:val="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236/2014</w:t>
        </w:r>
        <w:r>
          <w:rPr>
            <w:color w:val="000000"/>
            <w:spacing w:val="3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du</w:t>
        </w:r>
        <w:r>
          <w:rPr>
            <w:color w:val="000000"/>
            <w:spacing w:val="29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Parlement</w:t>
        </w:r>
        <w:r>
          <w:rPr>
            <w:color w:val="000000"/>
            <w:spacing w:val="3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européen</w:t>
        </w:r>
        <w:r>
          <w:rPr>
            <w:color w:val="000000"/>
            <w:spacing w:val="30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et</w:t>
        </w:r>
        <w:r>
          <w:rPr>
            <w:color w:val="000000"/>
            <w:spacing w:val="3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du</w:t>
        </w:r>
        <w:r>
          <w:rPr>
            <w:color w:val="000000"/>
            <w:spacing w:val="30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Conseil</w:t>
        </w:r>
        <w:r>
          <w:rPr>
            <w:color w:val="000000"/>
            <w:spacing w:val="3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du</w:t>
        </w:r>
        <w:r>
          <w:rPr>
            <w:color w:val="000000"/>
            <w:spacing w:val="30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11</w:t>
        </w:r>
        <w:r>
          <w:rPr>
            <w:color w:val="000000"/>
            <w:spacing w:val="9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mars</w:t>
        </w:r>
        <w:r>
          <w:rPr>
            <w:color w:val="000000"/>
            <w:spacing w:val="-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2014</w:t>
        </w:r>
        <w:r>
          <w:rPr>
            <w:color w:val="000000"/>
            <w:spacing w:val="3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énonçant</w:t>
        </w:r>
        <w:r>
          <w:rPr>
            <w:color w:val="000000"/>
            <w:spacing w:val="3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des</w:t>
        </w:r>
        <w:r>
          <w:rPr>
            <w:color w:val="000000"/>
            <w:spacing w:val="3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règles</w:t>
        </w:r>
        <w:r>
          <w:rPr>
            <w:color w:val="000000"/>
            <w:spacing w:val="3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et</w:t>
        </w:r>
        <w:r>
          <w:rPr>
            <w:color w:val="000000"/>
            <w:spacing w:val="3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des</w:t>
        </w:r>
        <w:r>
          <w:rPr>
            <w:color w:val="000000"/>
            <w:spacing w:val="-47"/>
            <w:sz w:val="2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modalités</w:t>
        </w:r>
        <w:r>
          <w:rPr>
            <w:color w:val="000000"/>
            <w:spacing w:val="-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communes</w:t>
        </w:r>
        <w:r>
          <w:rPr>
            <w:color w:val="000000"/>
            <w:spacing w:val="-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pour</w:t>
        </w:r>
        <w:r>
          <w:rPr>
            <w:color w:val="000000"/>
            <w:spacing w:val="-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la</w:t>
        </w:r>
        <w:r>
          <w:rPr>
            <w:color w:val="000000"/>
            <w:spacing w:val="-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mise</w:t>
        </w:r>
        <w:r>
          <w:rPr>
            <w:color w:val="000000"/>
            <w:spacing w:val="-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en</w:t>
        </w:r>
        <w:r>
          <w:rPr>
            <w:color w:val="000000"/>
            <w:spacing w:val="-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œuvre</w:t>
        </w:r>
        <w:r>
          <w:rPr>
            <w:color w:val="000000"/>
            <w:spacing w:val="-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des</w:t>
        </w:r>
        <w:r>
          <w:rPr>
            <w:color w:val="000000"/>
            <w:spacing w:val="-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instruments</w:t>
        </w:r>
        <w:r>
          <w:rPr>
            <w:color w:val="000000"/>
            <w:spacing w:val="-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</w:t>
        </w:r>
        <w:r>
          <w:rPr>
            <w:color w:val="000000"/>
            <w:spacing w:val="-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l’Union</w:t>
        </w:r>
        <w:r>
          <w:rPr>
            <w:color w:val="000000"/>
            <w:spacing w:val="-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pour</w:t>
        </w:r>
        <w:r>
          <w:rPr>
            <w:color w:val="000000"/>
            <w:spacing w:val="-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le</w:t>
        </w:r>
        <w:r>
          <w:rPr>
            <w:color w:val="000000"/>
            <w:spacing w:val="-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financement</w:t>
        </w:r>
        <w:r>
          <w:rPr>
            <w:color w:val="000000"/>
            <w:spacing w:val="-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</w:t>
        </w:r>
        <w:r>
          <w:rPr>
            <w:color w:val="000000"/>
            <w:spacing w:val="-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l’action</w:t>
        </w:r>
        <w:r>
          <w:rPr>
            <w:color w:val="000000"/>
            <w:spacing w:val="-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extérieure.</w:t>
        </w:r>
      </w:ins>
    </w:p>
    <w:p w14:paraId="1A304E64" w14:textId="77777777" w:rsidR="0005107D" w:rsidRDefault="00DF267F">
      <w:pPr>
        <w:ind w:left="212" w:right="396"/>
        <w:rPr>
          <w:ins w:id="1317" w:author="L’auteur" w:date="2022-01-24T16:58:00Z"/>
          <w:sz w:val="20"/>
        </w:rPr>
      </w:pPr>
      <w:ins w:id="1318" w:author="L’auteur" w:date="2022-01-24T16:58:00Z">
        <w:r>
          <w:rPr>
            <w:color w:val="000000"/>
            <w:sz w:val="20"/>
            <w:shd w:val="clear" w:color="auto" w:fill="C0C0C0"/>
          </w:rPr>
          <w:t>***</w:t>
        </w:r>
        <w:r>
          <w:rPr>
            <w:color w:val="000000"/>
            <w:spacing w:val="18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Annexe</w:t>
        </w:r>
        <w:r>
          <w:rPr>
            <w:color w:val="000000"/>
            <w:spacing w:val="-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IV</w:t>
        </w:r>
        <w:r>
          <w:rPr>
            <w:color w:val="000000"/>
            <w:spacing w:val="18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</w:t>
        </w:r>
        <w:r>
          <w:rPr>
            <w:color w:val="000000"/>
            <w:spacing w:val="17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l’accord</w:t>
        </w:r>
        <w:r>
          <w:rPr>
            <w:color w:val="000000"/>
            <w:spacing w:val="18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</w:t>
        </w:r>
        <w:r>
          <w:rPr>
            <w:color w:val="000000"/>
            <w:spacing w:val="17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partenariat</w:t>
        </w:r>
        <w:r>
          <w:rPr>
            <w:color w:val="000000"/>
            <w:spacing w:val="18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ACP-UE,</w:t>
        </w:r>
        <w:r>
          <w:rPr>
            <w:color w:val="000000"/>
            <w:spacing w:val="17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tel</w:t>
        </w:r>
        <w:r>
          <w:rPr>
            <w:color w:val="000000"/>
            <w:spacing w:val="17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que</w:t>
        </w:r>
        <w:r>
          <w:rPr>
            <w:color w:val="000000"/>
            <w:spacing w:val="17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révisé</w:t>
        </w:r>
        <w:r>
          <w:rPr>
            <w:color w:val="000000"/>
            <w:spacing w:val="18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par</w:t>
        </w:r>
        <w:r>
          <w:rPr>
            <w:color w:val="000000"/>
            <w:spacing w:val="18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la</w:t>
        </w:r>
        <w:r>
          <w:rPr>
            <w:color w:val="000000"/>
            <w:spacing w:val="17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décision</w:t>
        </w:r>
        <w:r>
          <w:rPr>
            <w:color w:val="000000"/>
            <w:spacing w:val="18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nº</w:t>
        </w:r>
        <w:r>
          <w:rPr>
            <w:color w:val="000000"/>
            <w:spacing w:val="7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1/2014</w:t>
        </w:r>
        <w:r>
          <w:rPr>
            <w:color w:val="000000"/>
            <w:spacing w:val="18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du</w:t>
        </w:r>
        <w:r>
          <w:rPr>
            <w:color w:val="000000"/>
            <w:spacing w:val="16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Conseil</w:t>
        </w:r>
        <w:r>
          <w:rPr>
            <w:color w:val="000000"/>
            <w:spacing w:val="17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des</w:t>
        </w:r>
        <w:r>
          <w:rPr>
            <w:color w:val="000000"/>
            <w:spacing w:val="20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ministres</w:t>
        </w:r>
        <w:r>
          <w:rPr>
            <w:color w:val="000000"/>
            <w:spacing w:val="-47"/>
            <w:sz w:val="2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ACP-UE</w:t>
        </w:r>
        <w:r>
          <w:rPr>
            <w:color w:val="000000"/>
            <w:spacing w:val="-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(JO L</w:t>
        </w:r>
        <w:r>
          <w:rPr>
            <w:color w:val="000000"/>
            <w:spacing w:val="-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196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du 3.7.2014, p.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40).</w:t>
        </w:r>
      </w:ins>
    </w:p>
    <w:p w14:paraId="4A3C1CF5" w14:textId="77777777" w:rsidR="0005107D" w:rsidRDefault="00DF267F">
      <w:pPr>
        <w:ind w:left="212" w:right="393"/>
        <w:rPr>
          <w:ins w:id="1319" w:author="L’auteur" w:date="2022-01-24T16:58:00Z"/>
          <w:sz w:val="20"/>
        </w:rPr>
      </w:pPr>
      <w:ins w:id="1320" w:author="L’auteur" w:date="2022-01-24T16:58:00Z">
        <w:r>
          <w:rPr>
            <w:color w:val="000000"/>
            <w:sz w:val="20"/>
            <w:shd w:val="clear" w:color="auto" w:fill="C0C0C0"/>
          </w:rPr>
          <w:t>****</w:t>
        </w:r>
        <w:r>
          <w:rPr>
            <w:color w:val="000000"/>
            <w:spacing w:val="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y</w:t>
        </w:r>
        <w:r>
          <w:rPr>
            <w:color w:val="000000"/>
            <w:spacing w:val="49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compris</w:t>
        </w:r>
        <w:r>
          <w:rPr>
            <w:color w:val="000000"/>
            <w:spacing w:val="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des</w:t>
        </w:r>
        <w:r>
          <w:rPr>
            <w:color w:val="000000"/>
            <w:spacing w:val="4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pays</w:t>
        </w:r>
        <w:r>
          <w:rPr>
            <w:color w:val="000000"/>
            <w:spacing w:val="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et</w:t>
        </w:r>
        <w:r>
          <w:rPr>
            <w:color w:val="000000"/>
            <w:spacing w:val="6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territoires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d’outre-mer</w:t>
        </w:r>
        <w:r>
          <w:rPr>
            <w:color w:val="000000"/>
            <w:spacing w:val="5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entretenant</w:t>
        </w:r>
        <w:r>
          <w:rPr>
            <w:color w:val="000000"/>
            <w:spacing w:val="4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des</w:t>
        </w:r>
        <w:r>
          <w:rPr>
            <w:color w:val="000000"/>
            <w:spacing w:val="4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relations</w:t>
        </w:r>
        <w:r>
          <w:rPr>
            <w:color w:val="000000"/>
            <w:spacing w:val="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particulières</w:t>
        </w:r>
        <w:r>
          <w:rPr>
            <w:color w:val="000000"/>
            <w:spacing w:val="4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avec</w:t>
        </w:r>
        <w:r>
          <w:rPr>
            <w:color w:val="000000"/>
            <w:spacing w:val="4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le</w:t>
        </w:r>
        <w:r>
          <w:rPr>
            <w:color w:val="000000"/>
            <w:spacing w:val="4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Royaume-Uni,</w:t>
        </w:r>
        <w:r>
          <w:rPr>
            <w:color w:val="000000"/>
            <w:spacing w:val="-47"/>
            <w:sz w:val="2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mentionnés</w:t>
        </w:r>
        <w:r>
          <w:rPr>
            <w:color w:val="000000"/>
            <w:spacing w:val="-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dans</w:t>
        </w:r>
        <w:r>
          <w:rPr>
            <w:color w:val="000000"/>
            <w:spacing w:val="-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la</w:t>
        </w:r>
        <w:r>
          <w:rPr>
            <w:color w:val="000000"/>
            <w:spacing w:val="-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quatrième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partie</w:t>
        </w:r>
        <w:r>
          <w:rPr>
            <w:color w:val="000000"/>
            <w:spacing w:val="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et</w:t>
        </w:r>
        <w:r>
          <w:rPr>
            <w:color w:val="000000"/>
            <w:spacing w:val="-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énumérés</w:t>
        </w:r>
        <w:r>
          <w:rPr>
            <w:color w:val="000000"/>
            <w:spacing w:val="-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à</w:t>
        </w:r>
        <w:r>
          <w:rPr>
            <w:color w:val="000000"/>
            <w:spacing w:val="-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l’annexe</w:t>
        </w:r>
        <w:r>
          <w:rPr>
            <w:color w:val="000000"/>
            <w:spacing w:val="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II</w:t>
        </w:r>
        <w:r>
          <w:rPr>
            <w:color w:val="000000"/>
            <w:spacing w:val="-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du</w:t>
        </w:r>
        <w:r>
          <w:rPr>
            <w:color w:val="000000"/>
            <w:spacing w:val="-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traité</w:t>
        </w:r>
        <w:r>
          <w:rPr>
            <w:color w:val="000000"/>
            <w:spacing w:val="-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sur</w:t>
        </w:r>
        <w:r>
          <w:rPr>
            <w:color w:val="000000"/>
            <w:spacing w:val="-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le</w:t>
        </w:r>
        <w:r>
          <w:rPr>
            <w:color w:val="000000"/>
            <w:spacing w:val="-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fonctionnement</w:t>
        </w:r>
        <w:r>
          <w:rPr>
            <w:color w:val="000000"/>
            <w:spacing w:val="-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</w:t>
        </w:r>
        <w:r>
          <w:rPr>
            <w:color w:val="000000"/>
            <w:spacing w:val="-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l’Union</w:t>
        </w:r>
        <w:r>
          <w:rPr>
            <w:color w:val="000000"/>
            <w:spacing w:val="-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européenne.</w:t>
        </w:r>
        <w:r>
          <w:rPr>
            <w:color w:val="000000"/>
            <w:sz w:val="20"/>
          </w:rPr>
          <w:t>]</w:t>
        </w:r>
      </w:ins>
    </w:p>
    <w:p w14:paraId="7F2FB98B" w14:textId="77777777" w:rsidR="0005107D" w:rsidRDefault="0005107D">
      <w:pPr>
        <w:rPr>
          <w:ins w:id="1321" w:author="L’auteur" w:date="2022-01-24T16:58:00Z"/>
          <w:sz w:val="20"/>
        </w:rPr>
        <w:sectPr w:rsidR="0005107D">
          <w:pgSz w:w="11910" w:h="16840"/>
          <w:pgMar w:top="900" w:right="740" w:bottom="940" w:left="920" w:header="0" w:footer="755" w:gutter="0"/>
          <w:cols w:space="720"/>
        </w:sectPr>
      </w:pPr>
    </w:p>
    <w:p w14:paraId="462BB6B6" w14:textId="77777777" w:rsidR="00DF7738" w:rsidRDefault="00DF267F">
      <w:pPr>
        <w:pStyle w:val="Corpsdetexte"/>
        <w:ind w:right="370"/>
        <w:jc w:val="both"/>
        <w:rPr>
          <w:del w:id="1322" w:author="L’auteur" w:date="2022-01-24T16:58:00Z"/>
        </w:rPr>
      </w:pPr>
      <w:r>
        <w:t xml:space="preserve">Les demandeurs chefs de file, les codemandeurs et les entités affiliées et, s’il s’agit </w:t>
      </w:r>
      <w:del w:id="1323" w:author="L’auteur" w:date="2022-01-24T16:58:00Z">
        <w:r>
          <w:delText>d’entités légales</w:delText>
        </w:r>
      </w:del>
      <w:ins w:id="1324" w:author="L’auteur" w:date="2022-01-24T16:58:00Z">
        <w:r>
          <w:t>de personnes</w:t>
        </w:r>
        <w:r>
          <w:rPr>
            <w:spacing w:val="1"/>
          </w:rPr>
          <w:t xml:space="preserve"> </w:t>
        </w:r>
        <w:r>
          <w:t>morales</w:t>
        </w:r>
      </w:ins>
      <w:r>
        <w:t>, les</w:t>
      </w:r>
      <w:r>
        <w:rPr>
          <w:rPrChange w:id="1325" w:author="L’auteur" w:date="2022-01-24T16:58:00Z">
            <w:rPr>
              <w:spacing w:val="1"/>
            </w:rPr>
          </w:rPrChange>
        </w:rPr>
        <w:t xml:space="preserve"> </w:t>
      </w:r>
      <w:r>
        <w:t>personnes ayant sur eux un pouvoir de représentation, de décision ou de contrôle sont</w:t>
      </w:r>
      <w:r>
        <w:rPr>
          <w:spacing w:val="1"/>
          <w:rPrChange w:id="1326" w:author="L’auteur" w:date="2022-01-24T16:58:00Z">
            <w:rPr/>
          </w:rPrChange>
        </w:rPr>
        <w:t xml:space="preserve"> </w:t>
      </w:r>
      <w:r>
        <w:t>informés du fait que,</w:t>
      </w:r>
      <w:r>
        <w:rPr>
          <w:rPrChange w:id="1327" w:author="L’auteur" w:date="2022-01-24T16:58:00Z">
            <w:rPr>
              <w:spacing w:val="1"/>
            </w:rPr>
          </w:rPrChange>
        </w:rPr>
        <w:t xml:space="preserve"> </w:t>
      </w:r>
      <w:r>
        <w:t>s’ils</w:t>
      </w:r>
      <w:r>
        <w:rPr>
          <w:rPrChange w:id="1328" w:author="L’auteur" w:date="2022-01-24T16:58:00Z">
            <w:rPr>
              <w:spacing w:val="55"/>
            </w:rPr>
          </w:rPrChange>
        </w:rPr>
        <w:t xml:space="preserve"> </w:t>
      </w:r>
      <w:r>
        <w:t>se</w:t>
      </w:r>
      <w:r>
        <w:rPr>
          <w:rPrChange w:id="1329" w:author="L’auteur" w:date="2022-01-24T16:58:00Z">
            <w:rPr>
              <w:spacing w:val="55"/>
            </w:rPr>
          </w:rPrChange>
        </w:rPr>
        <w:t xml:space="preserve"> </w:t>
      </w:r>
      <w:r>
        <w:t>trouvent</w:t>
      </w:r>
      <w:r>
        <w:rPr>
          <w:rPrChange w:id="1330" w:author="L’auteur" w:date="2022-01-24T16:58:00Z">
            <w:rPr>
              <w:spacing w:val="55"/>
            </w:rPr>
          </w:rPrChange>
        </w:rPr>
        <w:t xml:space="preserve"> </w:t>
      </w:r>
      <w:r>
        <w:t>dans</w:t>
      </w:r>
      <w:r>
        <w:rPr>
          <w:rPrChange w:id="1331" w:author="L’auteur" w:date="2022-01-24T16:58:00Z">
            <w:rPr>
              <w:spacing w:val="55"/>
            </w:rPr>
          </w:rPrChange>
        </w:rPr>
        <w:t xml:space="preserve"> </w:t>
      </w:r>
      <w:r>
        <w:t>une</w:t>
      </w:r>
      <w:r>
        <w:rPr>
          <w:rPrChange w:id="1332" w:author="L’auteur" w:date="2022-01-24T16:58:00Z">
            <w:rPr>
              <w:spacing w:val="55"/>
            </w:rPr>
          </w:rPrChange>
        </w:rPr>
        <w:t xml:space="preserve"> </w:t>
      </w:r>
      <w:r>
        <w:t>des</w:t>
      </w:r>
      <w:r>
        <w:rPr>
          <w:rPrChange w:id="1333" w:author="L’auteur" w:date="2022-01-24T16:58:00Z">
            <w:rPr>
              <w:spacing w:val="55"/>
            </w:rPr>
          </w:rPrChange>
        </w:rPr>
        <w:t xml:space="preserve"> </w:t>
      </w:r>
      <w:r>
        <w:t>situations</w:t>
      </w:r>
      <w:r>
        <w:rPr>
          <w:rPrChange w:id="1334" w:author="L’auteur" w:date="2022-01-24T16:58:00Z">
            <w:rPr>
              <w:spacing w:val="55"/>
            </w:rPr>
          </w:rPrChange>
        </w:rPr>
        <w:t xml:space="preserve"> </w:t>
      </w:r>
      <w:r>
        <w:t>de</w:t>
      </w:r>
      <w:r>
        <w:rPr>
          <w:rPrChange w:id="1335" w:author="L’auteur" w:date="2022-01-24T16:58:00Z">
            <w:rPr>
              <w:spacing w:val="55"/>
            </w:rPr>
          </w:rPrChange>
        </w:rPr>
        <w:t xml:space="preserve"> </w:t>
      </w:r>
      <w:r>
        <w:t>détection</w:t>
      </w:r>
      <w:r>
        <w:rPr>
          <w:spacing w:val="1"/>
          <w:rPrChange w:id="1336" w:author="L’auteur" w:date="2022-01-24T16:58:00Z">
            <w:rPr>
              <w:spacing w:val="55"/>
            </w:rPr>
          </w:rPrChange>
        </w:rPr>
        <w:t xml:space="preserve"> </w:t>
      </w:r>
      <w:r>
        <w:t>rapide</w:t>
      </w:r>
      <w:r>
        <w:rPr>
          <w:rPrChange w:id="1337" w:author="L’auteur" w:date="2022-01-24T16:58:00Z">
            <w:rPr>
              <w:spacing w:val="55"/>
            </w:rPr>
          </w:rPrChange>
        </w:rPr>
        <w:t xml:space="preserve"> </w:t>
      </w:r>
      <w:r>
        <w:t>ou</w:t>
      </w:r>
      <w:r>
        <w:rPr>
          <w:rPrChange w:id="1338" w:author="L’auteur" w:date="2022-01-24T16:58:00Z">
            <w:rPr>
              <w:spacing w:val="55"/>
            </w:rPr>
          </w:rPrChange>
        </w:rPr>
        <w:t xml:space="preserve"> </w:t>
      </w:r>
      <w:r>
        <w:t>d’exclusion</w:t>
      </w:r>
      <w:r>
        <w:rPr>
          <w:spacing w:val="1"/>
          <w:rPrChange w:id="1339" w:author="L’auteur" w:date="2022-01-24T16:58:00Z">
            <w:rPr>
              <w:spacing w:val="55"/>
            </w:rPr>
          </w:rPrChange>
        </w:rPr>
        <w:t xml:space="preserve"> </w:t>
      </w:r>
      <w:r>
        <w:t>conformément</w:t>
      </w:r>
      <w:r>
        <w:rPr>
          <w:spacing w:val="1"/>
          <w:rPrChange w:id="1340" w:author="L’auteur" w:date="2022-01-24T16:58:00Z">
            <w:rPr>
              <w:spacing w:val="55"/>
            </w:rPr>
          </w:rPrChange>
        </w:rPr>
        <w:t xml:space="preserve"> </w:t>
      </w:r>
      <w:r>
        <w:t>à</w:t>
      </w:r>
      <w:r>
        <w:rPr>
          <w:spacing w:val="1"/>
          <w:rPrChange w:id="1341" w:author="L’auteur" w:date="2022-01-24T16:58:00Z">
            <w:rPr>
              <w:spacing w:val="55"/>
            </w:rPr>
          </w:rPrChange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section 2.6.10.1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PRAG,</w:t>
      </w:r>
      <w:r>
        <w:rPr>
          <w:spacing w:val="1"/>
        </w:rPr>
        <w:t xml:space="preserve"> </w:t>
      </w:r>
      <w:r>
        <w:t>leurs</w:t>
      </w:r>
      <w:r>
        <w:rPr>
          <w:spacing w:val="1"/>
        </w:rPr>
        <w:t xml:space="preserve"> </w:t>
      </w:r>
      <w:r>
        <w:t>coordonnées</w:t>
      </w:r>
      <w:r>
        <w:rPr>
          <w:spacing w:val="1"/>
        </w:rPr>
        <w:t xml:space="preserve"> </w:t>
      </w:r>
      <w:r>
        <w:t>(nom/dénomination,</w:t>
      </w:r>
      <w:r>
        <w:rPr>
          <w:spacing w:val="1"/>
        </w:rPr>
        <w:t xml:space="preserve"> </w:t>
      </w:r>
      <w:r>
        <w:t>prénom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personne</w:t>
      </w:r>
      <w:r>
        <w:rPr>
          <w:rPrChange w:id="1342" w:author="L’auteur" w:date="2022-01-24T16:58:00Z">
            <w:rPr>
              <w:spacing w:val="1"/>
            </w:rPr>
          </w:rPrChange>
        </w:rPr>
        <w:t xml:space="preserve"> </w:t>
      </w:r>
      <w:r>
        <w:t>physique,</w:t>
      </w:r>
      <w:r>
        <w:rPr>
          <w:rPrChange w:id="1343" w:author="L’auteur" w:date="2022-01-24T16:58:00Z">
            <w:rPr>
              <w:spacing w:val="1"/>
            </w:rPr>
          </w:rPrChange>
        </w:rPr>
        <w:t xml:space="preserve"> </w:t>
      </w:r>
      <w:r>
        <w:t>adresse/siège</w:t>
      </w:r>
      <w:r>
        <w:rPr>
          <w:rPrChange w:id="1344" w:author="L’auteur" w:date="2022-01-24T16:58:00Z">
            <w:rPr>
              <w:spacing w:val="5"/>
            </w:rPr>
          </w:rPrChange>
        </w:rPr>
        <w:t xml:space="preserve"> </w:t>
      </w:r>
      <w:r>
        <w:t>social,</w:t>
      </w:r>
      <w:r>
        <w:rPr>
          <w:rPrChange w:id="1345" w:author="L’auteur" w:date="2022-01-24T16:58:00Z">
            <w:rPr>
              <w:spacing w:val="6"/>
            </w:rPr>
          </w:rPrChange>
        </w:rPr>
        <w:t xml:space="preserve"> </w:t>
      </w:r>
      <w:r>
        <w:t>forme</w:t>
      </w:r>
      <w:r>
        <w:rPr>
          <w:rPrChange w:id="1346" w:author="L’auteur" w:date="2022-01-24T16:58:00Z">
            <w:rPr>
              <w:spacing w:val="6"/>
            </w:rPr>
          </w:rPrChange>
        </w:rPr>
        <w:t xml:space="preserve"> </w:t>
      </w:r>
      <w:r>
        <w:t>juridique</w:t>
      </w:r>
      <w:r>
        <w:rPr>
          <w:rPrChange w:id="1347" w:author="L’auteur" w:date="2022-01-24T16:58:00Z">
            <w:rPr>
              <w:spacing w:val="6"/>
            </w:rPr>
          </w:rPrChange>
        </w:rPr>
        <w:t xml:space="preserve"> </w:t>
      </w:r>
      <w:r>
        <w:t>et</w:t>
      </w:r>
      <w:r>
        <w:rPr>
          <w:rPrChange w:id="1348" w:author="L’auteur" w:date="2022-01-24T16:58:00Z">
            <w:rPr>
              <w:spacing w:val="7"/>
            </w:rPr>
          </w:rPrChange>
        </w:rPr>
        <w:t xml:space="preserve"> </w:t>
      </w:r>
      <w:r>
        <w:t>nom</w:t>
      </w:r>
      <w:r>
        <w:rPr>
          <w:rPrChange w:id="1349" w:author="L’auteur" w:date="2022-01-24T16:58:00Z">
            <w:rPr>
              <w:spacing w:val="2"/>
            </w:rPr>
          </w:rPrChange>
        </w:rPr>
        <w:t xml:space="preserve"> </w:t>
      </w:r>
      <w:r>
        <w:t>e</w:t>
      </w:r>
      <w:r>
        <w:t>t</w:t>
      </w:r>
      <w:r>
        <w:rPr>
          <w:rPrChange w:id="1350" w:author="L’auteur" w:date="2022-01-24T16:58:00Z">
            <w:rPr>
              <w:spacing w:val="7"/>
            </w:rPr>
          </w:rPrChange>
        </w:rPr>
        <w:t xml:space="preserve"> </w:t>
      </w:r>
      <w:r>
        <w:t>prénom</w:t>
      </w:r>
      <w:r>
        <w:rPr>
          <w:rPrChange w:id="1351" w:author="L’auteur" w:date="2022-01-24T16:58:00Z">
            <w:rPr>
              <w:spacing w:val="4"/>
            </w:rPr>
          </w:rPrChange>
        </w:rPr>
        <w:t xml:space="preserve"> </w:t>
      </w:r>
      <w:r>
        <w:t>des</w:t>
      </w:r>
      <w:r>
        <w:rPr>
          <w:rPrChange w:id="1352" w:author="L’auteur" w:date="2022-01-24T16:58:00Z">
            <w:rPr>
              <w:spacing w:val="5"/>
            </w:rPr>
          </w:rPrChange>
        </w:rPr>
        <w:t xml:space="preserve"> </w:t>
      </w:r>
      <w:r>
        <w:t>personnes</w:t>
      </w:r>
      <w:r>
        <w:rPr>
          <w:rPrChange w:id="1353" w:author="L’auteur" w:date="2022-01-24T16:58:00Z">
            <w:rPr>
              <w:spacing w:val="6"/>
            </w:rPr>
          </w:rPrChange>
        </w:rPr>
        <w:t xml:space="preserve"> </w:t>
      </w:r>
      <w:r>
        <w:t>ayant</w:t>
      </w:r>
      <w:r>
        <w:rPr>
          <w:rPrChange w:id="1354" w:author="L’auteur" w:date="2022-01-24T16:58:00Z">
            <w:rPr>
              <w:spacing w:val="4"/>
            </w:rPr>
          </w:rPrChange>
        </w:rPr>
        <w:t xml:space="preserve"> </w:t>
      </w:r>
      <w:r>
        <w:t>un</w:t>
      </w:r>
      <w:r>
        <w:rPr>
          <w:spacing w:val="1"/>
          <w:rPrChange w:id="1355" w:author="L’auteur" w:date="2022-01-24T16:58:00Z">
            <w:rPr>
              <w:spacing w:val="6"/>
            </w:rPr>
          </w:rPrChange>
        </w:rPr>
        <w:t xml:space="preserve"> </w:t>
      </w:r>
      <w:r>
        <w:t>pouvoir</w:t>
      </w:r>
      <w:r>
        <w:rPr>
          <w:rPrChange w:id="1356" w:author="L’auteur" w:date="2022-01-24T16:58:00Z">
            <w:rPr>
              <w:spacing w:val="6"/>
            </w:rPr>
          </w:rPrChange>
        </w:rPr>
        <w:t xml:space="preserve"> </w:t>
      </w:r>
      <w:r>
        <w:t>de</w:t>
      </w:r>
      <w:r>
        <w:rPr>
          <w:rPrChange w:id="1357" w:author="L’auteur" w:date="2022-01-24T16:58:00Z">
            <w:rPr>
              <w:spacing w:val="6"/>
            </w:rPr>
          </w:rPrChange>
        </w:rPr>
        <w:t xml:space="preserve"> </w:t>
      </w:r>
      <w:r>
        <w:t>représentation,</w:t>
      </w:r>
      <w:r>
        <w:rPr>
          <w:rPrChange w:id="1358" w:author="L’auteur" w:date="2022-01-24T16:58:00Z">
            <w:rPr>
              <w:spacing w:val="6"/>
            </w:rPr>
          </w:rPrChange>
        </w:rPr>
        <w:t xml:space="preserve"> </w:t>
      </w:r>
      <w:r>
        <w:t>de</w:t>
      </w:r>
    </w:p>
    <w:p w14:paraId="160D2BAD" w14:textId="253970A7" w:rsidR="00DF7738" w:rsidRDefault="00FE1284">
      <w:pPr>
        <w:pStyle w:val="Corpsdetexte"/>
        <w:spacing w:before="11"/>
        <w:rPr>
          <w:del w:id="1359" w:author="L’auteur" w:date="2022-01-24T16:58:00Z"/>
          <w:sz w:val="25"/>
        </w:rPr>
      </w:pPr>
      <w:del w:id="1360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23168" behindDoc="1" locked="0" layoutInCell="1" allowOverlap="1" wp14:anchorId="4B16D665" wp14:editId="18DB041C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205105</wp:posOffset>
                  </wp:positionV>
                  <wp:extent cx="1829435" cy="7620"/>
                  <wp:effectExtent l="0" t="0" r="0" b="0"/>
                  <wp:wrapTopAndBottom/>
                  <wp:docPr id="91" name="docshape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813CEC6" id="docshape23" o:spid="_x0000_s1026" style="position:absolute;margin-left:56.65pt;margin-top:16.15pt;width:144.05pt;height:.6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DtkR2y3wAAAAkBAAAPAAAAAAAAAAAAAAAAAD8EAABkcnMvZG93bnJldi54&#10;bWxQSwUGAAAAAAQABADzAAAASwUAAAAA&#10;" fillcolor="black" stroked="f">
                  <w10:wrap type="topAndBottom" anchorx="page"/>
                </v:rect>
              </w:pict>
            </mc:Fallback>
          </mc:AlternateContent>
        </w:r>
      </w:del>
    </w:p>
    <w:p w14:paraId="1251513C" w14:textId="77777777" w:rsidR="00DF7738" w:rsidRDefault="00DF267F">
      <w:pPr>
        <w:spacing w:before="94"/>
        <w:ind w:left="212" w:right="372"/>
        <w:jc w:val="both"/>
        <w:rPr>
          <w:del w:id="1361" w:author="L’auteur" w:date="2022-01-24T16:58:00Z"/>
          <w:sz w:val="20"/>
        </w:rPr>
      </w:pPr>
      <w:del w:id="1362" w:author="L’auteur" w:date="2022-01-24T16:58:00Z">
        <w:r>
          <w:rPr>
            <w:color w:val="000000"/>
            <w:sz w:val="20"/>
            <w:shd w:val="clear" w:color="auto" w:fill="C0C0C0"/>
            <w:vertAlign w:val="superscript"/>
          </w:rPr>
          <w:delText>9</w:delText>
        </w:r>
        <w:r>
          <w:rPr>
            <w:color w:val="000000"/>
            <w:spacing w:val="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[Les</w:delText>
        </w:r>
        <w:r>
          <w:rPr>
            <w:color w:val="000000"/>
            <w:spacing w:val="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organisations</w:delText>
        </w:r>
        <w:r>
          <w:rPr>
            <w:color w:val="000000"/>
            <w:spacing w:val="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internationales</w:delText>
        </w:r>
        <w:r>
          <w:rPr>
            <w:color w:val="000000"/>
            <w:spacing w:val="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sont</w:delText>
        </w:r>
        <w:r>
          <w:rPr>
            <w:color w:val="000000"/>
            <w:spacing w:val="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les</w:delText>
        </w:r>
        <w:r>
          <w:rPr>
            <w:color w:val="000000"/>
            <w:spacing w:val="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organisations</w:delText>
        </w:r>
        <w:r>
          <w:rPr>
            <w:color w:val="000000"/>
            <w:spacing w:val="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de</w:delText>
        </w:r>
        <w:r>
          <w:rPr>
            <w:color w:val="000000"/>
            <w:spacing w:val="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droit</w:delText>
        </w:r>
        <w:r>
          <w:rPr>
            <w:color w:val="000000"/>
            <w:spacing w:val="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international</w:delText>
        </w:r>
        <w:r>
          <w:rPr>
            <w:color w:val="000000"/>
            <w:spacing w:val="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public</w:delText>
        </w:r>
        <w:r>
          <w:rPr>
            <w:color w:val="000000"/>
            <w:spacing w:val="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créées</w:delText>
        </w:r>
        <w:r>
          <w:rPr>
            <w:color w:val="000000"/>
            <w:spacing w:val="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par</w:delText>
        </w:r>
        <w:r>
          <w:rPr>
            <w:color w:val="000000"/>
            <w:spacing w:val="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des</w:delText>
        </w:r>
        <w:r>
          <w:rPr>
            <w:color w:val="000000"/>
            <w:spacing w:val="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accords</w:delText>
        </w:r>
        <w:r>
          <w:rPr>
            <w:color w:val="000000"/>
            <w:spacing w:val="1"/>
            <w:sz w:val="2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internationaux ainsi que les agences spécialisées créées par celles-ci; le Comité international de la Croix-Rouge et la</w:delText>
        </w:r>
        <w:r>
          <w:rPr>
            <w:color w:val="000000"/>
            <w:spacing w:val="1"/>
            <w:sz w:val="2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Fédération internationale des Sociétés nationales de la Croix-Rouge et du Croissant-Rouge sont également assimilés à</w:delText>
        </w:r>
        <w:r>
          <w:rPr>
            <w:color w:val="000000"/>
            <w:spacing w:val="1"/>
            <w:sz w:val="2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des</w:delText>
        </w:r>
        <w:r>
          <w:rPr>
            <w:color w:val="000000"/>
            <w:spacing w:val="-2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organisations</w:delText>
        </w:r>
        <w:r>
          <w:rPr>
            <w:color w:val="000000"/>
            <w:spacing w:val="-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i</w:delText>
        </w:r>
        <w:r>
          <w:rPr>
            <w:color w:val="000000"/>
            <w:sz w:val="20"/>
            <w:shd w:val="clear" w:color="auto" w:fill="C0C0C0"/>
          </w:rPr>
          <w:delText>nternationales.]</w:delText>
        </w:r>
      </w:del>
    </w:p>
    <w:p w14:paraId="54A625EA" w14:textId="77777777" w:rsidR="00DF7738" w:rsidRDefault="00DF267F">
      <w:pPr>
        <w:spacing w:before="59"/>
        <w:ind w:left="212" w:right="381"/>
        <w:jc w:val="both"/>
        <w:rPr>
          <w:del w:id="1363" w:author="L’auteur" w:date="2022-01-24T16:58:00Z"/>
          <w:sz w:val="20"/>
        </w:rPr>
      </w:pPr>
      <w:del w:id="1364" w:author="L’auteur" w:date="2022-01-24T16:58:00Z">
        <w:r>
          <w:rPr>
            <w:sz w:val="20"/>
            <w:vertAlign w:val="superscript"/>
          </w:rPr>
          <w:delText>10</w:delText>
        </w:r>
        <w:r>
          <w:rPr>
            <w:sz w:val="20"/>
          </w:rPr>
          <w:delText xml:space="preserve"> Le lieu d’établissement est déterminé sur la base des statuts de l'organisation, qui doivent montrer que l’organisation a</w:delText>
        </w:r>
        <w:r>
          <w:rPr>
            <w:spacing w:val="-48"/>
            <w:sz w:val="20"/>
          </w:rPr>
          <w:delText xml:space="preserve"> </w:delText>
        </w:r>
        <w:r>
          <w:rPr>
            <w:sz w:val="20"/>
          </w:rPr>
          <w:delText>été créée par un acte relevant du droit interne du pays concerné et que son siège social est situé dans un pays él</w:delText>
        </w:r>
        <w:r>
          <w:rPr>
            <w:sz w:val="20"/>
          </w:rPr>
          <w:delText>igible. À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cet égard, aucune entité juridique dont les statuts ont été établis dans un autre pays ne peut être considérée comme une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organisation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locale éligible,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même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si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les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statuts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sont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enregistrés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localement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ou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si un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«protocole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d'accord»</w:delText>
        </w:r>
        <w:r>
          <w:rPr>
            <w:spacing w:val="-8"/>
            <w:sz w:val="20"/>
          </w:rPr>
          <w:delText xml:space="preserve"> </w:delText>
        </w:r>
        <w:r>
          <w:rPr>
            <w:sz w:val="20"/>
          </w:rPr>
          <w:delText>a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été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conclu.</w:delText>
        </w:r>
      </w:del>
    </w:p>
    <w:p w14:paraId="050967EA" w14:textId="77777777" w:rsidR="00DF7738" w:rsidRDefault="00DF267F">
      <w:pPr>
        <w:pStyle w:val="Paragraphedeliste"/>
        <w:numPr>
          <w:ilvl w:val="0"/>
          <w:numId w:val="40"/>
        </w:numPr>
        <w:tabs>
          <w:tab w:val="left" w:pos="447"/>
        </w:tabs>
        <w:spacing w:before="45" w:line="242" w:lineRule="auto"/>
        <w:ind w:right="371" w:firstLine="0"/>
        <w:jc w:val="both"/>
        <w:rPr>
          <w:del w:id="1365" w:author="L’auteur" w:date="2022-01-24T16:58:00Z"/>
          <w:sz w:val="20"/>
        </w:rPr>
      </w:pPr>
      <w:del w:id="1366" w:author="L’auteur" w:date="2022-01-24T16:58:00Z">
        <w:r>
          <w:rPr>
            <w:color w:val="000000"/>
            <w:sz w:val="20"/>
            <w:shd w:val="clear" w:color="auto" w:fill="FFFF00"/>
          </w:rPr>
          <w:delText>Si Israël est un pays éligible, insérez le texte suivant</w:delText>
        </w:r>
        <w:r>
          <w:rPr>
            <w:color w:val="000000"/>
            <w:sz w:val="20"/>
          </w:rPr>
          <w:delText xml:space="preserve">: </w:delText>
        </w:r>
        <w:r>
          <w:rPr>
            <w:color w:val="000000"/>
            <w:sz w:val="20"/>
            <w:shd w:val="clear" w:color="auto" w:fill="C0C0C0"/>
          </w:rPr>
          <w:delText>Pour les entités israéliennes, il convient de suivre les lignes</w:delText>
        </w:r>
        <w:r>
          <w:rPr>
            <w:color w:val="000000"/>
            <w:spacing w:val="1"/>
            <w:sz w:val="2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directrices relatives à l'éligibilité des entités israéliennes établies dans les territoires occupés par Israël depuis juin 1967</w:delText>
        </w:r>
        <w:r>
          <w:rPr>
            <w:color w:val="000000"/>
            <w:spacing w:val="1"/>
            <w:sz w:val="2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et des activités qu'elles y déploient aux subventions, prix et instruments financiers financés par l'UE à partir de 2014 (JO</w:delText>
        </w:r>
        <w:r>
          <w:rPr>
            <w:color w:val="000000"/>
            <w:spacing w:val="-47"/>
            <w:sz w:val="2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 xml:space="preserve">C </w:delText>
        </w:r>
        <w:r>
          <w:rPr>
            <w:color w:val="000000"/>
            <w:sz w:val="20"/>
            <w:shd w:val="clear" w:color="auto" w:fill="C0C0C0"/>
          </w:rPr>
          <w:delText>205</w:delText>
        </w:r>
        <w:r>
          <w:rPr>
            <w:color w:val="000000"/>
            <w:spacing w:val="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du</w:delText>
        </w:r>
        <w:r>
          <w:rPr>
            <w:color w:val="000000"/>
            <w:spacing w:val="-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19.7.2013,</w:delText>
        </w:r>
        <w:r>
          <w:rPr>
            <w:color w:val="000000"/>
            <w:spacing w:val="-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p.</w:delText>
        </w:r>
        <w:r>
          <w:rPr>
            <w:color w:val="000000"/>
            <w:spacing w:val="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9).</w:delText>
        </w:r>
      </w:del>
    </w:p>
    <w:p w14:paraId="54E430AE" w14:textId="77777777" w:rsidR="00DF7738" w:rsidRDefault="00DF267F">
      <w:pPr>
        <w:pStyle w:val="Paragraphedeliste"/>
        <w:numPr>
          <w:ilvl w:val="0"/>
          <w:numId w:val="40"/>
        </w:numPr>
        <w:tabs>
          <w:tab w:val="left" w:pos="437"/>
        </w:tabs>
        <w:spacing w:before="44" w:line="242" w:lineRule="auto"/>
        <w:ind w:right="369" w:firstLine="0"/>
        <w:jc w:val="both"/>
        <w:rPr>
          <w:del w:id="1367" w:author="L’auteur" w:date="2022-01-24T16:58:00Z"/>
          <w:sz w:val="20"/>
        </w:rPr>
      </w:pPr>
      <w:del w:id="1368" w:author="L’auteur" w:date="2022-01-24T16:58:00Z">
        <w:r>
          <w:rPr>
            <w:color w:val="000000"/>
            <w:sz w:val="20"/>
            <w:shd w:val="clear" w:color="auto" w:fill="FFFF00"/>
          </w:rPr>
          <w:delText>[Pour les engagements financés par un acte de base au titre du MFF 2014-2020 ou précédent, 11e FED ou précédent,</w:delText>
        </w:r>
        <w:r>
          <w:rPr>
            <w:color w:val="000000"/>
            <w:spacing w:val="1"/>
            <w:sz w:val="20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insérez le texte suivant:</w:delText>
        </w:r>
        <w:r>
          <w:rPr>
            <w:color w:val="000000"/>
            <w:sz w:val="2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pour le Royaume-Uni demandeurs: veuillez noter qu'à la suite de l'entrée en vigueur de l'acc</w:delText>
        </w:r>
        <w:r>
          <w:rPr>
            <w:color w:val="000000"/>
            <w:sz w:val="20"/>
            <w:shd w:val="clear" w:color="auto" w:fill="C0C0C0"/>
          </w:rPr>
          <w:delText>ord</w:delText>
        </w:r>
        <w:r>
          <w:rPr>
            <w:color w:val="000000"/>
            <w:spacing w:val="1"/>
            <w:sz w:val="2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de retrait UE-Royaume-Uni * le 1er février 2020 et en particulier les articles 127, paragraphe 6, 137 et 138, les</w:delText>
        </w:r>
        <w:r>
          <w:rPr>
            <w:color w:val="000000"/>
            <w:spacing w:val="1"/>
            <w:sz w:val="2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références aux personnes physiques ou morales résidant ou établies dans un État membre de l'Union européenne et aux</w:delText>
        </w:r>
        <w:r>
          <w:rPr>
            <w:color w:val="000000"/>
            <w:spacing w:val="1"/>
            <w:sz w:val="2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marchandises originair</w:delText>
        </w:r>
        <w:r>
          <w:rPr>
            <w:color w:val="000000"/>
            <w:sz w:val="20"/>
            <w:shd w:val="clear" w:color="auto" w:fill="C0C0C0"/>
          </w:rPr>
          <w:delText>es d'un pays éligible, au sens du règlement (UE) n ° 236/2014 ** et de l'annexe IV du partenariat</w:delText>
        </w:r>
        <w:r>
          <w:rPr>
            <w:color w:val="000000"/>
            <w:spacing w:val="1"/>
            <w:sz w:val="2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ACP-UE Accord ***, doit être compris comme incluant les personnes physiques ou morales résidant ou établies au</w:delText>
        </w:r>
        <w:r>
          <w:rPr>
            <w:color w:val="000000"/>
            <w:spacing w:val="1"/>
            <w:sz w:val="2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 xml:space="preserve">Royaume-Uni et les marchandises originaires du </w:delText>
        </w:r>
        <w:r>
          <w:rPr>
            <w:color w:val="000000"/>
            <w:sz w:val="20"/>
            <w:shd w:val="clear" w:color="auto" w:fill="C0C0C0"/>
          </w:rPr>
          <w:delText>Royaume-Uni ****. Ces personnes et biens sont donc éligibles dans le</w:delText>
        </w:r>
        <w:r>
          <w:rPr>
            <w:color w:val="000000"/>
            <w:spacing w:val="-47"/>
            <w:sz w:val="2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cadre</w:delText>
        </w:r>
        <w:r>
          <w:rPr>
            <w:color w:val="000000"/>
            <w:spacing w:val="-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de cet</w:delText>
        </w:r>
        <w:r>
          <w:rPr>
            <w:color w:val="000000"/>
            <w:spacing w:val="-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appel.</w:delText>
        </w:r>
      </w:del>
    </w:p>
    <w:p w14:paraId="512C77A6" w14:textId="77777777" w:rsidR="00DF7738" w:rsidRDefault="00DF267F">
      <w:pPr>
        <w:ind w:left="212" w:right="379"/>
        <w:jc w:val="both"/>
        <w:rPr>
          <w:del w:id="1369" w:author="L’auteur" w:date="2022-01-24T16:58:00Z"/>
          <w:sz w:val="20"/>
        </w:rPr>
      </w:pPr>
      <w:del w:id="1370" w:author="L’auteur" w:date="2022-01-24T16:58:00Z">
        <w:r>
          <w:rPr>
            <w:color w:val="000000"/>
            <w:sz w:val="20"/>
            <w:shd w:val="clear" w:color="auto" w:fill="C0C0C0"/>
          </w:rPr>
          <w:delText>* Accord sur le retrait du Royaume-Uni de Grande-Bretagne et d'Irlande du Nord de l'Union européenne et de la</w:delText>
        </w:r>
        <w:r>
          <w:rPr>
            <w:color w:val="000000"/>
            <w:spacing w:val="1"/>
            <w:sz w:val="2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Communauté</w:delText>
        </w:r>
        <w:r>
          <w:rPr>
            <w:color w:val="000000"/>
            <w:spacing w:val="-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européenne de l'énergie atomique.</w:delText>
        </w:r>
      </w:del>
    </w:p>
    <w:p w14:paraId="31F6FF7C" w14:textId="77777777" w:rsidR="00DF7738" w:rsidRDefault="00DF267F">
      <w:pPr>
        <w:ind w:left="212" w:right="344"/>
        <w:rPr>
          <w:del w:id="1371" w:author="L’auteur" w:date="2022-01-24T16:58:00Z"/>
          <w:sz w:val="20"/>
        </w:rPr>
      </w:pPr>
      <w:del w:id="1372" w:author="L’auteur" w:date="2022-01-24T16:58:00Z">
        <w:r>
          <w:rPr>
            <w:color w:val="000000"/>
            <w:sz w:val="20"/>
            <w:shd w:val="clear" w:color="auto" w:fill="C0C0C0"/>
          </w:rPr>
          <w:delText>**</w:delText>
        </w:r>
        <w:r>
          <w:rPr>
            <w:color w:val="000000"/>
            <w:spacing w:val="3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Règlement</w:delText>
        </w:r>
        <w:r>
          <w:rPr>
            <w:color w:val="000000"/>
            <w:spacing w:val="34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(UE)</w:delText>
        </w:r>
        <w:r>
          <w:rPr>
            <w:color w:val="000000"/>
            <w:spacing w:val="34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n</w:delText>
        </w:r>
        <w:r>
          <w:rPr>
            <w:color w:val="000000"/>
            <w:spacing w:val="3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°</w:delText>
        </w:r>
        <w:r>
          <w:rPr>
            <w:color w:val="000000"/>
            <w:spacing w:val="3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236/2014</w:delText>
        </w:r>
        <w:r>
          <w:rPr>
            <w:color w:val="000000"/>
            <w:spacing w:val="34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du</w:delText>
        </w:r>
        <w:r>
          <w:rPr>
            <w:color w:val="000000"/>
            <w:spacing w:val="30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Parlement</w:delText>
        </w:r>
        <w:r>
          <w:rPr>
            <w:color w:val="000000"/>
            <w:spacing w:val="34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européen</w:delText>
        </w:r>
        <w:r>
          <w:rPr>
            <w:color w:val="000000"/>
            <w:spacing w:val="35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et</w:delText>
        </w:r>
        <w:r>
          <w:rPr>
            <w:color w:val="000000"/>
            <w:spacing w:val="34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du</w:delText>
        </w:r>
        <w:r>
          <w:rPr>
            <w:color w:val="000000"/>
            <w:spacing w:val="3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Conseil</w:delText>
        </w:r>
        <w:r>
          <w:rPr>
            <w:color w:val="000000"/>
            <w:spacing w:val="35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du</w:delText>
        </w:r>
        <w:r>
          <w:rPr>
            <w:color w:val="000000"/>
            <w:spacing w:val="3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11</w:delText>
        </w:r>
        <w:r>
          <w:rPr>
            <w:color w:val="000000"/>
            <w:spacing w:val="3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mars</w:delText>
        </w:r>
        <w:r>
          <w:rPr>
            <w:color w:val="000000"/>
            <w:spacing w:val="3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2014</w:delText>
        </w:r>
        <w:r>
          <w:rPr>
            <w:color w:val="000000"/>
            <w:spacing w:val="3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établissant</w:delText>
        </w:r>
        <w:r>
          <w:rPr>
            <w:color w:val="000000"/>
            <w:spacing w:val="34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des</w:delText>
        </w:r>
        <w:r>
          <w:rPr>
            <w:color w:val="000000"/>
            <w:spacing w:val="34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règles</w:delText>
        </w:r>
        <w:r>
          <w:rPr>
            <w:color w:val="000000"/>
            <w:spacing w:val="3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et</w:delText>
        </w:r>
        <w:r>
          <w:rPr>
            <w:color w:val="000000"/>
            <w:spacing w:val="-47"/>
            <w:sz w:val="2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procédures</w:delText>
        </w:r>
        <w:r>
          <w:rPr>
            <w:color w:val="000000"/>
            <w:spacing w:val="-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communes</w:delText>
        </w:r>
        <w:r>
          <w:rPr>
            <w:color w:val="000000"/>
            <w:spacing w:val="-2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pour</w:delText>
        </w:r>
        <w:r>
          <w:rPr>
            <w:color w:val="000000"/>
            <w:spacing w:val="-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la</w:delText>
        </w:r>
        <w:r>
          <w:rPr>
            <w:color w:val="000000"/>
            <w:spacing w:val="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mise</w:delText>
        </w:r>
        <w:r>
          <w:rPr>
            <w:color w:val="000000"/>
            <w:spacing w:val="-2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en</w:delText>
        </w:r>
        <w:r>
          <w:rPr>
            <w:color w:val="000000"/>
            <w:spacing w:val="-2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œuvre</w:delText>
        </w:r>
        <w:r>
          <w:rPr>
            <w:color w:val="000000"/>
            <w:spacing w:val="-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des</w:delText>
        </w:r>
        <w:r>
          <w:rPr>
            <w:color w:val="000000"/>
            <w:spacing w:val="-2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instruments</w:delText>
        </w:r>
        <w:r>
          <w:rPr>
            <w:color w:val="000000"/>
            <w:spacing w:val="-2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de</w:delText>
        </w:r>
        <w:r>
          <w:rPr>
            <w:color w:val="000000"/>
            <w:spacing w:val="-2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l'Union</w:delText>
        </w:r>
        <w:r>
          <w:rPr>
            <w:color w:val="000000"/>
            <w:spacing w:val="-2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pour</w:delText>
        </w:r>
        <w:r>
          <w:rPr>
            <w:color w:val="000000"/>
            <w:spacing w:val="-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le</w:delText>
        </w:r>
        <w:r>
          <w:rPr>
            <w:color w:val="000000"/>
            <w:spacing w:val="-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financement</w:delText>
        </w:r>
        <w:r>
          <w:rPr>
            <w:color w:val="000000"/>
            <w:spacing w:val="-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de</w:delText>
        </w:r>
        <w:r>
          <w:rPr>
            <w:color w:val="000000"/>
            <w:spacing w:val="-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l'action</w:delText>
        </w:r>
        <w:r>
          <w:rPr>
            <w:color w:val="000000"/>
            <w:spacing w:val="-2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extérieure.</w:delText>
        </w:r>
      </w:del>
    </w:p>
    <w:p w14:paraId="6BB40C44" w14:textId="77777777" w:rsidR="00DF7738" w:rsidRDefault="00DF267F">
      <w:pPr>
        <w:ind w:left="212" w:right="381"/>
        <w:rPr>
          <w:del w:id="1373" w:author="L’auteur" w:date="2022-01-24T16:58:00Z"/>
          <w:sz w:val="20"/>
        </w:rPr>
      </w:pPr>
      <w:del w:id="1374" w:author="L’auteur" w:date="2022-01-24T16:58:00Z">
        <w:r>
          <w:rPr>
            <w:color w:val="000000"/>
            <w:sz w:val="20"/>
            <w:shd w:val="clear" w:color="auto" w:fill="C0C0C0"/>
          </w:rPr>
          <w:delText>***</w:delText>
        </w:r>
        <w:r>
          <w:rPr>
            <w:color w:val="000000"/>
            <w:spacing w:val="18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Annexe</w:delText>
        </w:r>
        <w:r>
          <w:rPr>
            <w:color w:val="000000"/>
            <w:spacing w:val="17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IV</w:delText>
        </w:r>
        <w:r>
          <w:rPr>
            <w:color w:val="000000"/>
            <w:spacing w:val="17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de</w:delText>
        </w:r>
        <w:r>
          <w:rPr>
            <w:color w:val="000000"/>
            <w:spacing w:val="17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l'accord</w:delText>
        </w:r>
        <w:r>
          <w:rPr>
            <w:color w:val="000000"/>
            <w:spacing w:val="19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de</w:delText>
        </w:r>
        <w:r>
          <w:rPr>
            <w:color w:val="000000"/>
            <w:spacing w:val="17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partenariat</w:delText>
        </w:r>
        <w:r>
          <w:rPr>
            <w:color w:val="000000"/>
            <w:spacing w:val="17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ACP-UE,</w:delText>
        </w:r>
        <w:r>
          <w:rPr>
            <w:color w:val="000000"/>
            <w:spacing w:val="17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telle</w:delText>
        </w:r>
        <w:r>
          <w:rPr>
            <w:color w:val="000000"/>
            <w:spacing w:val="17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que</w:delText>
        </w:r>
        <w:r>
          <w:rPr>
            <w:color w:val="000000"/>
            <w:spacing w:val="18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révisée</w:delText>
        </w:r>
        <w:r>
          <w:rPr>
            <w:color w:val="000000"/>
            <w:spacing w:val="17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par</w:delText>
        </w:r>
        <w:r>
          <w:rPr>
            <w:color w:val="000000"/>
            <w:spacing w:val="18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la</w:delText>
        </w:r>
        <w:r>
          <w:rPr>
            <w:color w:val="000000"/>
            <w:spacing w:val="17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décision</w:delText>
        </w:r>
        <w:r>
          <w:rPr>
            <w:color w:val="000000"/>
            <w:spacing w:val="16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1/2014</w:delText>
        </w:r>
        <w:r>
          <w:rPr>
            <w:color w:val="000000"/>
            <w:spacing w:val="16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du</w:delText>
        </w:r>
        <w:r>
          <w:rPr>
            <w:color w:val="000000"/>
            <w:spacing w:val="16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Conseil</w:delText>
        </w:r>
        <w:r>
          <w:rPr>
            <w:color w:val="000000"/>
            <w:spacing w:val="17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des</w:delText>
        </w:r>
        <w:r>
          <w:rPr>
            <w:color w:val="000000"/>
            <w:spacing w:val="19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ministres</w:delText>
        </w:r>
        <w:r>
          <w:rPr>
            <w:color w:val="000000"/>
            <w:spacing w:val="-47"/>
            <w:sz w:val="2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ACP-UE</w:delText>
        </w:r>
        <w:r>
          <w:rPr>
            <w:color w:val="000000"/>
            <w:spacing w:val="-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(JO L196</w:delText>
        </w:r>
        <w:r>
          <w:rPr>
            <w:color w:val="000000"/>
            <w:spacing w:val="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/</w:delText>
        </w:r>
        <w:r>
          <w:rPr>
            <w:color w:val="000000"/>
            <w:spacing w:val="-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40</w:delText>
        </w:r>
        <w:r>
          <w:rPr>
            <w:color w:val="000000"/>
            <w:spacing w:val="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du</w:delText>
        </w:r>
        <w:r>
          <w:rPr>
            <w:color w:val="000000"/>
            <w:spacing w:val="-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3.7.2014)</w:delText>
        </w:r>
      </w:del>
    </w:p>
    <w:p w14:paraId="75476CD5" w14:textId="77777777" w:rsidR="00DF7738" w:rsidRDefault="00DF267F">
      <w:pPr>
        <w:ind w:left="212" w:right="356"/>
        <w:rPr>
          <w:del w:id="1375" w:author="L’auteur" w:date="2022-01-24T16:58:00Z"/>
          <w:sz w:val="20"/>
        </w:rPr>
      </w:pPr>
      <w:del w:id="1376" w:author="L’auteur" w:date="2022-01-24T16:58:00Z">
        <w:r>
          <w:rPr>
            <w:color w:val="000000"/>
            <w:sz w:val="20"/>
            <w:shd w:val="clear" w:color="auto" w:fill="C0C0C0"/>
          </w:rPr>
          <w:delText>****</w:delText>
        </w:r>
        <w:r>
          <w:rPr>
            <w:color w:val="000000"/>
            <w:spacing w:val="26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y</w:delText>
        </w:r>
        <w:r>
          <w:rPr>
            <w:color w:val="000000"/>
            <w:spacing w:val="2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compris</w:delText>
        </w:r>
        <w:r>
          <w:rPr>
            <w:color w:val="000000"/>
            <w:spacing w:val="26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les</w:delText>
        </w:r>
        <w:r>
          <w:rPr>
            <w:color w:val="000000"/>
            <w:spacing w:val="26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pays</w:delText>
        </w:r>
        <w:r>
          <w:rPr>
            <w:color w:val="000000"/>
            <w:spacing w:val="29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et</w:delText>
        </w:r>
        <w:r>
          <w:rPr>
            <w:color w:val="000000"/>
            <w:spacing w:val="27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territoires</w:delText>
        </w:r>
        <w:r>
          <w:rPr>
            <w:color w:val="000000"/>
            <w:spacing w:val="27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d'outre-mer</w:delText>
        </w:r>
        <w:r>
          <w:rPr>
            <w:color w:val="000000"/>
            <w:spacing w:val="28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entretenant</w:delText>
        </w:r>
        <w:r>
          <w:rPr>
            <w:color w:val="000000"/>
            <w:spacing w:val="27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des</w:delText>
        </w:r>
        <w:r>
          <w:rPr>
            <w:color w:val="000000"/>
            <w:spacing w:val="27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relations</w:delText>
        </w:r>
        <w:r>
          <w:rPr>
            <w:color w:val="000000"/>
            <w:spacing w:val="26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spéciales</w:delText>
        </w:r>
        <w:r>
          <w:rPr>
            <w:color w:val="000000"/>
            <w:spacing w:val="26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avec</w:delText>
        </w:r>
        <w:r>
          <w:rPr>
            <w:color w:val="000000"/>
            <w:spacing w:val="28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le</w:delText>
        </w:r>
        <w:r>
          <w:rPr>
            <w:color w:val="000000"/>
            <w:spacing w:val="27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Royaume-Uni,</w:delText>
        </w:r>
        <w:r>
          <w:rPr>
            <w:color w:val="000000"/>
            <w:spacing w:val="-47"/>
            <w:sz w:val="2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conformément</w:delText>
        </w:r>
        <w:r>
          <w:rPr>
            <w:color w:val="000000"/>
            <w:spacing w:val="-2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à la quatrième</w:delText>
        </w:r>
        <w:r>
          <w:rPr>
            <w:color w:val="000000"/>
            <w:spacing w:val="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partie</w:delText>
        </w:r>
        <w:r>
          <w:rPr>
            <w:color w:val="000000"/>
            <w:spacing w:val="-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et à l'annexe II</w:delText>
        </w:r>
        <w:r>
          <w:rPr>
            <w:color w:val="000000"/>
            <w:spacing w:val="-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du</w:delText>
        </w:r>
        <w:r>
          <w:rPr>
            <w:color w:val="000000"/>
            <w:spacing w:val="-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TFUE.]</w:delText>
        </w:r>
      </w:del>
    </w:p>
    <w:p w14:paraId="50272961" w14:textId="77777777" w:rsidR="00DF7738" w:rsidRDefault="00DF7738">
      <w:pPr>
        <w:rPr>
          <w:del w:id="1377" w:author="L’auteur" w:date="2022-01-24T16:58:00Z"/>
          <w:sz w:val="20"/>
        </w:rPr>
        <w:sectPr w:rsidR="00DF7738">
          <w:pgSz w:w="11910" w:h="16840"/>
          <w:pgMar w:top="920" w:right="760" w:bottom="1520" w:left="920" w:header="0" w:footer="1322" w:gutter="0"/>
          <w:cols w:space="720"/>
        </w:sectPr>
      </w:pPr>
    </w:p>
    <w:p w14:paraId="64EE01D4" w14:textId="5CD6A64D" w:rsidR="0005107D" w:rsidRDefault="00DF267F">
      <w:pPr>
        <w:pStyle w:val="Corpsdetexte"/>
        <w:spacing w:before="75"/>
        <w:ind w:left="638" w:right="389"/>
        <w:jc w:val="both"/>
        <w:pPrChange w:id="1378" w:author="L’auteur" w:date="2022-01-24T16:58:00Z">
          <w:pPr>
            <w:pStyle w:val="Corpsdetexte"/>
            <w:spacing w:before="75"/>
            <w:ind w:right="370"/>
            <w:jc w:val="both"/>
          </w:pPr>
        </w:pPrChange>
      </w:pPr>
      <w:ins w:id="1379" w:author="L’auteur" w:date="2022-01-24T16:58:00Z">
        <w:r>
          <w:t xml:space="preserve"> </w:t>
        </w:r>
      </w:ins>
      <w:r>
        <w:t>décision ou de contrôle, si personne morale) peuvent être enregistrées dans</w:t>
      </w:r>
      <w:r>
        <w:rPr>
          <w:spacing w:val="-52"/>
          <w:rPrChange w:id="1380" w:author="L’auteur" w:date="2022-01-24T16:58:00Z">
            <w:rPr/>
          </w:rPrChange>
        </w:rPr>
        <w:t xml:space="preserve"> </w:t>
      </w:r>
      <w:r>
        <w:t>le système de détection rapide et</w:t>
      </w:r>
      <w:r>
        <w:rPr>
          <w:rPrChange w:id="1381" w:author="L’auteur" w:date="2022-01-24T16:58:00Z">
            <w:rPr>
              <w:spacing w:val="1"/>
            </w:rPr>
          </w:rPrChange>
        </w:rPr>
        <w:t xml:space="preserve"> </w:t>
      </w:r>
      <w:r>
        <w:t>d’exclusion et communiquées aux personnes et entités concernées dans</w:t>
      </w:r>
      <w:r>
        <w:rPr>
          <w:spacing w:val="-52"/>
          <w:rPrChange w:id="1382" w:author="L’auteur" w:date="2022-01-24T16:58:00Z">
            <w:rPr/>
          </w:rPrChange>
        </w:rPr>
        <w:t xml:space="preserve"> </w:t>
      </w:r>
      <w:r>
        <w:t>le cadre de l’attribution ou de</w:t>
      </w:r>
      <w:r>
        <w:rPr>
          <w:rPrChange w:id="1383" w:author="L’auteur" w:date="2022-01-24T16:58:00Z">
            <w:rPr>
              <w:spacing w:val="1"/>
            </w:rPr>
          </w:rPrChange>
        </w:rPr>
        <w:t xml:space="preserve"> </w:t>
      </w:r>
      <w:r>
        <w:t xml:space="preserve">l’exécution d’un contrat de subvention. </w:t>
      </w:r>
      <w:del w:id="1384" w:author="L’auteur" w:date="2022-01-24T16:58:00Z">
        <w:r>
          <w:rPr>
            <w:color w:val="1F487C"/>
          </w:rPr>
          <w:delText>A</w:delText>
        </w:r>
      </w:del>
      <w:ins w:id="1385" w:author="L’auteur" w:date="2022-01-24T16:58:00Z">
        <w:r>
          <w:t>À</w:t>
        </w:r>
      </w:ins>
      <w:r>
        <w:rPr>
          <w:rPrChange w:id="1386" w:author="L’auteur" w:date="2022-01-24T16:58:00Z">
            <w:rPr>
              <w:color w:val="1F487C"/>
            </w:rPr>
          </w:rPrChange>
        </w:rPr>
        <w:t xml:space="preserve"> cet égard, les demandeurs </w:t>
      </w:r>
      <w:del w:id="1387" w:author="L’auteur" w:date="2022-01-24T16:58:00Z">
        <w:r>
          <w:rPr>
            <w:color w:val="1F487C"/>
          </w:rPr>
          <w:delText>chef</w:delText>
        </w:r>
      </w:del>
      <w:ins w:id="1388" w:author="L’auteur" w:date="2022-01-24T16:58:00Z">
        <w:r>
          <w:t>chefs</w:t>
        </w:r>
      </w:ins>
      <w:r>
        <w:rPr>
          <w:spacing w:val="1"/>
          <w:rPrChange w:id="1389" w:author="L’auteur" w:date="2022-01-24T16:58:00Z">
            <w:rPr>
              <w:color w:val="1F487C"/>
            </w:rPr>
          </w:rPrChange>
        </w:rPr>
        <w:t xml:space="preserve"> </w:t>
      </w:r>
      <w:r>
        <w:rPr>
          <w:rPrChange w:id="1390" w:author="L’auteur" w:date="2022-01-24T16:58:00Z">
            <w:rPr>
              <w:color w:val="1F487C"/>
            </w:rPr>
          </w:rPrChange>
        </w:rPr>
        <w:t>de file, les codemandeurs et les</w:t>
      </w:r>
      <w:r>
        <w:rPr>
          <w:rPrChange w:id="1391" w:author="L’auteur" w:date="2022-01-24T16:58:00Z">
            <w:rPr>
              <w:color w:val="1F487C"/>
              <w:spacing w:val="1"/>
            </w:rPr>
          </w:rPrChange>
        </w:rPr>
        <w:t xml:space="preserve"> </w:t>
      </w:r>
      <w:r>
        <w:rPr>
          <w:rPrChange w:id="1392" w:author="L’auteur" w:date="2022-01-24T16:58:00Z">
            <w:rPr>
              <w:color w:val="1F487C"/>
            </w:rPr>
          </w:rPrChange>
        </w:rPr>
        <w:t xml:space="preserve">entités affiliées </w:t>
      </w:r>
      <w:ins w:id="1393" w:author="L’auteur" w:date="2022-01-24T16:58:00Z">
        <w:r>
          <w:t>provisoirement sélectionnés ou inscrits sur la liste de</w:t>
        </w:r>
        <w:r>
          <w:rPr>
            <w:spacing w:val="1"/>
          </w:rPr>
          <w:t xml:space="preserve"> </w:t>
        </w:r>
        <w:r>
          <w:t>réserve</w:t>
        </w:r>
        <w:r>
          <w:rPr>
            <w:spacing w:val="1"/>
          </w:rPr>
          <w:t xml:space="preserve"> </w:t>
        </w:r>
      </w:ins>
      <w:r>
        <w:rPr>
          <w:rPrChange w:id="1394" w:author="L’auteur" w:date="2022-01-24T16:58:00Z">
            <w:rPr>
              <w:color w:val="1F487C"/>
            </w:rPr>
          </w:rPrChange>
        </w:rPr>
        <w:t>sont</w:t>
      </w:r>
      <w:r>
        <w:rPr>
          <w:spacing w:val="1"/>
          <w:rPrChange w:id="1395" w:author="L’auteur" w:date="2022-01-24T16:58:00Z">
            <w:rPr>
              <w:color w:val="1F487C"/>
            </w:rPr>
          </w:rPrChange>
        </w:rPr>
        <w:t xml:space="preserve"> </w:t>
      </w:r>
      <w:r>
        <w:rPr>
          <w:rPrChange w:id="1396" w:author="L’auteur" w:date="2022-01-24T16:58:00Z">
            <w:rPr>
              <w:color w:val="1F487C"/>
            </w:rPr>
          </w:rPrChange>
        </w:rPr>
        <w:t>tenus</w:t>
      </w:r>
      <w:r>
        <w:rPr>
          <w:spacing w:val="1"/>
          <w:rPrChange w:id="1397" w:author="L’auteur" w:date="2022-01-24T16:58:00Z">
            <w:rPr>
              <w:color w:val="1F487C"/>
            </w:rPr>
          </w:rPrChange>
        </w:rPr>
        <w:t xml:space="preserve"> </w:t>
      </w:r>
      <w:r>
        <w:rPr>
          <w:rPrChange w:id="1398" w:author="L’auteur" w:date="2022-01-24T16:58:00Z">
            <w:rPr>
              <w:color w:val="1F487C"/>
            </w:rPr>
          </w:rPrChange>
        </w:rPr>
        <w:t>de</w:t>
      </w:r>
      <w:r>
        <w:rPr>
          <w:spacing w:val="1"/>
          <w:rPrChange w:id="1399" w:author="L’auteur" w:date="2022-01-24T16:58:00Z">
            <w:rPr>
              <w:color w:val="1F487C"/>
            </w:rPr>
          </w:rPrChange>
        </w:rPr>
        <w:t xml:space="preserve"> </w:t>
      </w:r>
      <w:r>
        <w:rPr>
          <w:rPrChange w:id="1400" w:author="L’auteur" w:date="2022-01-24T16:58:00Z">
            <w:rPr>
              <w:color w:val="1F487C"/>
            </w:rPr>
          </w:rPrChange>
        </w:rPr>
        <w:t>déclarer</w:t>
      </w:r>
      <w:ins w:id="1401" w:author="L’auteur" w:date="2022-01-24T16:58:00Z">
        <w:r>
          <w:t>,</w:t>
        </w:r>
        <w:r>
          <w:rPr>
            <w:spacing w:val="1"/>
          </w:rPr>
          <w:t xml:space="preserve"> </w:t>
        </w:r>
        <w:r>
          <w:t>au</w:t>
        </w:r>
        <w:r>
          <w:rPr>
            <w:spacing w:val="1"/>
          </w:rPr>
          <w:t xml:space="preserve"> </w:t>
        </w:r>
        <w:r>
          <w:t>moyen</w:t>
        </w:r>
        <w:r>
          <w:rPr>
            <w:spacing w:val="1"/>
          </w:rPr>
          <w:t xml:space="preserve"> </w:t>
        </w:r>
        <w:r>
          <w:t>d’</w:t>
        </w:r>
        <w:r>
          <w:t>une</w:t>
        </w:r>
        <w:r>
          <w:rPr>
            <w:spacing w:val="1"/>
          </w:rPr>
          <w:t xml:space="preserve"> </w:t>
        </w:r>
        <w:r>
          <w:t>déclaration</w:t>
        </w:r>
        <w:r>
          <w:rPr>
            <w:spacing w:val="1"/>
          </w:rPr>
          <w:t xml:space="preserve"> </w:t>
        </w:r>
        <w:r>
          <w:t>sur</w:t>
        </w:r>
        <w:r>
          <w:rPr>
            <w:spacing w:val="1"/>
          </w:rPr>
          <w:t xml:space="preserve"> </w:t>
        </w:r>
        <w:r>
          <w:t>l’honneur</w:t>
        </w:r>
        <w:r>
          <w:rPr>
            <w:spacing w:val="1"/>
          </w:rPr>
          <w:t xml:space="preserve"> </w:t>
        </w:r>
        <w:r>
          <w:t>signée</w:t>
        </w:r>
        <w:r>
          <w:rPr>
            <w:spacing w:val="1"/>
          </w:rPr>
          <w:t xml:space="preserve"> </w:t>
        </w:r>
        <w:r>
          <w:t>(annexe A14</w:t>
        </w:r>
        <w:r>
          <w:rPr>
            <w:spacing w:val="55"/>
          </w:rPr>
          <w:t xml:space="preserve"> </w:t>
        </w:r>
        <w:r>
          <w:t>du</w:t>
        </w:r>
        <w:r>
          <w:rPr>
            <w:spacing w:val="-52"/>
          </w:rPr>
          <w:t xml:space="preserve"> </w:t>
        </w:r>
        <w:r>
          <w:t>PRAG),</w:t>
        </w:r>
      </w:ins>
      <w:r>
        <w:rPr>
          <w:rPrChange w:id="1402" w:author="L’auteur" w:date="2022-01-24T16:58:00Z">
            <w:rPr>
              <w:color w:val="1F487C"/>
            </w:rPr>
          </w:rPrChange>
        </w:rPr>
        <w:t xml:space="preserve"> qu’ils ne </w:t>
      </w:r>
      <w:del w:id="1403" w:author="L’auteur" w:date="2022-01-24T16:58:00Z">
        <w:r>
          <w:rPr>
            <w:color w:val="1F487C"/>
          </w:rPr>
          <w:delText>sont</w:delText>
        </w:r>
      </w:del>
      <w:ins w:id="1404" w:author="L’auteur" w:date="2022-01-24T16:58:00Z">
        <w:r>
          <w:t>se trouvent</w:t>
        </w:r>
      </w:ins>
      <w:r>
        <w:rPr>
          <w:rPrChange w:id="1405" w:author="L’auteur" w:date="2022-01-24T16:58:00Z">
            <w:rPr>
              <w:color w:val="1F487C"/>
            </w:rPr>
          </w:rPrChange>
        </w:rPr>
        <w:t xml:space="preserve"> pas dans l’une des situations d’exclusion</w:t>
      </w:r>
      <w:del w:id="1406" w:author="L’auteur" w:date="2022-01-24T16:58:00Z">
        <w:r>
          <w:rPr>
            <w:color w:val="1F487C"/>
          </w:rPr>
          <w:delText xml:space="preserve"> en signant une</w:delText>
        </w:r>
        <w:r>
          <w:rPr>
            <w:color w:val="1F487C"/>
            <w:spacing w:val="1"/>
          </w:rPr>
          <w:delText xml:space="preserve"> </w:delText>
        </w:r>
        <w:r>
          <w:rPr>
            <w:color w:val="1F487C"/>
          </w:rPr>
          <w:delText>déclaration sur l’honneur (PRAG Annexe A14).</w:delText>
        </w:r>
      </w:del>
      <w:ins w:id="1407" w:author="L’auteur" w:date="2022-01-24T16:58:00Z">
        <w:r>
          <w:t>.</w:t>
        </w:r>
      </w:ins>
      <w:r>
        <w:rPr>
          <w:rPrChange w:id="1408" w:author="L’auteur" w:date="2022-01-24T16:58:00Z">
            <w:rPr>
              <w:color w:val="1F487C"/>
            </w:rPr>
          </w:rPrChange>
        </w:rPr>
        <w:t xml:space="preserve"> Pour les subventions inférieures</w:t>
      </w:r>
      <w:r>
        <w:rPr>
          <w:spacing w:val="1"/>
          <w:rPrChange w:id="1409" w:author="L’auteur" w:date="2022-01-24T16:58:00Z">
            <w:rPr>
              <w:color w:val="1F487C"/>
            </w:rPr>
          </w:rPrChange>
        </w:rPr>
        <w:t xml:space="preserve"> </w:t>
      </w:r>
      <w:r>
        <w:rPr>
          <w:rPrChange w:id="1410" w:author="L’auteur" w:date="2022-01-24T16:58:00Z">
            <w:rPr>
              <w:color w:val="1F487C"/>
            </w:rPr>
          </w:rPrChange>
        </w:rPr>
        <w:t>ou</w:t>
      </w:r>
      <w:r>
        <w:rPr>
          <w:spacing w:val="-1"/>
          <w:rPrChange w:id="1411" w:author="L’auteur" w:date="2022-01-24T16:58:00Z">
            <w:rPr>
              <w:color w:val="1F487C"/>
            </w:rPr>
          </w:rPrChange>
        </w:rPr>
        <w:t xml:space="preserve"> </w:t>
      </w:r>
      <w:r>
        <w:rPr>
          <w:rPrChange w:id="1412" w:author="L’auteur" w:date="2022-01-24T16:58:00Z">
            <w:rPr>
              <w:color w:val="1F487C"/>
            </w:rPr>
          </w:rPrChange>
        </w:rPr>
        <w:t>égales</w:t>
      </w:r>
      <w:r>
        <w:rPr>
          <w:spacing w:val="-3"/>
          <w:rPrChange w:id="1413" w:author="L’auteur" w:date="2022-01-24T16:58:00Z">
            <w:rPr>
              <w:color w:val="1F487C"/>
            </w:rPr>
          </w:rPrChange>
        </w:rPr>
        <w:t xml:space="preserve"> </w:t>
      </w:r>
      <w:r>
        <w:rPr>
          <w:rPrChange w:id="1414" w:author="L’auteur" w:date="2022-01-24T16:58:00Z">
            <w:rPr>
              <w:color w:val="1F487C"/>
            </w:rPr>
          </w:rPrChange>
        </w:rPr>
        <w:t xml:space="preserve">à </w:t>
      </w:r>
      <w:del w:id="1415" w:author="L’auteur" w:date="2022-01-24T16:58:00Z">
        <w:r>
          <w:rPr>
            <w:color w:val="1F487C"/>
          </w:rPr>
          <w:delText>EUR 60</w:delText>
        </w:r>
      </w:del>
      <w:ins w:id="1416" w:author="L’auteur" w:date="2022-01-24T16:58:00Z">
        <w:r>
          <w:t>15</w:t>
        </w:r>
      </w:ins>
      <w:r>
        <w:rPr>
          <w:rPrChange w:id="1417" w:author="L’auteur" w:date="2022-01-24T16:58:00Z">
            <w:rPr>
              <w:color w:val="1F487C"/>
            </w:rPr>
          </w:rPrChange>
        </w:rPr>
        <w:t xml:space="preserve"> 000</w:t>
      </w:r>
      <w:ins w:id="1418" w:author="L’auteur" w:date="2022-01-24T16:58:00Z">
        <w:r>
          <w:t xml:space="preserve"> EUR</w:t>
        </w:r>
      </w:ins>
      <w:r>
        <w:rPr>
          <w:rPrChange w:id="1419" w:author="L’auteur" w:date="2022-01-24T16:58:00Z">
            <w:rPr>
              <w:color w:val="1F487C"/>
            </w:rPr>
          </w:rPrChange>
        </w:rPr>
        <w:t>,</w:t>
      </w:r>
      <w:r>
        <w:rPr>
          <w:spacing w:val="-1"/>
          <w:rPrChange w:id="1420" w:author="L’auteur" w:date="2022-01-24T16:58:00Z">
            <w:rPr>
              <w:color w:val="1F487C"/>
              <w:spacing w:val="1"/>
            </w:rPr>
          </w:rPrChange>
        </w:rPr>
        <w:t xml:space="preserve"> </w:t>
      </w:r>
      <w:r>
        <w:rPr>
          <w:rPrChange w:id="1421" w:author="L’auteur" w:date="2022-01-24T16:58:00Z">
            <w:rPr>
              <w:color w:val="1F487C"/>
            </w:rPr>
          </w:rPrChange>
        </w:rPr>
        <w:t>aucune</w:t>
      </w:r>
      <w:r>
        <w:rPr>
          <w:rPrChange w:id="1422" w:author="L’auteur" w:date="2022-01-24T16:58:00Z">
            <w:rPr>
              <w:color w:val="1F487C"/>
              <w:spacing w:val="-3"/>
            </w:rPr>
          </w:rPrChange>
        </w:rPr>
        <w:t xml:space="preserve"> </w:t>
      </w:r>
      <w:r>
        <w:rPr>
          <w:rPrChange w:id="1423" w:author="L’auteur" w:date="2022-01-24T16:58:00Z">
            <w:rPr>
              <w:color w:val="1F487C"/>
            </w:rPr>
          </w:rPrChange>
        </w:rPr>
        <w:t>déclaration</w:t>
      </w:r>
      <w:r>
        <w:rPr>
          <w:spacing w:val="-1"/>
          <w:rPrChange w:id="1424" w:author="L’auteur" w:date="2022-01-24T16:58:00Z">
            <w:rPr>
              <w:color w:val="1F487C"/>
              <w:spacing w:val="-3"/>
            </w:rPr>
          </w:rPrChange>
        </w:rPr>
        <w:t xml:space="preserve"> </w:t>
      </w:r>
      <w:r>
        <w:rPr>
          <w:rPrChange w:id="1425" w:author="L’auteur" w:date="2022-01-24T16:58:00Z">
            <w:rPr>
              <w:color w:val="1F487C"/>
            </w:rPr>
          </w:rPrChange>
        </w:rPr>
        <w:t>sur</w:t>
      </w:r>
      <w:r>
        <w:rPr>
          <w:rPrChange w:id="1426" w:author="L’auteur" w:date="2022-01-24T16:58:00Z">
            <w:rPr>
              <w:color w:val="1F487C"/>
              <w:spacing w:val="-2"/>
            </w:rPr>
          </w:rPrChange>
        </w:rPr>
        <w:t xml:space="preserve"> </w:t>
      </w:r>
      <w:r>
        <w:rPr>
          <w:rPrChange w:id="1427" w:author="L’auteur" w:date="2022-01-24T16:58:00Z">
            <w:rPr>
              <w:color w:val="1F487C"/>
            </w:rPr>
          </w:rPrChange>
        </w:rPr>
        <w:t>l’honneur</w:t>
      </w:r>
      <w:r>
        <w:rPr>
          <w:rPrChange w:id="1428" w:author="L’auteur" w:date="2022-01-24T16:58:00Z">
            <w:rPr>
              <w:color w:val="1F487C"/>
              <w:spacing w:val="-2"/>
            </w:rPr>
          </w:rPrChange>
        </w:rPr>
        <w:t xml:space="preserve"> </w:t>
      </w:r>
      <w:r>
        <w:rPr>
          <w:rPrChange w:id="1429" w:author="L’auteur" w:date="2022-01-24T16:58:00Z">
            <w:rPr>
              <w:color w:val="1F487C"/>
            </w:rPr>
          </w:rPrChange>
        </w:rPr>
        <w:t>n’est</w:t>
      </w:r>
      <w:r>
        <w:rPr>
          <w:spacing w:val="1"/>
          <w:rPrChange w:id="1430" w:author="L’auteur" w:date="2022-01-24T16:58:00Z">
            <w:rPr>
              <w:color w:val="1F487C"/>
              <w:spacing w:val="-1"/>
            </w:rPr>
          </w:rPrChange>
        </w:rPr>
        <w:t xml:space="preserve"> </w:t>
      </w:r>
      <w:r>
        <w:rPr>
          <w:rPrChange w:id="1431" w:author="L’auteur" w:date="2022-01-24T16:58:00Z">
            <w:rPr>
              <w:color w:val="1F487C"/>
            </w:rPr>
          </w:rPrChange>
        </w:rPr>
        <w:t>requise</w:t>
      </w:r>
      <w:ins w:id="1432" w:author="L’auteur" w:date="2022-01-24T16:58:00Z">
        <w:r>
          <w:t>.</w:t>
        </w:r>
        <w:r>
          <w:rPr>
            <w:spacing w:val="-4"/>
          </w:rPr>
          <w:t xml:space="preserve"> </w:t>
        </w:r>
        <w:r>
          <w:t>Voir</w:t>
        </w:r>
        <w:r>
          <w:rPr>
            <w:spacing w:val="-2"/>
          </w:rPr>
          <w:t xml:space="preserve"> </w:t>
        </w:r>
        <w:r>
          <w:t>section</w:t>
        </w:r>
        <w:r>
          <w:rPr>
            <w:spacing w:val="3"/>
          </w:rPr>
          <w:t xml:space="preserve"> </w:t>
        </w:r>
        <w:r>
          <w:t>2.4</w:t>
        </w:r>
      </w:ins>
      <w:r>
        <w:rPr>
          <w:rPrChange w:id="1433" w:author="L’auteur" w:date="2022-01-24T16:58:00Z">
            <w:rPr>
              <w:color w:val="1F487C"/>
            </w:rPr>
          </w:rPrChange>
        </w:rPr>
        <w:t>.</w:t>
      </w:r>
    </w:p>
    <w:p w14:paraId="19C9176E" w14:textId="77777777" w:rsidR="0005107D" w:rsidRDefault="0005107D" w:rsidP="00FE1284">
      <w:pPr>
        <w:pStyle w:val="Corpsdetexte"/>
        <w:rPr>
          <w:sz w:val="24"/>
          <w:rPrChange w:id="1434" w:author="L’auteur" w:date="2022-01-24T16:58:00Z">
            <w:rPr>
              <w:sz w:val="20"/>
            </w:rPr>
          </w:rPrChange>
        </w:rPr>
      </w:pPr>
    </w:p>
    <w:p w14:paraId="5294A2A3" w14:textId="77777777" w:rsidR="0005107D" w:rsidRDefault="0005107D">
      <w:pPr>
        <w:pStyle w:val="Corpsdetexte"/>
        <w:spacing w:before="1"/>
        <w:rPr>
          <w:sz w:val="20"/>
        </w:rPr>
        <w:pPrChange w:id="1435" w:author="L’auteur" w:date="2022-01-24T16:58:00Z">
          <w:pPr>
            <w:pStyle w:val="Corpsdetexte"/>
            <w:ind w:left="0"/>
          </w:pPr>
        </w:pPrChange>
      </w:pPr>
    </w:p>
    <w:p w14:paraId="31B6AE24" w14:textId="77777777" w:rsidR="00DF7738" w:rsidRDefault="00DF7738">
      <w:pPr>
        <w:pStyle w:val="Corpsdetexte"/>
        <w:spacing w:before="6"/>
        <w:rPr>
          <w:del w:id="1436" w:author="L’auteur" w:date="2022-01-24T16:58:00Z"/>
          <w:sz w:val="21"/>
        </w:rPr>
      </w:pPr>
    </w:p>
    <w:p w14:paraId="2B303297" w14:textId="153CF06F" w:rsidR="0005107D" w:rsidRDefault="00DF267F">
      <w:pPr>
        <w:pStyle w:val="Corpsdetexte"/>
        <w:spacing w:line="242" w:lineRule="auto"/>
        <w:ind w:left="640" w:right="392"/>
        <w:jc w:val="both"/>
        <w:pPrChange w:id="1437" w:author="L’auteur" w:date="2022-01-24T16:58:00Z">
          <w:pPr>
            <w:pStyle w:val="Corpsdetexte"/>
            <w:ind w:left="640" w:right="369"/>
            <w:jc w:val="both"/>
          </w:pPr>
        </w:pPrChange>
      </w:pPr>
      <w:del w:id="1438" w:author="L’auteur" w:date="2022-01-24T16:58:00Z">
        <w:r>
          <w:delText>Dans</w:delText>
        </w:r>
        <w:r>
          <w:rPr>
            <w:spacing w:val="1"/>
          </w:rPr>
          <w:delText xml:space="preserve"> </w:delText>
        </w:r>
        <w:r>
          <w:delText>[</w:delText>
        </w:r>
        <w:r>
          <w:rPr>
            <w:color w:val="000000"/>
            <w:shd w:val="clear" w:color="auto" w:fill="FFFF00"/>
          </w:rPr>
          <w:delText>appel</w:delText>
        </w:r>
        <w:r>
          <w:rPr>
            <w:color w:val="000000"/>
            <w:spacing w:val="1"/>
            <w:shd w:val="clear" w:color="auto" w:fill="FFFF00"/>
          </w:rPr>
          <w:delText xml:space="preserve"> </w:delText>
        </w:r>
        <w:r>
          <w:rPr>
            <w:color w:val="000000"/>
            <w:shd w:val="clear" w:color="auto" w:fill="FFFF00"/>
          </w:rPr>
          <w:delText>à</w:delText>
        </w:r>
        <w:r>
          <w:rPr>
            <w:color w:val="000000"/>
            <w:spacing w:val="1"/>
            <w:shd w:val="clear" w:color="auto" w:fill="FFFF00"/>
          </w:rPr>
          <w:delText xml:space="preserve"> </w:delText>
        </w:r>
        <w:r>
          <w:rPr>
            <w:color w:val="000000"/>
            <w:shd w:val="clear" w:color="auto" w:fill="FFFF00"/>
          </w:rPr>
          <w:delText>propositions</w:delText>
        </w:r>
        <w:r>
          <w:rPr>
            <w:color w:val="000000"/>
            <w:spacing w:val="1"/>
            <w:shd w:val="clear" w:color="auto" w:fill="FFFF00"/>
          </w:rPr>
          <w:delText xml:space="preserve"> </w:delText>
        </w:r>
        <w:r>
          <w:rPr>
            <w:color w:val="000000"/>
            <w:shd w:val="clear" w:color="auto" w:fill="FFFF00"/>
          </w:rPr>
          <w:delText>restreint</w:delText>
        </w:r>
        <w:r>
          <w:rPr>
            <w:color w:val="000000"/>
          </w:rPr>
          <w:delText xml:space="preserve">: </w:delText>
        </w:r>
        <w:r>
          <w:rPr>
            <w:color w:val="000000"/>
            <w:shd w:val="clear" w:color="auto" w:fill="C0C0C0"/>
          </w:rPr>
          <w:delText>l’annexe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A.1, section 2,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et</w:delText>
        </w:r>
      </w:del>
      <w:ins w:id="1439" w:author="L’auteur" w:date="2022-01-24T16:58:00Z">
        <w:r>
          <w:t>À</w:t>
        </w:r>
      </w:ins>
      <w:r>
        <w:rPr>
          <w:rPrChange w:id="1440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l’annexe</w:t>
      </w:r>
      <w:r>
        <w:rPr>
          <w:rPrChange w:id="1441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1442" w:author="L’auteur" w:date="2022-01-24T16:58:00Z">
            <w:rPr>
              <w:color w:val="000000"/>
              <w:shd w:val="clear" w:color="auto" w:fill="C0C0C0"/>
            </w:rPr>
          </w:rPrChange>
        </w:rPr>
        <w:t>A.2,</w:t>
      </w:r>
      <w:r>
        <w:rPr>
          <w:rPrChange w:id="1443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1444" w:author="L’auteur" w:date="2022-01-24T16:58:00Z">
            <w:rPr>
              <w:color w:val="000000"/>
              <w:shd w:val="clear" w:color="auto" w:fill="C0C0C0"/>
            </w:rPr>
          </w:rPrChange>
        </w:rPr>
        <w:t>section 5</w:t>
      </w:r>
      <w:del w:id="1445" w:author="L’auteur" w:date="2022-01-24T16:58:00Z">
        <w:r>
          <w:rPr>
            <w:color w:val="000000"/>
            <w:shd w:val="clear" w:color="auto" w:fill="C0C0C0"/>
          </w:rPr>
          <w:delText>,</w:delText>
        </w:r>
        <w:r>
          <w:rPr>
            <w:color w:val="000000"/>
          </w:rPr>
          <w:delText>] [</w:delText>
        </w:r>
        <w:r>
          <w:rPr>
            <w:color w:val="000000"/>
            <w:shd w:val="clear" w:color="auto" w:fill="FFFF00"/>
          </w:rPr>
          <w:delText>appel à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FFFF00"/>
          </w:rPr>
          <w:delText>pr</w:delText>
        </w:r>
        <w:r>
          <w:rPr>
            <w:color w:val="000000"/>
            <w:shd w:val="clear" w:color="auto" w:fill="FFFF00"/>
          </w:rPr>
          <w:delText>opositions</w:delText>
        </w:r>
        <w:r>
          <w:rPr>
            <w:color w:val="000000"/>
            <w:spacing w:val="1"/>
            <w:shd w:val="clear" w:color="auto" w:fill="FFFF00"/>
          </w:rPr>
          <w:delText xml:space="preserve"> </w:delText>
        </w:r>
        <w:r>
          <w:rPr>
            <w:color w:val="000000"/>
            <w:shd w:val="clear" w:color="auto" w:fill="FFFF00"/>
          </w:rPr>
          <w:delText>ouvert: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l’annexe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A.2,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section 5</w:delText>
        </w:r>
        <w:r>
          <w:rPr>
            <w:color w:val="000000"/>
          </w:rPr>
          <w:delText>]</w:delText>
        </w:r>
      </w:del>
      <w:ins w:id="1446" w:author="L’auteur" w:date="2022-01-24T16:58:00Z">
        <w:r>
          <w:t>, du formulaire de demande de subvention</w:t>
        </w:r>
      </w:ins>
      <w:r>
        <w:rPr>
          <w:rPrChange w:id="1447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1448" w:author="L’auteur" w:date="2022-01-24T16:58:00Z">
            <w:rPr>
              <w:color w:val="000000"/>
            </w:rPr>
          </w:rPrChange>
        </w:rPr>
        <w:t>(«déclaration(s)</w:t>
      </w:r>
      <w:r>
        <w:rPr>
          <w:rPrChange w:id="1449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1450" w:author="L’auteur" w:date="2022-01-24T16:58:00Z">
            <w:rPr>
              <w:color w:val="000000"/>
            </w:rPr>
          </w:rPrChange>
        </w:rPr>
        <w:t>du</w:t>
      </w:r>
      <w:r>
        <w:rPr>
          <w:rPrChange w:id="1451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1452" w:author="L’auteur" w:date="2022-01-24T16:58:00Z">
            <w:rPr>
              <w:color w:val="000000"/>
            </w:rPr>
          </w:rPrChange>
        </w:rPr>
        <w:t>demandeur</w:t>
      </w:r>
      <w:r>
        <w:rPr>
          <w:rPrChange w:id="1453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1454" w:author="L’auteur" w:date="2022-01-24T16:58:00Z">
            <w:rPr>
              <w:color w:val="000000"/>
            </w:rPr>
          </w:rPrChange>
        </w:rPr>
        <w:t>chef</w:t>
      </w:r>
      <w:r>
        <w:rPr>
          <w:spacing w:val="1"/>
          <w:rPrChange w:id="1455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1456" w:author="L’auteur" w:date="2022-01-24T16:58:00Z">
            <w:rPr>
              <w:color w:val="000000"/>
            </w:rPr>
          </w:rPrChange>
        </w:rPr>
        <w:t>de</w:t>
      </w:r>
      <w:r>
        <w:rPr>
          <w:rPrChange w:id="1457" w:author="L’auteur" w:date="2022-01-24T16:58:00Z">
            <w:rPr>
              <w:color w:val="000000"/>
              <w:spacing w:val="55"/>
            </w:rPr>
          </w:rPrChange>
        </w:rPr>
        <w:t xml:space="preserve"> </w:t>
      </w:r>
      <w:r>
        <w:rPr>
          <w:rPrChange w:id="1458" w:author="L’auteur" w:date="2022-01-24T16:58:00Z">
            <w:rPr>
              <w:color w:val="000000"/>
            </w:rPr>
          </w:rPrChange>
        </w:rPr>
        <w:t>file»),</w:t>
      </w:r>
      <w:r>
        <w:rPr>
          <w:rPrChange w:id="1459" w:author="L’auteur" w:date="2022-01-24T16:58:00Z">
            <w:rPr>
              <w:color w:val="000000"/>
              <w:spacing w:val="55"/>
            </w:rPr>
          </w:rPrChange>
        </w:rPr>
        <w:t xml:space="preserve"> </w:t>
      </w:r>
      <w:r>
        <w:rPr>
          <w:rPrChange w:id="1460" w:author="L’auteur" w:date="2022-01-24T16:58:00Z">
            <w:rPr>
              <w:color w:val="000000"/>
            </w:rPr>
          </w:rPrChange>
        </w:rPr>
        <w:t>le</w:t>
      </w:r>
      <w:r>
        <w:rPr>
          <w:rPrChange w:id="1461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1462" w:author="L’auteur" w:date="2022-01-24T16:58:00Z">
            <w:rPr>
              <w:color w:val="000000"/>
            </w:rPr>
          </w:rPrChange>
        </w:rPr>
        <w:t>demandeur chef de file doit déclarer que ni lui-même ni le</w:t>
      </w:r>
      <w:del w:id="1463" w:author="L’auteur" w:date="2022-01-24T16:58:00Z">
        <w:r>
          <w:rPr>
            <w:color w:val="000000"/>
          </w:rPr>
          <w:delText xml:space="preserve"> ou les codemandeurs ou l'entité ou </w:delText>
        </w:r>
      </w:del>
      <w:ins w:id="1464" w:author="L’auteur" w:date="2022-01-24T16:58:00Z">
        <w:r>
          <w:t>(s) codemandeur(s) ni l’entité/</w:t>
        </w:r>
      </w:ins>
      <w:r>
        <w:rPr>
          <w:rPrChange w:id="1465" w:author="L’auteur" w:date="2022-01-24T16:58:00Z">
            <w:rPr>
              <w:color w:val="000000"/>
            </w:rPr>
          </w:rPrChange>
        </w:rPr>
        <w:t>les</w:t>
      </w:r>
      <w:r>
        <w:rPr>
          <w:spacing w:val="1"/>
          <w:rPrChange w:id="1466" w:author="L’auteur" w:date="2022-01-24T16:58:00Z">
            <w:rPr>
              <w:color w:val="000000"/>
            </w:rPr>
          </w:rPrChange>
        </w:rPr>
        <w:t xml:space="preserve"> </w:t>
      </w:r>
      <w:r>
        <w:rPr>
          <w:rPrChange w:id="1467" w:author="L’auteur" w:date="2022-01-24T16:58:00Z">
            <w:rPr>
              <w:color w:val="000000"/>
            </w:rPr>
          </w:rPrChange>
        </w:rPr>
        <w:t>entités</w:t>
      </w:r>
      <w:r>
        <w:rPr>
          <w:spacing w:val="-1"/>
          <w:rPrChange w:id="1468" w:author="L’auteur" w:date="2022-01-24T16:58:00Z">
            <w:rPr>
              <w:color w:val="000000"/>
              <w:spacing w:val="1"/>
            </w:rPr>
          </w:rPrChange>
        </w:rPr>
        <w:t xml:space="preserve"> </w:t>
      </w:r>
      <w:del w:id="1469" w:author="L’auteur" w:date="2022-01-24T16:58:00Z">
        <w:r>
          <w:rPr>
            <w:color w:val="000000"/>
          </w:rPr>
          <w:delText>affiliées</w:delText>
        </w:r>
      </w:del>
      <w:ins w:id="1470" w:author="L’auteur" w:date="2022-01-24T16:58:00Z">
        <w:r>
          <w:t>affiliée(s)</w:t>
        </w:r>
      </w:ins>
      <w:r>
        <w:rPr>
          <w:rPrChange w:id="1471" w:author="L’auteur" w:date="2022-01-24T16:58:00Z">
            <w:rPr>
              <w:color w:val="000000"/>
              <w:spacing w:val="-1"/>
            </w:rPr>
          </w:rPrChange>
        </w:rPr>
        <w:t xml:space="preserve"> </w:t>
      </w:r>
      <w:r>
        <w:rPr>
          <w:rPrChange w:id="1472" w:author="L’auteur" w:date="2022-01-24T16:58:00Z">
            <w:rPr>
              <w:color w:val="000000"/>
            </w:rPr>
          </w:rPrChange>
        </w:rPr>
        <w:t>ne</w:t>
      </w:r>
      <w:r>
        <w:rPr>
          <w:rPrChange w:id="1473" w:author="L’auteur" w:date="2022-01-24T16:58:00Z">
            <w:rPr>
              <w:color w:val="000000"/>
              <w:spacing w:val="-2"/>
            </w:rPr>
          </w:rPrChange>
        </w:rPr>
        <w:t xml:space="preserve"> </w:t>
      </w:r>
      <w:r>
        <w:rPr>
          <w:rPrChange w:id="1474" w:author="L’auteur" w:date="2022-01-24T16:58:00Z">
            <w:rPr>
              <w:color w:val="000000"/>
            </w:rPr>
          </w:rPrChange>
        </w:rPr>
        <w:t>se</w:t>
      </w:r>
      <w:r>
        <w:rPr>
          <w:rPrChange w:id="1475" w:author="L’auteur" w:date="2022-01-24T16:58:00Z">
            <w:rPr>
              <w:color w:val="000000"/>
              <w:spacing w:val="-2"/>
            </w:rPr>
          </w:rPrChange>
        </w:rPr>
        <w:t xml:space="preserve"> </w:t>
      </w:r>
      <w:r>
        <w:rPr>
          <w:rPrChange w:id="1476" w:author="L’auteur" w:date="2022-01-24T16:58:00Z">
            <w:rPr>
              <w:color w:val="000000"/>
            </w:rPr>
          </w:rPrChange>
        </w:rPr>
        <w:t>trouvent</w:t>
      </w:r>
      <w:r>
        <w:rPr>
          <w:rPrChange w:id="1477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1478" w:author="L’auteur" w:date="2022-01-24T16:58:00Z">
            <w:rPr>
              <w:color w:val="000000"/>
            </w:rPr>
          </w:rPrChange>
        </w:rPr>
        <w:t>dans</w:t>
      </w:r>
      <w:r>
        <w:rPr>
          <w:rPrChange w:id="1479" w:author="L’auteur" w:date="2022-01-24T16:58:00Z">
            <w:rPr>
              <w:color w:val="000000"/>
              <w:spacing w:val="-2"/>
            </w:rPr>
          </w:rPrChange>
        </w:rPr>
        <w:t xml:space="preserve"> </w:t>
      </w:r>
      <w:r>
        <w:rPr>
          <w:rPrChange w:id="1480" w:author="L’auteur" w:date="2022-01-24T16:58:00Z">
            <w:rPr>
              <w:color w:val="000000"/>
            </w:rPr>
          </w:rPrChange>
        </w:rPr>
        <w:t>une de</w:t>
      </w:r>
      <w:r>
        <w:rPr>
          <w:spacing w:val="-2"/>
          <w:rPrChange w:id="1481" w:author="L’auteur" w:date="2022-01-24T16:58:00Z">
            <w:rPr>
              <w:color w:val="000000"/>
              <w:spacing w:val="-2"/>
            </w:rPr>
          </w:rPrChange>
        </w:rPr>
        <w:t xml:space="preserve"> </w:t>
      </w:r>
      <w:r>
        <w:rPr>
          <w:rPrChange w:id="1482" w:author="L’auteur" w:date="2022-01-24T16:58:00Z">
            <w:rPr>
              <w:color w:val="000000"/>
            </w:rPr>
          </w:rPrChange>
        </w:rPr>
        <w:t>c</w:t>
      </w:r>
      <w:r>
        <w:rPr>
          <w:rPrChange w:id="1483" w:author="L’auteur" w:date="2022-01-24T16:58:00Z">
            <w:rPr>
              <w:color w:val="000000"/>
            </w:rPr>
          </w:rPrChange>
        </w:rPr>
        <w:t>es</w:t>
      </w:r>
      <w:r>
        <w:rPr>
          <w:spacing w:val="-1"/>
          <w:rPrChange w:id="1484" w:author="L’auteur" w:date="2022-01-24T16:58:00Z">
            <w:rPr>
              <w:color w:val="000000"/>
              <w:spacing w:val="-2"/>
            </w:rPr>
          </w:rPrChange>
        </w:rPr>
        <w:t xml:space="preserve"> </w:t>
      </w:r>
      <w:r>
        <w:rPr>
          <w:rPrChange w:id="1485" w:author="L’auteur" w:date="2022-01-24T16:58:00Z">
            <w:rPr>
              <w:color w:val="000000"/>
            </w:rPr>
          </w:rPrChange>
        </w:rPr>
        <w:t>situations.</w:t>
      </w:r>
    </w:p>
    <w:p w14:paraId="7311897E" w14:textId="28CBDA3D" w:rsidR="0005107D" w:rsidRDefault="00DF267F">
      <w:pPr>
        <w:pStyle w:val="Corpsdetexte"/>
        <w:spacing w:before="194"/>
        <w:ind w:left="640" w:right="389"/>
        <w:jc w:val="both"/>
        <w:pPrChange w:id="1486" w:author="L’auteur" w:date="2022-01-24T16:58:00Z">
          <w:pPr>
            <w:pStyle w:val="Corpsdetexte"/>
            <w:spacing w:before="200" w:line="242" w:lineRule="auto"/>
            <w:ind w:left="640" w:right="368"/>
            <w:jc w:val="both"/>
          </w:pPr>
        </w:pPrChange>
      </w:pPr>
      <w:r>
        <w:t xml:space="preserve">Le demandeur chef de file </w:t>
      </w:r>
      <w:r>
        <w:rPr>
          <w:color w:val="000000"/>
          <w:shd w:val="clear" w:color="auto" w:fill="C0C0C0"/>
        </w:rPr>
        <w:t xml:space="preserve">[peut agir soit individuellement, soit avec un ou </w:t>
      </w:r>
      <w:del w:id="1487" w:author="L’auteur" w:date="2022-01-24T16:58:00Z">
        <w:r>
          <w:rPr>
            <w:color w:val="000000"/>
            <w:shd w:val="clear" w:color="auto" w:fill="C0C0C0"/>
          </w:rPr>
          <w:delText>plusieurs</w:delText>
        </w:r>
      </w:del>
      <w:ins w:id="1488" w:author="L’auteur" w:date="2022-01-24T16:58:00Z">
        <w:r>
          <w:rPr>
            <w:color w:val="000000"/>
            <w:shd w:val="clear" w:color="auto" w:fill="C0C0C0"/>
          </w:rPr>
          <w:t>des</w:t>
        </w:r>
      </w:ins>
      <w:r>
        <w:rPr>
          <w:color w:val="000000"/>
          <w:shd w:val="clear" w:color="auto" w:fill="C0C0C0"/>
        </w:rPr>
        <w:t xml:space="preserve"> codemandeurs]</w:t>
      </w:r>
      <w:r>
        <w:rPr>
          <w:color w:val="000000"/>
          <w:rPrChange w:id="1489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FFFF00"/>
          <w:rPrChange w:id="1490" w:author="L’auteur" w:date="2022-01-24T16:58:00Z">
            <w:rPr>
              <w:color w:val="000000"/>
              <w:shd w:val="clear" w:color="auto" w:fill="C0C0C0"/>
            </w:rPr>
          </w:rPrChange>
        </w:rPr>
        <w:t>ou,</w:t>
      </w:r>
      <w:r>
        <w:rPr>
          <w:color w:val="000000"/>
          <w:shd w:val="clear" w:color="auto" w:fill="FFFF00"/>
          <w:rPrChange w:id="1491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si un</w:t>
      </w:r>
      <w:r>
        <w:rPr>
          <w:color w:val="000000"/>
          <w:spacing w:val="1"/>
          <w:rPrChange w:id="1492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 xml:space="preserve">partenariat avec des codemandeurs est obligatoire dans le cadre de </w:t>
      </w:r>
      <w:del w:id="1493" w:author="L’auteur" w:date="2022-01-24T16:58:00Z">
        <w:r>
          <w:rPr>
            <w:color w:val="000000"/>
            <w:shd w:val="clear" w:color="auto" w:fill="FFFF00"/>
          </w:rPr>
          <w:delText>l'action</w:delText>
        </w:r>
      </w:del>
      <w:ins w:id="1494" w:author="L’auteur" w:date="2022-01-24T16:58:00Z">
        <w:r>
          <w:rPr>
            <w:color w:val="000000"/>
            <w:shd w:val="clear" w:color="auto" w:fill="FFFF00"/>
          </w:rPr>
          <w:t>l’action</w:t>
        </w:r>
      </w:ins>
      <w:r>
        <w:rPr>
          <w:color w:val="000000"/>
          <w:shd w:val="clear" w:color="auto" w:fill="FFFF00"/>
        </w:rPr>
        <w:t>: [doit agir avec un</w:t>
      </w:r>
      <w:del w:id="1495" w:author="L’auteur" w:date="2022-01-24T16:58:00Z">
        <w:r>
          <w:rPr>
            <w:color w:val="000000"/>
            <w:shd w:val="clear" w:color="auto" w:fill="FFFF00"/>
          </w:rPr>
          <w:delText xml:space="preserve"> ou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plusieurs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codemandeurs</w:delText>
        </w:r>
      </w:del>
      <w:ins w:id="1496" w:author="L’auteur" w:date="2022-01-24T16:58:00Z">
        <w:r>
          <w:rPr>
            <w:color w:val="000000"/>
            <w:shd w:val="clear" w:color="auto" w:fill="FFFF00"/>
          </w:rPr>
          <w:t>/des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  <w:shd w:val="clear" w:color="auto" w:fill="C0C0C0"/>
          </w:rPr>
          <w:t>codemandeur(s)</w:t>
        </w:r>
      </w:ins>
      <w:r>
        <w:rPr>
          <w:color w:val="000000"/>
          <w:spacing w:val="-2"/>
          <w:shd w:val="clear" w:color="auto" w:fill="C0C0C0"/>
          <w:rPrChange w:id="1497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conformément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aux prescriptions</w:t>
      </w:r>
      <w:r>
        <w:rPr>
          <w:color w:val="000000"/>
          <w:shd w:val="clear" w:color="auto" w:fill="C0C0C0"/>
          <w:rPrChange w:id="1498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ci-après].</w:t>
      </w:r>
    </w:p>
    <w:p w14:paraId="02D4A149" w14:textId="60C483F1" w:rsidR="0005107D" w:rsidRDefault="00DF267F">
      <w:pPr>
        <w:pStyle w:val="Corpsdetexte"/>
        <w:spacing w:before="199"/>
        <w:ind w:left="640" w:right="390"/>
        <w:jc w:val="both"/>
        <w:pPrChange w:id="1499" w:author="L’auteur" w:date="2022-01-24T16:58:00Z">
          <w:pPr>
            <w:pStyle w:val="Corpsdetexte"/>
            <w:spacing w:before="194"/>
            <w:ind w:left="640" w:right="371"/>
            <w:jc w:val="both"/>
          </w:pPr>
        </w:pPrChange>
      </w:pPr>
      <w:r>
        <w:t>Si la subvention lui est accordée, le demandeur chef de file devient le bénéficiaire identifié comme le</w:t>
      </w:r>
      <w:r>
        <w:rPr>
          <w:spacing w:val="1"/>
        </w:rPr>
        <w:t xml:space="preserve"> </w:t>
      </w:r>
      <w:r>
        <w:t>coordonnateur</w:t>
      </w:r>
      <w:r>
        <w:rPr>
          <w:spacing w:val="21"/>
          <w:rPrChange w:id="1500" w:author="L’auteur" w:date="2022-01-24T16:58:00Z">
            <w:rPr/>
          </w:rPrChange>
        </w:rPr>
        <w:t xml:space="preserve"> </w:t>
      </w:r>
      <w:r>
        <w:t>dans</w:t>
      </w:r>
      <w:r>
        <w:rPr>
          <w:spacing w:val="21"/>
          <w:rPrChange w:id="1501" w:author="L’auteur" w:date="2022-01-24T16:58:00Z">
            <w:rPr/>
          </w:rPrChange>
        </w:rPr>
        <w:t xml:space="preserve"> </w:t>
      </w:r>
      <w:r>
        <w:t>l’annexe</w:t>
      </w:r>
      <w:r>
        <w:rPr>
          <w:spacing w:val="-1"/>
          <w:rPrChange w:id="1502" w:author="L’auteur" w:date="2022-01-24T16:58:00Z">
            <w:rPr/>
          </w:rPrChange>
        </w:rPr>
        <w:t xml:space="preserve"> </w:t>
      </w:r>
      <w:r>
        <w:t>G</w:t>
      </w:r>
      <w:r>
        <w:rPr>
          <w:spacing w:val="19"/>
          <w:rPrChange w:id="1503" w:author="L’auteur" w:date="2022-01-24T16:58:00Z">
            <w:rPr/>
          </w:rPrChange>
        </w:rPr>
        <w:t xml:space="preserve"> </w:t>
      </w:r>
      <w:r>
        <w:t>(</w:t>
      </w:r>
      <w:del w:id="1504" w:author="L’auteur" w:date="2022-01-24T16:58:00Z">
        <w:r>
          <w:delText>conditions</w:delText>
        </w:r>
      </w:del>
      <w:ins w:id="1505" w:author="L’auteur" w:date="2022-01-24T16:58:00Z">
        <w:r>
          <w:t>Conditions</w:t>
        </w:r>
      </w:ins>
      <w:r>
        <w:rPr>
          <w:spacing w:val="21"/>
          <w:rPrChange w:id="1506" w:author="L’auteur" w:date="2022-01-24T16:58:00Z">
            <w:rPr/>
          </w:rPrChange>
        </w:rPr>
        <w:t xml:space="preserve"> </w:t>
      </w:r>
      <w:r>
        <w:t>particulières).</w:t>
      </w:r>
      <w:r>
        <w:rPr>
          <w:spacing w:val="22"/>
          <w:rPrChange w:id="1507" w:author="L’auteur" w:date="2022-01-24T16:58:00Z">
            <w:rPr/>
          </w:rPrChange>
        </w:rPr>
        <w:t xml:space="preserve"> </w:t>
      </w:r>
      <w:r>
        <w:t>Le</w:t>
      </w:r>
      <w:r>
        <w:rPr>
          <w:spacing w:val="18"/>
          <w:rPrChange w:id="1508" w:author="L’auteur" w:date="2022-01-24T16:58:00Z">
            <w:rPr/>
          </w:rPrChange>
        </w:rPr>
        <w:t xml:space="preserve"> </w:t>
      </w:r>
      <w:r>
        <w:t>coordonnateur</w:t>
      </w:r>
      <w:r>
        <w:rPr>
          <w:spacing w:val="21"/>
          <w:rPrChange w:id="1509" w:author="L’auteur" w:date="2022-01-24T16:58:00Z">
            <w:rPr/>
          </w:rPrChange>
        </w:rPr>
        <w:t xml:space="preserve"> </w:t>
      </w:r>
      <w:r>
        <w:t>est</w:t>
      </w:r>
      <w:r>
        <w:rPr>
          <w:spacing w:val="19"/>
          <w:rPrChange w:id="1510" w:author="L’auteur" w:date="2022-01-24T16:58:00Z">
            <w:rPr/>
          </w:rPrChange>
        </w:rPr>
        <w:t xml:space="preserve"> </w:t>
      </w:r>
      <w:del w:id="1511" w:author="L’auteur" w:date="2022-01-24T16:58:00Z">
        <w:r>
          <w:delText>l’interlocuteur principal</w:delText>
        </w:r>
      </w:del>
      <w:ins w:id="1512" w:author="L’auteur" w:date="2022-01-24T16:58:00Z">
        <w:r>
          <w:t>l’unique</w:t>
        </w:r>
        <w:r>
          <w:rPr>
            <w:spacing w:val="20"/>
          </w:rPr>
          <w:t xml:space="preserve"> </w:t>
        </w:r>
        <w:r>
          <w:t>interlocuteur</w:t>
        </w:r>
      </w:ins>
      <w:r>
        <w:rPr>
          <w:spacing w:val="-53"/>
          <w:rPrChange w:id="1513" w:author="L’auteur" w:date="2022-01-24T16:58:00Z">
            <w:rPr>
              <w:spacing w:val="1"/>
            </w:rPr>
          </w:rPrChange>
        </w:rPr>
        <w:t xml:space="preserve"> </w:t>
      </w:r>
      <w:r>
        <w:t>de l’adm</w:t>
      </w:r>
      <w:r>
        <w:t>inistration contractante. Il représente les éventuels autres bénéficiaires et agit en leur nom. Il</w:t>
      </w:r>
      <w:r>
        <w:rPr>
          <w:spacing w:val="1"/>
        </w:rPr>
        <w:t xml:space="preserve"> </w:t>
      </w:r>
      <w:r>
        <w:t>coordonne</w:t>
      </w:r>
      <w:r>
        <w:rPr>
          <w:spacing w:val="-3"/>
        </w:rPr>
        <w:t xml:space="preserve"> </w:t>
      </w:r>
      <w:r>
        <w:t>l’élaboration</w:t>
      </w:r>
      <w:r>
        <w:rPr>
          <w:spacing w:val="1"/>
          <w:rPrChange w:id="1514" w:author="L’auteur" w:date="2022-01-24T16:58:00Z">
            <w:rPr/>
          </w:rPrChange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la mise en</w:t>
      </w:r>
      <w:r>
        <w:rPr>
          <w:spacing w:val="-1"/>
        </w:rPr>
        <w:t xml:space="preserve"> </w:t>
      </w:r>
      <w:r>
        <w:t>œuvre de</w:t>
      </w:r>
      <w:r>
        <w:rPr>
          <w:spacing w:val="-2"/>
        </w:rPr>
        <w:t xml:space="preserve"> </w:t>
      </w:r>
      <w:r>
        <w:t>l’action.</w:t>
      </w:r>
    </w:p>
    <w:p w14:paraId="323C2066" w14:textId="6E069FD8" w:rsidR="0005107D" w:rsidRDefault="00DF267F">
      <w:pPr>
        <w:pStyle w:val="Titre3"/>
        <w:spacing w:before="207"/>
        <w:ind w:left="640"/>
        <w:pPrChange w:id="1515" w:author="L’auteur" w:date="2022-01-24T16:58:00Z">
          <w:pPr>
            <w:pStyle w:val="Titre3"/>
            <w:spacing w:before="205"/>
            <w:ind w:left="640"/>
          </w:pPr>
        </w:pPrChange>
      </w:pPr>
      <w:del w:id="1516" w:author="L’auteur" w:date="2022-01-24T16:58:00Z">
        <w:r>
          <w:rPr>
            <w:color w:val="000000"/>
            <w:shd w:val="clear" w:color="auto" w:fill="C0C0C0"/>
          </w:rPr>
          <w:delText>[</w:delText>
        </w:r>
      </w:del>
      <w:r>
        <w:rPr>
          <w:rPrChange w:id="1517" w:author="L’auteur" w:date="2022-01-24T16:58:00Z">
            <w:rPr>
              <w:color w:val="000000"/>
              <w:shd w:val="clear" w:color="auto" w:fill="C0C0C0"/>
            </w:rPr>
          </w:rPrChange>
        </w:rPr>
        <w:t>Codemandeur(s)</w:t>
      </w:r>
    </w:p>
    <w:p w14:paraId="47B3A958" w14:textId="287002AC" w:rsidR="0005107D" w:rsidRDefault="00DF267F">
      <w:pPr>
        <w:pStyle w:val="Corpsdetexte"/>
        <w:spacing w:before="194" w:line="242" w:lineRule="auto"/>
        <w:ind w:left="640" w:right="395"/>
        <w:jc w:val="both"/>
        <w:pPrChange w:id="1518" w:author="L’auteur" w:date="2022-01-24T16:58:00Z">
          <w:pPr>
            <w:pStyle w:val="Corpsdetexte"/>
            <w:spacing w:before="193"/>
            <w:ind w:left="640" w:right="375"/>
            <w:jc w:val="both"/>
          </w:pPr>
        </w:pPrChange>
      </w:pPr>
      <w:r>
        <w:rPr>
          <w:color w:val="000000"/>
          <w:shd w:val="clear" w:color="auto" w:fill="FFFF00"/>
        </w:rPr>
        <w:t>Lorsqu’un</w:t>
      </w:r>
      <w:r>
        <w:rPr>
          <w:color w:val="000000"/>
          <w:shd w:val="clear" w:color="auto" w:fill="FFFF00"/>
          <w:rPrChange w:id="1519" w:author="L’auteur" w:date="2022-01-24T16:58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partenariat</w:t>
      </w:r>
      <w:r>
        <w:rPr>
          <w:color w:val="000000"/>
          <w:shd w:val="clear" w:color="auto" w:fill="FFFF00"/>
          <w:rPrChange w:id="1520" w:author="L’auteur" w:date="2022-01-24T16:58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avec</w:t>
      </w:r>
      <w:r>
        <w:rPr>
          <w:color w:val="000000"/>
          <w:shd w:val="clear" w:color="auto" w:fill="FFFF00"/>
          <w:rPrChange w:id="1521" w:author="L’auteur" w:date="2022-01-24T16:58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des</w:t>
      </w:r>
      <w:r>
        <w:rPr>
          <w:color w:val="000000"/>
          <w:shd w:val="clear" w:color="auto" w:fill="FFFF00"/>
          <w:rPrChange w:id="1522" w:author="L’auteur" w:date="2022-01-24T16:58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del w:id="1523" w:author="L’auteur" w:date="2022-01-24T16:58:00Z">
        <w:r>
          <w:rPr>
            <w:color w:val="000000"/>
            <w:shd w:val="clear" w:color="auto" w:fill="FFFF00"/>
          </w:rPr>
          <w:delText>codemandeurs</w:delText>
        </w:r>
      </w:del>
      <w:ins w:id="1524" w:author="L’auteur" w:date="2022-01-24T16:58:00Z">
        <w:r>
          <w:rPr>
            <w:color w:val="000000"/>
            <w:shd w:val="clear" w:color="auto" w:fill="FFFF00"/>
          </w:rPr>
          <w:t>codemandeur(s)</w:t>
        </w:r>
      </w:ins>
      <w:r>
        <w:rPr>
          <w:color w:val="000000"/>
          <w:shd w:val="clear" w:color="auto" w:fill="FFFF00"/>
          <w:rPrChange w:id="1525" w:author="L’auteur" w:date="2022-01-24T16:58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est</w:t>
      </w:r>
      <w:r>
        <w:rPr>
          <w:color w:val="000000"/>
          <w:shd w:val="clear" w:color="auto" w:fill="FFFF00"/>
          <w:rPrChange w:id="1526" w:author="L’auteur" w:date="2022-01-24T16:58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obligatoire,</w:t>
      </w:r>
      <w:r>
        <w:rPr>
          <w:color w:val="000000"/>
          <w:shd w:val="clear" w:color="auto" w:fill="FFFF00"/>
          <w:rPrChange w:id="1527" w:author="L’auteur" w:date="2022-01-24T16:58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del w:id="1528" w:author="L’auteur" w:date="2022-01-24T16:58:00Z">
        <w:r>
          <w:rPr>
            <w:color w:val="000000"/>
            <w:shd w:val="clear" w:color="auto" w:fill="FFFF00"/>
          </w:rPr>
          <w:delText>précisez</w:delText>
        </w:r>
      </w:del>
      <w:ins w:id="1529" w:author="L’auteur" w:date="2022-01-24T16:58:00Z">
        <w:r>
          <w:rPr>
            <w:color w:val="000000"/>
            <w:shd w:val="clear" w:color="auto" w:fill="FFFF00"/>
          </w:rPr>
          <w:t>préciser</w:t>
        </w:r>
      </w:ins>
      <w:r>
        <w:rPr>
          <w:color w:val="000000"/>
          <w:shd w:val="clear" w:color="auto" w:fill="FFFF00"/>
          <w:rPrChange w:id="1530" w:author="L’auteur" w:date="2022-01-24T16:58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les</w:t>
      </w:r>
      <w:r>
        <w:rPr>
          <w:color w:val="000000"/>
          <w:shd w:val="clear" w:color="auto" w:fill="FFFF00"/>
          <w:rPrChange w:id="1531" w:author="L’auteur" w:date="2022-01-24T16:58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del w:id="1532" w:author="L’auteur" w:date="2022-01-24T16:58:00Z">
        <w:r>
          <w:rPr>
            <w:color w:val="000000"/>
            <w:shd w:val="clear" w:color="auto" w:fill="FFFF00"/>
          </w:rPr>
          <w:delText>exigences</w:delText>
        </w:r>
      </w:del>
      <w:ins w:id="1533" w:author="L’auteur" w:date="2022-01-24T16:58:00Z">
        <w:r>
          <w:rPr>
            <w:color w:val="000000"/>
            <w:shd w:val="clear" w:color="auto" w:fill="FFFF00"/>
          </w:rPr>
          <w:t>prescript</w:t>
        </w:r>
        <w:r>
          <w:rPr>
            <w:color w:val="000000"/>
            <w:shd w:val="clear" w:color="auto" w:fill="FFFF00"/>
          </w:rPr>
          <w:t>ions</w:t>
        </w:r>
      </w:ins>
      <w:r>
        <w:rPr>
          <w:color w:val="000000"/>
          <w:shd w:val="clear" w:color="auto" w:fill="FFFF00"/>
          <w:rPrChange w:id="1534" w:author="L’auteur" w:date="2022-01-24T16:58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minimales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>éventuelles relatives au type et/ou au nombre minimum/maximum recommandé de codemandeurs à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>associer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à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l’action]</w:t>
      </w:r>
    </w:p>
    <w:p w14:paraId="52747FF7" w14:textId="77777777" w:rsidR="0005107D" w:rsidRDefault="00DF267F">
      <w:pPr>
        <w:pStyle w:val="Corpsdetexte"/>
        <w:spacing w:before="191" w:line="244" w:lineRule="auto"/>
        <w:ind w:left="640" w:right="395"/>
        <w:jc w:val="both"/>
        <w:pPrChange w:id="1535" w:author="L’auteur" w:date="2022-01-24T16:58:00Z">
          <w:pPr>
            <w:pStyle w:val="Corpsdetexte"/>
            <w:spacing w:before="202"/>
            <w:ind w:left="640" w:right="344"/>
          </w:pPr>
        </w:pPrChange>
      </w:pPr>
      <w:r>
        <w:t>Les</w:t>
      </w:r>
      <w:r>
        <w:rPr>
          <w:rPrChange w:id="1536" w:author="L’auteur" w:date="2022-01-24T16:58:00Z">
            <w:rPr>
              <w:spacing w:val="46"/>
            </w:rPr>
          </w:rPrChange>
        </w:rPr>
        <w:t xml:space="preserve"> </w:t>
      </w:r>
      <w:r>
        <w:t>codemandeurs</w:t>
      </w:r>
      <w:r>
        <w:rPr>
          <w:rPrChange w:id="1537" w:author="L’auteur" w:date="2022-01-24T16:58:00Z">
            <w:rPr>
              <w:spacing w:val="43"/>
            </w:rPr>
          </w:rPrChange>
        </w:rPr>
        <w:t xml:space="preserve"> </w:t>
      </w:r>
      <w:r>
        <w:t>participent</w:t>
      </w:r>
      <w:r>
        <w:rPr>
          <w:rPrChange w:id="1538" w:author="L’auteur" w:date="2022-01-24T16:58:00Z">
            <w:rPr>
              <w:spacing w:val="44"/>
            </w:rPr>
          </w:rPrChange>
        </w:rPr>
        <w:t xml:space="preserve"> </w:t>
      </w:r>
      <w:r>
        <w:t>à</w:t>
      </w:r>
      <w:r>
        <w:rPr>
          <w:rPrChange w:id="1539" w:author="L’auteur" w:date="2022-01-24T16:58:00Z">
            <w:rPr>
              <w:spacing w:val="46"/>
            </w:rPr>
          </w:rPrChange>
        </w:rPr>
        <w:t xml:space="preserve"> </w:t>
      </w:r>
      <w:r>
        <w:t>l’élaboration</w:t>
      </w:r>
      <w:r>
        <w:rPr>
          <w:rPrChange w:id="1540" w:author="L’auteur" w:date="2022-01-24T16:58:00Z">
            <w:rPr>
              <w:spacing w:val="46"/>
            </w:rPr>
          </w:rPrChange>
        </w:rPr>
        <w:t xml:space="preserve"> </w:t>
      </w:r>
      <w:r>
        <w:t>et</w:t>
      </w:r>
      <w:r>
        <w:rPr>
          <w:rPrChange w:id="1541" w:author="L’auteur" w:date="2022-01-24T16:58:00Z">
            <w:rPr>
              <w:spacing w:val="46"/>
            </w:rPr>
          </w:rPrChange>
        </w:rPr>
        <w:t xml:space="preserve"> </w:t>
      </w:r>
      <w:r>
        <w:t>à</w:t>
      </w:r>
      <w:r>
        <w:rPr>
          <w:rPrChange w:id="1542" w:author="L’auteur" w:date="2022-01-24T16:58:00Z">
            <w:rPr>
              <w:spacing w:val="43"/>
            </w:rPr>
          </w:rPrChange>
        </w:rPr>
        <w:t xml:space="preserve"> </w:t>
      </w:r>
      <w:r>
        <w:t>la</w:t>
      </w:r>
      <w:r>
        <w:rPr>
          <w:rPrChange w:id="1543" w:author="L’auteur" w:date="2022-01-24T16:58:00Z">
            <w:rPr>
              <w:spacing w:val="46"/>
            </w:rPr>
          </w:rPrChange>
        </w:rPr>
        <w:t xml:space="preserve"> </w:t>
      </w:r>
      <w:r>
        <w:t>mise</w:t>
      </w:r>
      <w:r>
        <w:rPr>
          <w:rPrChange w:id="1544" w:author="L’auteur" w:date="2022-01-24T16:58:00Z">
            <w:rPr>
              <w:spacing w:val="46"/>
            </w:rPr>
          </w:rPrChange>
        </w:rPr>
        <w:t xml:space="preserve"> </w:t>
      </w:r>
      <w:r>
        <w:t>en</w:t>
      </w:r>
      <w:r>
        <w:rPr>
          <w:rPrChange w:id="1545" w:author="L’auteur" w:date="2022-01-24T16:58:00Z">
            <w:rPr>
              <w:spacing w:val="47"/>
            </w:rPr>
          </w:rPrChange>
        </w:rPr>
        <w:t xml:space="preserve"> </w:t>
      </w:r>
      <w:r>
        <w:t>œuvre</w:t>
      </w:r>
      <w:r>
        <w:rPr>
          <w:rPrChange w:id="1546" w:author="L’auteur" w:date="2022-01-24T16:58:00Z">
            <w:rPr>
              <w:spacing w:val="46"/>
            </w:rPr>
          </w:rPrChange>
        </w:rPr>
        <w:t xml:space="preserve"> </w:t>
      </w:r>
      <w:r>
        <w:t>de</w:t>
      </w:r>
      <w:r>
        <w:rPr>
          <w:rPrChange w:id="1547" w:author="L’auteur" w:date="2022-01-24T16:58:00Z">
            <w:rPr>
              <w:spacing w:val="43"/>
            </w:rPr>
          </w:rPrChange>
        </w:rPr>
        <w:t xml:space="preserve"> </w:t>
      </w:r>
      <w:r>
        <w:t>l’action,</w:t>
      </w:r>
      <w:r>
        <w:rPr>
          <w:rPrChange w:id="1548" w:author="L’auteur" w:date="2022-01-24T16:58:00Z">
            <w:rPr>
              <w:spacing w:val="45"/>
            </w:rPr>
          </w:rPrChange>
        </w:rPr>
        <w:t xml:space="preserve"> </w:t>
      </w:r>
      <w:r>
        <w:t>et</w:t>
      </w:r>
      <w:r>
        <w:rPr>
          <w:rPrChange w:id="1549" w:author="L’auteur" w:date="2022-01-24T16:58:00Z">
            <w:rPr>
              <w:spacing w:val="44"/>
            </w:rPr>
          </w:rPrChange>
        </w:rPr>
        <w:t xml:space="preserve"> </w:t>
      </w:r>
      <w:r>
        <w:t>les</w:t>
      </w:r>
      <w:r>
        <w:rPr>
          <w:rPrChange w:id="1550" w:author="L’auteur" w:date="2022-01-24T16:58:00Z">
            <w:rPr>
              <w:spacing w:val="47"/>
            </w:rPr>
          </w:rPrChange>
        </w:rPr>
        <w:t xml:space="preserve"> </w:t>
      </w:r>
      <w:r>
        <w:t>frais</w:t>
      </w:r>
      <w:r>
        <w:rPr>
          <w:rPrChange w:id="1551" w:author="L’auteur" w:date="2022-01-24T16:58:00Z">
            <w:rPr>
              <w:spacing w:val="46"/>
            </w:rPr>
          </w:rPrChange>
        </w:rPr>
        <w:t xml:space="preserve"> </w:t>
      </w:r>
      <w:r>
        <w:t>qu’ils</w:t>
      </w:r>
      <w:r>
        <w:rPr>
          <w:spacing w:val="1"/>
          <w:rPrChange w:id="1552" w:author="L’auteur" w:date="2022-01-24T16:58:00Z">
            <w:rPr>
              <w:spacing w:val="-52"/>
            </w:rPr>
          </w:rPrChange>
        </w:rPr>
        <w:t xml:space="preserve"> </w:t>
      </w:r>
      <w:r>
        <w:t>supportent sont</w:t>
      </w:r>
      <w:r>
        <w:rPr>
          <w:spacing w:val="-2"/>
        </w:rPr>
        <w:t xml:space="preserve"> </w:t>
      </w:r>
      <w:r>
        <w:t>éligibles au</w:t>
      </w:r>
      <w:r>
        <w:rPr>
          <w:spacing w:val="-4"/>
        </w:rPr>
        <w:t xml:space="preserve"> </w:t>
      </w:r>
      <w:r>
        <w:t>même titre que</w:t>
      </w:r>
      <w:r>
        <w:rPr>
          <w:spacing w:val="-2"/>
        </w:rPr>
        <w:t xml:space="preserve"> </w:t>
      </w:r>
      <w:r>
        <w:t>ceux</w:t>
      </w:r>
      <w:r>
        <w:rPr>
          <w:spacing w:val="-4"/>
        </w:rPr>
        <w:t xml:space="preserve"> </w:t>
      </w:r>
      <w:r>
        <w:t>supportés par le demandeur</w:t>
      </w:r>
      <w:r>
        <w:rPr>
          <w:spacing w:val="-3"/>
        </w:rPr>
        <w:t xml:space="preserve"> </w:t>
      </w:r>
      <w:r>
        <w:t>chef</w:t>
      </w:r>
      <w:r>
        <w:rPr>
          <w:spacing w:val="-2"/>
        </w:rPr>
        <w:t xml:space="preserve"> </w:t>
      </w:r>
      <w:r>
        <w:t>de file.</w:t>
      </w:r>
    </w:p>
    <w:p w14:paraId="5A5E0F41" w14:textId="6C233934" w:rsidR="0005107D" w:rsidRDefault="00DF267F">
      <w:pPr>
        <w:pStyle w:val="Corpsdetexte"/>
        <w:spacing w:before="192"/>
        <w:ind w:left="640"/>
        <w:pPrChange w:id="1553" w:author="L’auteur" w:date="2022-01-24T16:58:00Z">
          <w:pPr>
            <w:pStyle w:val="Corpsdetexte"/>
            <w:spacing w:before="200"/>
            <w:ind w:left="640" w:right="344"/>
          </w:pPr>
        </w:pPrChange>
      </w:pPr>
      <w:r>
        <w:t>Les</w:t>
      </w:r>
      <w:r>
        <w:rPr>
          <w:spacing w:val="46"/>
          <w:rPrChange w:id="1554" w:author="L’auteur" w:date="2022-01-24T16:58:00Z">
            <w:rPr>
              <w:spacing w:val="47"/>
            </w:rPr>
          </w:rPrChange>
        </w:rPr>
        <w:t xml:space="preserve"> </w:t>
      </w:r>
      <w:r>
        <w:t>codemandeurs</w:t>
      </w:r>
      <w:r>
        <w:rPr>
          <w:spacing w:val="46"/>
          <w:rPrChange w:id="1555" w:author="L’auteur" w:date="2022-01-24T16:58:00Z">
            <w:rPr>
              <w:spacing w:val="50"/>
            </w:rPr>
          </w:rPrChange>
        </w:rPr>
        <w:t xml:space="preserve"> </w:t>
      </w:r>
      <w:r>
        <w:t>doivent</w:t>
      </w:r>
      <w:r>
        <w:rPr>
          <w:spacing w:val="45"/>
          <w:rPrChange w:id="1556" w:author="L’auteur" w:date="2022-01-24T16:58:00Z">
            <w:rPr>
              <w:spacing w:val="51"/>
            </w:rPr>
          </w:rPrChange>
        </w:rPr>
        <w:t xml:space="preserve"> </w:t>
      </w:r>
      <w:r>
        <w:t>satisfaire</w:t>
      </w:r>
      <w:r>
        <w:rPr>
          <w:spacing w:val="46"/>
          <w:rPrChange w:id="1557" w:author="L’auteur" w:date="2022-01-24T16:58:00Z">
            <w:rPr>
              <w:spacing w:val="47"/>
            </w:rPr>
          </w:rPrChange>
        </w:rPr>
        <w:t xml:space="preserve"> </w:t>
      </w:r>
      <w:r>
        <w:t>aux</w:t>
      </w:r>
      <w:r>
        <w:rPr>
          <w:spacing w:val="47"/>
        </w:rPr>
        <w:t xml:space="preserve"> </w:t>
      </w:r>
      <w:r>
        <w:t>mêmes</w:t>
      </w:r>
      <w:r>
        <w:rPr>
          <w:spacing w:val="46"/>
          <w:rPrChange w:id="1558" w:author="L’auteur" w:date="2022-01-24T16:58:00Z">
            <w:rPr>
              <w:spacing w:val="51"/>
            </w:rPr>
          </w:rPrChange>
        </w:rPr>
        <w:t xml:space="preserve"> </w:t>
      </w:r>
      <w:r>
        <w:t>critères</w:t>
      </w:r>
      <w:r>
        <w:rPr>
          <w:spacing w:val="47"/>
          <w:rPrChange w:id="1559" w:author="L’auteur" w:date="2022-01-24T16:58:00Z">
            <w:rPr>
              <w:spacing w:val="53"/>
            </w:rPr>
          </w:rPrChange>
        </w:rPr>
        <w:t xml:space="preserve"> </w:t>
      </w:r>
      <w:r>
        <w:t>d’éligibili</w:t>
      </w:r>
      <w:r>
        <w:t>té</w:t>
      </w:r>
      <w:r>
        <w:rPr>
          <w:spacing w:val="46"/>
          <w:rPrChange w:id="1560" w:author="L’auteur" w:date="2022-01-24T16:58:00Z">
            <w:rPr>
              <w:spacing w:val="48"/>
            </w:rPr>
          </w:rPrChange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ceux</w:t>
      </w:r>
      <w:r>
        <w:rPr>
          <w:spacing w:val="43"/>
          <w:rPrChange w:id="1561" w:author="L’auteur" w:date="2022-01-24T16:58:00Z">
            <w:rPr>
              <w:spacing w:val="49"/>
            </w:rPr>
          </w:rPrChange>
        </w:rPr>
        <w:t xml:space="preserve"> </w:t>
      </w:r>
      <w:r>
        <w:t>qui</w:t>
      </w:r>
      <w:r>
        <w:rPr>
          <w:spacing w:val="47"/>
          <w:rPrChange w:id="1562" w:author="L’auteur" w:date="2022-01-24T16:58:00Z">
            <w:rPr>
              <w:spacing w:val="51"/>
            </w:rPr>
          </w:rPrChange>
        </w:rPr>
        <w:t xml:space="preserve"> </w:t>
      </w:r>
      <w:del w:id="1563" w:author="L’auteur" w:date="2022-01-24T16:58:00Z">
        <w:r>
          <w:delText>s'appliquent</w:delText>
        </w:r>
      </w:del>
      <w:ins w:id="1564" w:author="L’auteur" w:date="2022-01-24T16:58:00Z">
        <w:r>
          <w:t>s’appliquent</w:t>
        </w:r>
      </w:ins>
      <w:r>
        <w:rPr>
          <w:spacing w:val="46"/>
          <w:rPrChange w:id="1565" w:author="L’auteur" w:date="2022-01-24T16:58:00Z">
            <w:rPr>
              <w:spacing w:val="48"/>
            </w:rPr>
          </w:rPrChange>
        </w:rPr>
        <w:t xml:space="preserve"> </w:t>
      </w:r>
      <w:r>
        <w:t>au</w:t>
      </w:r>
      <w:r>
        <w:rPr>
          <w:spacing w:val="-52"/>
        </w:rPr>
        <w:t xml:space="preserve"> </w:t>
      </w:r>
      <w:r>
        <w:t>demandeur</w:t>
      </w:r>
      <w:r>
        <w:rPr>
          <w:spacing w:val="-1"/>
        </w:rPr>
        <w:t xml:space="preserve"> </w:t>
      </w:r>
      <w:r>
        <w:t>chef</w:t>
      </w:r>
      <w:r>
        <w:rPr>
          <w:spacing w:val="1"/>
        </w:rPr>
        <w:t xml:space="preserve"> </w:t>
      </w:r>
      <w:r>
        <w:t>de file lui-même.</w:t>
      </w:r>
    </w:p>
    <w:p w14:paraId="657C195C" w14:textId="749FEB5E" w:rsidR="0005107D" w:rsidRDefault="00DF267F">
      <w:pPr>
        <w:pStyle w:val="Corpsdetexte"/>
        <w:spacing w:before="202" w:line="429" w:lineRule="auto"/>
        <w:ind w:left="640" w:right="718"/>
        <w:pPrChange w:id="1566" w:author="L’auteur" w:date="2022-01-24T16:58:00Z">
          <w:pPr>
            <w:pStyle w:val="Corpsdetexte"/>
            <w:spacing w:before="202" w:line="429" w:lineRule="auto"/>
            <w:ind w:left="640" w:right="1084"/>
          </w:pPr>
        </w:pPrChange>
      </w:pPr>
      <w:r>
        <w:rPr>
          <w:color w:val="000000"/>
          <w:shd w:val="clear" w:color="auto" w:fill="C0C0C0"/>
        </w:rPr>
        <w:t xml:space="preserve">[Outre ceux mentionnés </w:t>
      </w:r>
      <w:del w:id="1567" w:author="L’auteur" w:date="2022-01-24T16:58:00Z">
        <w:r>
          <w:rPr>
            <w:color w:val="000000"/>
            <w:shd w:val="clear" w:color="auto" w:fill="C0C0C0"/>
          </w:rPr>
          <w:delText>au point</w:delText>
        </w:r>
      </w:del>
      <w:ins w:id="1568" w:author="L’auteur" w:date="2022-01-24T16:58:00Z">
        <w:r>
          <w:rPr>
            <w:color w:val="000000"/>
            <w:shd w:val="clear" w:color="auto" w:fill="C0C0C0"/>
          </w:rPr>
          <w:t>à la section</w:t>
        </w:r>
      </w:ins>
      <w:r>
        <w:rPr>
          <w:color w:val="000000"/>
          <w:shd w:val="clear" w:color="auto" w:fill="C0C0C0"/>
        </w:rPr>
        <w:t xml:space="preserve"> 2.1.1, les demandeurs suivants sont également éligibles: &lt;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&gt;.]</w:t>
      </w:r>
      <w:r>
        <w:rPr>
          <w:color w:val="000000"/>
          <w:spacing w:val="-52"/>
        </w:rPr>
        <w:t xml:space="preserve"> </w:t>
      </w:r>
      <w:r>
        <w:rPr>
          <w:color w:val="000000"/>
        </w:rPr>
        <w:t>Les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codemandeurs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doivent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signer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le</w:t>
      </w:r>
      <w:r>
        <w:rPr>
          <w:color w:val="000000"/>
          <w:rPrChange w:id="1569" w:author="L’auteur" w:date="2022-01-24T16:58:00Z">
            <w:rPr>
              <w:color w:val="000000"/>
              <w:spacing w:val="-1"/>
            </w:rPr>
          </w:rPrChange>
        </w:rPr>
        <w:t xml:space="preserve"> </w:t>
      </w:r>
      <w:r>
        <w:rPr>
          <w:color w:val="000000"/>
        </w:rPr>
        <w:t>mandat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figurant</w:t>
      </w:r>
      <w:r>
        <w:rPr>
          <w:color w:val="000000"/>
          <w:rPrChange w:id="1570" w:author="L’auteur" w:date="2022-01-24T16:58:00Z">
            <w:rPr>
              <w:color w:val="000000"/>
              <w:spacing w:val="1"/>
            </w:rPr>
          </w:rPrChange>
        </w:rPr>
        <w:t xml:space="preserve"> </w:t>
      </w:r>
      <w:del w:id="1571" w:author="L’auteur" w:date="2022-01-24T16:58:00Z">
        <w:r>
          <w:rPr>
            <w:color w:val="000000"/>
          </w:rPr>
          <w:delText>dans</w:delText>
        </w:r>
      </w:del>
      <w:ins w:id="1572" w:author="L’auteur" w:date="2022-01-24T16:58:00Z">
        <w:r>
          <w:rPr>
            <w:color w:val="000000"/>
          </w:rPr>
          <w:t>à</w:t>
        </w:r>
      </w:ins>
      <w:r>
        <w:rPr>
          <w:color w:val="000000"/>
          <w:spacing w:val="-2"/>
          <w:rPrChange w:id="1573" w:author="L’auteur" w:date="2022-01-24T16:58:00Z">
            <w:rPr>
              <w:color w:val="000000"/>
            </w:rPr>
          </w:rPrChange>
        </w:rPr>
        <w:t xml:space="preserve"> </w:t>
      </w:r>
      <w:r>
        <w:rPr>
          <w:color w:val="000000"/>
        </w:rPr>
        <w:t>l’annexe</w:t>
      </w:r>
      <w:r>
        <w:rPr>
          <w:color w:val="000000"/>
          <w:spacing w:val="2"/>
          <w:rPrChange w:id="1574" w:author="L’auteur" w:date="2022-01-24T16:58:00Z">
            <w:rPr>
              <w:color w:val="000000"/>
              <w:spacing w:val="-1"/>
            </w:rPr>
          </w:rPrChange>
        </w:rPr>
        <w:t xml:space="preserve"> </w:t>
      </w:r>
      <w:r>
        <w:rPr>
          <w:color w:val="000000"/>
        </w:rPr>
        <w:t>A.2, section</w:t>
      </w:r>
      <w:r>
        <w:rPr>
          <w:color w:val="000000"/>
          <w:spacing w:val="1"/>
          <w:rPrChange w:id="1575" w:author="L’auteur" w:date="2022-01-24T16:58:00Z">
            <w:rPr>
              <w:color w:val="000000"/>
            </w:rPr>
          </w:rPrChange>
        </w:rPr>
        <w:t xml:space="preserve"> </w:t>
      </w:r>
      <w:r>
        <w:rPr>
          <w:color w:val="000000"/>
        </w:rPr>
        <w:t>5.</w:t>
      </w:r>
    </w:p>
    <w:p w14:paraId="64E5DC13" w14:textId="6CB49883" w:rsidR="0005107D" w:rsidRDefault="00DF267F">
      <w:pPr>
        <w:pStyle w:val="Corpsdetexte"/>
        <w:spacing w:line="244" w:lineRule="auto"/>
        <w:ind w:left="640"/>
        <w:pPrChange w:id="1576" w:author="L’auteur" w:date="2022-01-24T16:58:00Z">
          <w:pPr>
            <w:pStyle w:val="Corpsdetexte"/>
            <w:ind w:left="640" w:right="344"/>
          </w:pPr>
        </w:pPrChange>
      </w:pPr>
      <w:del w:id="1577" w:author="L’auteur" w:date="2022-01-24T16:58:00Z">
        <w:r>
          <w:rPr>
            <w:color w:val="000000"/>
            <w:shd w:val="clear" w:color="auto" w:fill="C0C0C0"/>
          </w:rPr>
          <w:delText>Si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 xml:space="preserve">la </w:delText>
        </w:r>
      </w:del>
      <w:ins w:id="1578" w:author="L’auteur" w:date="2022-01-24T16:58:00Z">
        <w:r>
          <w:t>S’il(s)</w:t>
        </w:r>
        <w:r>
          <w:rPr>
            <w:spacing w:val="1"/>
          </w:rPr>
          <w:t xml:space="preserve"> </w:t>
        </w:r>
        <w:r>
          <w:t>remporte(nt)</w:t>
        </w:r>
        <w:r>
          <w:rPr>
            <w:spacing w:val="1"/>
          </w:rPr>
          <w:t xml:space="preserve"> </w:t>
        </w:r>
        <w:r>
          <w:t>le</w:t>
        </w:r>
        <w:r>
          <w:rPr>
            <w:spacing w:val="1"/>
          </w:rPr>
          <w:t xml:space="preserve"> </w:t>
        </w:r>
        <w:r>
          <w:t>contrat</w:t>
        </w:r>
        <w:r>
          <w:rPr>
            <w:spacing w:val="1"/>
          </w:rPr>
          <w:t xml:space="preserve"> </w:t>
        </w:r>
        <w:r>
          <w:t>de</w:t>
        </w:r>
        <w:r>
          <w:rPr>
            <w:spacing w:val="1"/>
          </w:rPr>
          <w:t xml:space="preserve"> </w:t>
        </w:r>
      </w:ins>
      <w:r>
        <w:rPr>
          <w:rPrChange w:id="1579" w:author="L’auteur" w:date="2022-01-24T16:58:00Z">
            <w:rPr>
              <w:color w:val="000000"/>
              <w:shd w:val="clear" w:color="auto" w:fill="C0C0C0"/>
            </w:rPr>
          </w:rPrChange>
        </w:rPr>
        <w:t>subvention</w:t>
      </w:r>
      <w:del w:id="1580" w:author="L’auteur" w:date="2022-01-24T16:58:00Z"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leur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est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attribuée,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les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éventuels codemandeurs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deviennent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bénéficiaires</w:delText>
        </w:r>
        <w:r>
          <w:rPr>
            <w:color w:val="000000"/>
            <w:spacing w:val="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dans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le cadre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de</w:delText>
        </w:r>
        <w:r>
          <w:rPr>
            <w:color w:val="000000"/>
            <w:spacing w:val="-52"/>
          </w:rPr>
          <w:delText xml:space="preserve"> </w:delText>
        </w:r>
        <w:r>
          <w:rPr>
            <w:color w:val="000000"/>
            <w:shd w:val="clear" w:color="auto" w:fill="C0C0C0"/>
          </w:rPr>
          <w:delText>l'action</w:delText>
        </w:r>
      </w:del>
      <w:ins w:id="1581" w:author="L’auteur" w:date="2022-01-24T16:58:00Z">
        <w:r>
          <w:t>,</w:t>
        </w:r>
        <w:r>
          <w:rPr>
            <w:spacing w:val="1"/>
          </w:rPr>
          <w:t xml:space="preserve"> </w:t>
        </w:r>
        <w:r>
          <w:t>le(s)</w:t>
        </w:r>
        <w:r>
          <w:rPr>
            <w:spacing w:val="1"/>
          </w:rPr>
          <w:t xml:space="preserve"> </w:t>
        </w:r>
        <w:r>
          <w:t>codemandeur(s)</w:t>
        </w:r>
        <w:r>
          <w:rPr>
            <w:spacing w:val="1"/>
          </w:rPr>
          <w:t xml:space="preserve"> </w:t>
        </w:r>
        <w:r>
          <w:t>deviendra</w:t>
        </w:r>
        <w:r>
          <w:rPr>
            <w:spacing w:val="1"/>
          </w:rPr>
          <w:t xml:space="preserve"> </w:t>
        </w:r>
        <w:r>
          <w:t>(deviendront)</w:t>
        </w:r>
        <w:r>
          <w:rPr>
            <w:spacing w:val="1"/>
          </w:rPr>
          <w:t xml:space="preserve"> </w:t>
        </w:r>
        <w:r>
          <w:t>le(s)</w:t>
        </w:r>
        <w:r>
          <w:rPr>
            <w:spacing w:val="-52"/>
          </w:rPr>
          <w:t xml:space="preserve"> </w:t>
        </w:r>
        <w:r>
          <w:t>bénéficiaire(s)</w:t>
        </w:r>
        <w:r>
          <w:rPr>
            <w:spacing w:val="-1"/>
          </w:rPr>
          <w:t xml:space="preserve"> </w:t>
        </w:r>
        <w:r>
          <w:t>de</w:t>
        </w:r>
        <w:r>
          <w:rPr>
            <w:spacing w:val="-2"/>
          </w:rPr>
          <w:t xml:space="preserve"> </w:t>
        </w:r>
        <w:r>
          <w:t>l’action</w:t>
        </w:r>
      </w:ins>
      <w:r>
        <w:rPr>
          <w:spacing w:val="-3"/>
          <w:rPrChange w:id="1582" w:author="L’auteur" w:date="2022-01-24T16:58:00Z">
            <w:rPr>
              <w:color w:val="000000"/>
              <w:spacing w:val="-4"/>
              <w:shd w:val="clear" w:color="auto" w:fill="C0C0C0"/>
            </w:rPr>
          </w:rPrChange>
        </w:rPr>
        <w:t xml:space="preserve"> </w:t>
      </w:r>
      <w:r>
        <w:rPr>
          <w:rPrChange w:id="1583" w:author="L’auteur" w:date="2022-01-24T16:58:00Z">
            <w:rPr>
              <w:color w:val="000000"/>
              <w:shd w:val="clear" w:color="auto" w:fill="C0C0C0"/>
            </w:rPr>
          </w:rPrChange>
        </w:rPr>
        <w:t>(avec le coordonnateur).</w:t>
      </w:r>
    </w:p>
    <w:p w14:paraId="6138B631" w14:textId="4086969A" w:rsidR="0005107D" w:rsidRDefault="00DF267F">
      <w:pPr>
        <w:pStyle w:val="Paragraphedeliste"/>
        <w:numPr>
          <w:ilvl w:val="0"/>
          <w:numId w:val="22"/>
        </w:numPr>
        <w:tabs>
          <w:tab w:val="left" w:pos="934"/>
        </w:tabs>
        <w:spacing w:before="187" w:line="244" w:lineRule="auto"/>
        <w:ind w:right="400"/>
        <w:pPrChange w:id="1584" w:author="L’auteur" w:date="2022-01-24T16:58:00Z">
          <w:pPr>
            <w:pStyle w:val="Paragraphedeliste"/>
            <w:numPr>
              <w:numId w:val="41"/>
            </w:numPr>
            <w:tabs>
              <w:tab w:val="left" w:pos="671"/>
              <w:tab w:val="left" w:pos="1965"/>
              <w:tab w:val="left" w:pos="2959"/>
              <w:tab w:val="left" w:pos="4175"/>
              <w:tab w:val="left" w:pos="5389"/>
              <w:tab w:val="left" w:pos="7188"/>
              <w:tab w:val="left" w:pos="8195"/>
              <w:tab w:val="left" w:pos="9642"/>
            </w:tabs>
            <w:spacing w:before="198"/>
            <w:ind w:left="212" w:right="371" w:firstLine="0"/>
          </w:pPr>
        </w:pPrChange>
      </w:pPr>
      <w:del w:id="1585" w:author="L’auteur" w:date="2022-01-24T16:58:00Z">
        <w:r>
          <w:delText>Les</w:delText>
        </w:r>
        <w:r>
          <w:rPr>
            <w:spacing w:val="41"/>
          </w:rPr>
          <w:delText xml:space="preserve"> </w:delText>
        </w:r>
      </w:del>
      <w:ins w:id="1586" w:author="L’auteur" w:date="2022-01-24T16:58:00Z">
        <w:r>
          <w:t>En</w:t>
        </w:r>
        <w:r>
          <w:rPr>
            <w:spacing w:val="8"/>
          </w:rPr>
          <w:t xml:space="preserve"> </w:t>
        </w:r>
        <w:r>
          <w:t>outre,</w:t>
        </w:r>
        <w:r>
          <w:rPr>
            <w:spacing w:val="6"/>
          </w:rPr>
          <w:t xml:space="preserve"> </w:t>
        </w:r>
        <w:r>
          <w:t>il</w:t>
        </w:r>
        <w:r>
          <w:rPr>
            <w:spacing w:val="7"/>
          </w:rPr>
          <w:t xml:space="preserve"> </w:t>
        </w:r>
        <w:r>
          <w:t>convient</w:t>
        </w:r>
        <w:r>
          <w:rPr>
            <w:spacing w:val="9"/>
          </w:rPr>
          <w:t xml:space="preserve"> </w:t>
        </w:r>
        <w:r>
          <w:t>de</w:t>
        </w:r>
        <w:r>
          <w:rPr>
            <w:spacing w:val="6"/>
          </w:rPr>
          <w:t xml:space="preserve"> </w:t>
        </w:r>
        <w:r>
          <w:t>noter</w:t>
        </w:r>
        <w:r>
          <w:rPr>
            <w:spacing w:val="9"/>
          </w:rPr>
          <w:t xml:space="preserve"> </w:t>
        </w:r>
        <w:r>
          <w:t>que</w:t>
        </w:r>
        <w:r>
          <w:rPr>
            <w:spacing w:val="9"/>
          </w:rPr>
          <w:t xml:space="preserve"> </w:t>
        </w:r>
        <w:r>
          <w:t>les</w:t>
        </w:r>
        <w:r>
          <w:rPr>
            <w:spacing w:val="9"/>
          </w:rPr>
          <w:t xml:space="preserve"> </w:t>
        </w:r>
        <w:r>
          <w:t>contrats</w:t>
        </w:r>
        <w:r>
          <w:rPr>
            <w:spacing w:val="9"/>
          </w:rPr>
          <w:t xml:space="preserve"> </w:t>
        </w:r>
        <w:r>
          <w:t>ne</w:t>
        </w:r>
        <w:r>
          <w:rPr>
            <w:spacing w:val="6"/>
          </w:rPr>
          <w:t xml:space="preserve"> </w:t>
        </w:r>
        <w:r>
          <w:t>peuvent</w:t>
        </w:r>
        <w:r>
          <w:rPr>
            <w:spacing w:val="7"/>
          </w:rPr>
          <w:t xml:space="preserve"> </w:t>
        </w:r>
        <w:r>
          <w:t>être</w:t>
        </w:r>
        <w:r>
          <w:rPr>
            <w:spacing w:val="9"/>
          </w:rPr>
          <w:t xml:space="preserve"> </w:t>
        </w:r>
        <w:r>
          <w:t>attribués</w:t>
        </w:r>
        <w:r>
          <w:rPr>
            <w:spacing w:val="7"/>
          </w:rPr>
          <w:t xml:space="preserve"> </w:t>
        </w:r>
        <w:r>
          <w:t>ou</w:t>
        </w:r>
        <w:r>
          <w:rPr>
            <w:spacing w:val="8"/>
          </w:rPr>
          <w:t xml:space="preserve"> </w:t>
        </w:r>
        <w:r>
          <w:t>signés</w:t>
        </w:r>
        <w:r>
          <w:rPr>
            <w:spacing w:val="7"/>
          </w:rPr>
          <w:t xml:space="preserve"> </w:t>
        </w:r>
        <w:r>
          <w:t>avec</w:t>
        </w:r>
        <w:r>
          <w:rPr>
            <w:spacing w:val="9"/>
          </w:rPr>
          <w:t xml:space="preserve"> </w:t>
        </w:r>
        <w:r>
          <w:t>des</w:t>
        </w:r>
        <w:r>
          <w:rPr>
            <w:spacing w:val="-52"/>
          </w:rPr>
          <w:t xml:space="preserve"> </w:t>
        </w:r>
      </w:ins>
      <w:r>
        <w:t>demandeurs</w:t>
      </w:r>
      <w:r>
        <w:rPr>
          <w:spacing w:val="-3"/>
          <w:rPrChange w:id="1587" w:author="L’auteur" w:date="2022-01-24T16:58:00Z">
            <w:rPr>
              <w:spacing w:val="42"/>
            </w:rPr>
          </w:rPrChange>
        </w:rPr>
        <w:t xml:space="preserve"> </w:t>
      </w:r>
      <w:r>
        <w:t>figurant</w:t>
      </w:r>
      <w:r>
        <w:rPr>
          <w:rPrChange w:id="1588" w:author="L’auteur" w:date="2022-01-24T16:58:00Z">
            <w:rPr>
              <w:spacing w:val="42"/>
            </w:rPr>
          </w:rPrChange>
        </w:rPr>
        <w:t xml:space="preserve"> </w:t>
      </w:r>
      <w:r>
        <w:t>sur</w:t>
      </w:r>
      <w:r>
        <w:rPr>
          <w:spacing w:val="-3"/>
          <w:rPrChange w:id="1589" w:author="L’auteur" w:date="2022-01-24T16:58:00Z">
            <w:rPr>
              <w:spacing w:val="43"/>
            </w:rPr>
          </w:rPrChange>
        </w:rPr>
        <w:t xml:space="preserve"> </w:t>
      </w:r>
      <w:r>
        <w:t>les</w:t>
      </w:r>
      <w:r>
        <w:rPr>
          <w:spacing w:val="-3"/>
          <w:rPrChange w:id="1590" w:author="L’auteur" w:date="2022-01-24T16:58:00Z">
            <w:rPr>
              <w:spacing w:val="42"/>
            </w:rPr>
          </w:rPrChange>
        </w:rPr>
        <w:t xml:space="preserve"> </w:t>
      </w:r>
      <w:r>
        <w:t>listes</w:t>
      </w:r>
      <w:r>
        <w:rPr>
          <w:spacing w:val="-1"/>
          <w:rPrChange w:id="1591" w:author="L’auteur" w:date="2022-01-24T16:58:00Z">
            <w:rPr>
              <w:spacing w:val="44"/>
            </w:rPr>
          </w:rPrChange>
        </w:rPr>
        <w:t xml:space="preserve"> </w:t>
      </w:r>
      <w:r>
        <w:t>des</w:t>
      </w:r>
      <w:r>
        <w:rPr>
          <w:spacing w:val="-1"/>
          <w:rPrChange w:id="1592" w:author="L’auteur" w:date="2022-01-24T16:58:00Z">
            <w:rPr>
              <w:spacing w:val="43"/>
            </w:rPr>
          </w:rPrChange>
        </w:rPr>
        <w:t xml:space="preserve"> </w:t>
      </w:r>
      <w:del w:id="1593" w:author="L’auteur" w:date="2022-01-24T16:58:00Z">
        <w:r>
          <w:delText>personnes,</w:delText>
        </w:r>
        <w:r>
          <w:rPr>
            <w:spacing w:val="43"/>
          </w:rPr>
          <w:delText xml:space="preserve"> </w:delText>
        </w:r>
        <w:r>
          <w:delText>groupes</w:delText>
        </w:r>
        <w:r>
          <w:rPr>
            <w:spacing w:val="42"/>
          </w:rPr>
          <w:delText xml:space="preserve"> </w:delText>
        </w:r>
        <w:r>
          <w:delText>et</w:delText>
        </w:r>
        <w:r>
          <w:rPr>
            <w:spacing w:val="43"/>
          </w:rPr>
          <w:delText xml:space="preserve"> </w:delText>
        </w:r>
        <w:r>
          <w:delText>entités</w:delText>
        </w:r>
        <w:r>
          <w:rPr>
            <w:spacing w:val="42"/>
          </w:rPr>
          <w:delText xml:space="preserve"> </w:delText>
        </w:r>
        <w:r>
          <w:delText>faisant</w:delText>
        </w:r>
        <w:r>
          <w:rPr>
            <w:spacing w:val="43"/>
          </w:rPr>
          <w:delText xml:space="preserve"> </w:delText>
        </w:r>
        <w:r>
          <w:delText>l’objet</w:delText>
        </w:r>
        <w:r>
          <w:rPr>
            <w:spacing w:val="42"/>
          </w:rPr>
          <w:delText xml:space="preserve"> </w:delText>
        </w:r>
        <w:r>
          <w:delText>de</w:delText>
        </w:r>
        <w:r>
          <w:rPr>
            <w:spacing w:val="42"/>
          </w:rPr>
          <w:delText xml:space="preserve"> </w:delText>
        </w:r>
      </w:del>
      <w:r>
        <w:t>mesures</w:t>
      </w:r>
      <w:r>
        <w:rPr>
          <w:spacing w:val="-3"/>
          <w:rPrChange w:id="1594" w:author="L’auteur" w:date="2022-01-24T16:58:00Z">
            <w:rPr>
              <w:spacing w:val="-52"/>
            </w:rPr>
          </w:rPrChange>
        </w:rPr>
        <w:t xml:space="preserve"> </w:t>
      </w:r>
      <w:r>
        <w:t>restrictives</w:t>
      </w:r>
      <w:del w:id="1595" w:author="L’auteur" w:date="2022-01-24T16:58:00Z">
        <w:r>
          <w:tab/>
        </w:r>
      </w:del>
      <w:ins w:id="1596" w:author="L’auteur" w:date="2022-01-24T16:58:00Z">
        <w:r>
          <w:t xml:space="preserve"> </w:t>
        </w:r>
      </w:ins>
      <w:r>
        <w:t>de</w:t>
      </w:r>
      <w:del w:id="1597" w:author="L’auteur" w:date="2022-01-24T16:58:00Z">
        <w:r>
          <w:tab/>
        </w:r>
      </w:del>
      <w:ins w:id="1598" w:author="L’auteur" w:date="2022-01-24T16:58:00Z">
        <w:r>
          <w:rPr>
            <w:spacing w:val="-1"/>
          </w:rPr>
          <w:t xml:space="preserve"> </w:t>
        </w:r>
      </w:ins>
      <w:r>
        <w:t>l’UE</w:t>
      </w:r>
      <w:del w:id="1599" w:author="L’auteur" w:date="2022-01-24T16:58:00Z">
        <w:r>
          <w:tab/>
        </w:r>
      </w:del>
      <w:ins w:id="1600" w:author="L’auteur" w:date="2022-01-24T16:58:00Z">
        <w:r>
          <w:rPr>
            <w:spacing w:val="-4"/>
          </w:rPr>
          <w:t xml:space="preserve"> </w:t>
        </w:r>
      </w:ins>
      <w:r>
        <w:t>(voir</w:t>
      </w:r>
      <w:del w:id="1601" w:author="L’auteur" w:date="2022-01-24T16:58:00Z">
        <w:r>
          <w:tab/>
        </w:r>
      </w:del>
      <w:ins w:id="1602" w:author="L’auteur" w:date="2022-01-24T16:58:00Z">
        <w:r>
          <w:rPr>
            <w:spacing w:val="-3"/>
          </w:rPr>
          <w:t xml:space="preserve"> </w:t>
        </w:r>
        <w:r>
          <w:t>la</w:t>
        </w:r>
        <w:r>
          <w:rPr>
            <w:spacing w:val="-1"/>
          </w:rPr>
          <w:t xml:space="preserve"> </w:t>
        </w:r>
      </w:ins>
      <w:r>
        <w:t>section</w:t>
      </w:r>
      <w:r>
        <w:rPr>
          <w:spacing w:val="1"/>
          <w:rPrChange w:id="1603" w:author="L’auteur" w:date="2022-01-24T16:58:00Z">
            <w:rPr>
              <w:spacing w:val="3"/>
            </w:rPr>
          </w:rPrChange>
        </w:rPr>
        <w:t xml:space="preserve"> </w:t>
      </w:r>
      <w:r>
        <w:t>2.4</w:t>
      </w:r>
      <w:del w:id="1604" w:author="L’auteur" w:date="2022-01-24T16:58:00Z">
        <w:r>
          <w:delText>.</w:delText>
        </w:r>
        <w:r>
          <w:tab/>
        </w:r>
      </w:del>
      <w:ins w:id="1605" w:author="L’auteur" w:date="2022-01-24T16:58:00Z">
        <w:r>
          <w:rPr>
            <w:spacing w:val="-1"/>
          </w:rPr>
          <w:t xml:space="preserve"> </w:t>
        </w:r>
      </w:ins>
      <w:r>
        <w:t>du</w:t>
      </w:r>
      <w:del w:id="1606" w:author="L’auteur" w:date="2022-01-24T16:58:00Z">
        <w:r>
          <w:tab/>
        </w:r>
      </w:del>
      <w:ins w:id="1607" w:author="L’auteur" w:date="2022-01-24T16:58:00Z">
        <w:r>
          <w:rPr>
            <w:spacing w:val="-1"/>
          </w:rPr>
          <w:t xml:space="preserve"> </w:t>
        </w:r>
      </w:ins>
      <w:r>
        <w:t>PRAG</w:t>
      </w:r>
      <w:del w:id="1608" w:author="L’auteur" w:date="2022-01-24T16:58:00Z">
        <w:r>
          <w:delText>)</w:delText>
        </w:r>
        <w:r>
          <w:tab/>
          <w:delText>au</w:delText>
        </w:r>
      </w:del>
      <w:ins w:id="1609" w:author="L’auteur" w:date="2022-01-24T16:58:00Z">
        <w:r>
          <w:t>).</w:t>
        </w:r>
      </w:ins>
    </w:p>
    <w:p w14:paraId="702414A3" w14:textId="77777777" w:rsidR="00DF7738" w:rsidRDefault="00DF267F">
      <w:pPr>
        <w:pStyle w:val="Corpsdetexte"/>
        <w:spacing w:before="20"/>
        <w:ind w:left="654"/>
        <w:rPr>
          <w:del w:id="1610" w:author="L’auteur" w:date="2022-01-24T16:58:00Z"/>
        </w:rPr>
      </w:pPr>
      <w:del w:id="1611" w:author="L’auteur" w:date="2022-01-24T16:58:00Z">
        <w:r>
          <w:delText>moment</w:delText>
        </w:r>
        <w:r>
          <w:rPr>
            <w:spacing w:val="1"/>
          </w:rPr>
          <w:delText xml:space="preserve"> </w:delText>
        </w:r>
        <w:r>
          <w:delText>de</w:delText>
        </w:r>
        <w:r>
          <w:rPr>
            <w:spacing w:val="1"/>
          </w:rPr>
          <w:delText xml:space="preserve"> </w:delText>
        </w:r>
        <w:r>
          <w:delText>la</w:delText>
        </w:r>
        <w:r>
          <w:rPr>
            <w:spacing w:val="1"/>
          </w:rPr>
          <w:delText xml:space="preserve"> </w:delText>
        </w:r>
        <w:r>
          <w:delText>décision</w:delText>
        </w:r>
        <w:r>
          <w:rPr>
            <w:spacing w:val="-3"/>
          </w:rPr>
          <w:delText xml:space="preserve"> </w:delText>
        </w:r>
        <w:r>
          <w:delText>d’attribution</w:delText>
        </w:r>
        <w:r>
          <w:rPr>
            <w:spacing w:val="1"/>
          </w:rPr>
          <w:delText xml:space="preserve"> </w:delText>
        </w:r>
        <w:r>
          <w:delText>ne</w:delText>
        </w:r>
        <w:r>
          <w:rPr>
            <w:spacing w:val="-1"/>
          </w:rPr>
          <w:delText xml:space="preserve"> </w:delText>
        </w:r>
        <w:r>
          <w:delText>peuvent</w:delText>
        </w:r>
        <w:r>
          <w:rPr>
            <w:spacing w:val="-1"/>
          </w:rPr>
          <w:delText xml:space="preserve"> </w:delText>
        </w:r>
        <w:r>
          <w:delText>se</w:delText>
        </w:r>
        <w:r>
          <w:rPr>
            <w:spacing w:val="-2"/>
          </w:rPr>
          <w:delText xml:space="preserve"> </w:delText>
        </w:r>
        <w:r>
          <w:delText>voir</w:delText>
        </w:r>
        <w:r>
          <w:rPr>
            <w:spacing w:val="1"/>
          </w:rPr>
          <w:delText xml:space="preserve"> </w:delText>
        </w:r>
        <w:r>
          <w:delText>octroyer</w:delText>
        </w:r>
        <w:r>
          <w:rPr>
            <w:spacing w:val="2"/>
          </w:rPr>
          <w:delText xml:space="preserve"> </w:delText>
        </w:r>
        <w:r>
          <w:delText>une</w:delText>
        </w:r>
        <w:r>
          <w:rPr>
            <w:spacing w:val="1"/>
          </w:rPr>
          <w:delText xml:space="preserve"> </w:delText>
        </w:r>
        <w:r>
          <w:delText>subvention</w:delText>
        </w:r>
        <w:r>
          <w:rPr>
            <w:vertAlign w:val="superscript"/>
          </w:rPr>
          <w:delText>13</w:delText>
        </w:r>
        <w:r>
          <w:delText>.</w:delText>
        </w:r>
      </w:del>
    </w:p>
    <w:p w14:paraId="3338AD72" w14:textId="77777777" w:rsidR="00DF7738" w:rsidRDefault="00DF7738">
      <w:pPr>
        <w:pStyle w:val="Corpsdetexte"/>
        <w:rPr>
          <w:del w:id="1612" w:author="L’auteur" w:date="2022-01-24T16:58:00Z"/>
          <w:sz w:val="20"/>
        </w:rPr>
      </w:pPr>
    </w:p>
    <w:p w14:paraId="2062CE8D" w14:textId="77777777" w:rsidR="00DF7738" w:rsidRDefault="00DF7738">
      <w:pPr>
        <w:pStyle w:val="Corpsdetexte"/>
        <w:rPr>
          <w:del w:id="1613" w:author="L’auteur" w:date="2022-01-24T16:58:00Z"/>
          <w:sz w:val="20"/>
        </w:rPr>
      </w:pPr>
    </w:p>
    <w:p w14:paraId="099AAC6D" w14:textId="77777777" w:rsidR="00DF7738" w:rsidRDefault="00DF7738">
      <w:pPr>
        <w:pStyle w:val="Corpsdetexte"/>
        <w:rPr>
          <w:del w:id="1614" w:author="L’auteur" w:date="2022-01-24T16:58:00Z"/>
          <w:sz w:val="20"/>
        </w:rPr>
      </w:pPr>
    </w:p>
    <w:p w14:paraId="0DD583BA" w14:textId="77777777" w:rsidR="00DF7738" w:rsidRDefault="00DF7738">
      <w:pPr>
        <w:pStyle w:val="Corpsdetexte"/>
        <w:rPr>
          <w:del w:id="1615" w:author="L’auteur" w:date="2022-01-24T16:58:00Z"/>
          <w:sz w:val="20"/>
        </w:rPr>
      </w:pPr>
    </w:p>
    <w:p w14:paraId="532B3DE7" w14:textId="4271B00B" w:rsidR="00DF7738" w:rsidRDefault="00FE1284">
      <w:pPr>
        <w:pStyle w:val="Corpsdetexte"/>
        <w:spacing w:before="3"/>
        <w:rPr>
          <w:del w:id="1616" w:author="L’auteur" w:date="2022-01-24T16:58:00Z"/>
          <w:sz w:val="20"/>
        </w:rPr>
      </w:pPr>
      <w:del w:id="1617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25216" behindDoc="1" locked="0" layoutInCell="1" allowOverlap="1" wp14:anchorId="064C6365" wp14:editId="42BF5D79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163195</wp:posOffset>
                  </wp:positionV>
                  <wp:extent cx="1829435" cy="7620"/>
                  <wp:effectExtent l="0" t="0" r="0" b="0"/>
                  <wp:wrapTopAndBottom/>
                  <wp:docPr id="90" name="docshape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B7445E2" id="docshape24" o:spid="_x0000_s1026" style="position:absolute;margin-left:56.65pt;margin-top:12.85pt;width:144.05pt;height:.6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ChHm5n3wAAAAkBAAAPAAAAAAAAAAAAAAAAAD8EAABkcnMvZG93bnJldi54&#10;bWxQSwUGAAAAAAQABADzAAAASwUAAAAA&#10;" fillcolor="black" stroked="f">
                  <w10:wrap type="topAndBottom" anchorx="page"/>
                </v:rect>
              </w:pict>
            </mc:Fallback>
          </mc:AlternateContent>
        </w:r>
      </w:del>
    </w:p>
    <w:p w14:paraId="3CF29DC3" w14:textId="77777777" w:rsidR="00DF7738" w:rsidRDefault="00DF267F">
      <w:pPr>
        <w:pStyle w:val="Paragraphedeliste"/>
        <w:numPr>
          <w:ilvl w:val="0"/>
          <w:numId w:val="40"/>
        </w:numPr>
        <w:tabs>
          <w:tab w:val="left" w:pos="427"/>
        </w:tabs>
        <w:spacing w:before="77"/>
        <w:ind w:left="426" w:hanging="215"/>
        <w:jc w:val="both"/>
        <w:rPr>
          <w:del w:id="1618" w:author="L’auteur" w:date="2022-01-24T16:58:00Z"/>
          <w:sz w:val="20"/>
        </w:rPr>
      </w:pPr>
      <w:del w:id="1619" w:author="L’auteur" w:date="2022-01-24T16:58:00Z">
        <w:r>
          <w:rPr>
            <w:sz w:val="20"/>
          </w:rPr>
          <w:delText>Les</w:delText>
        </w:r>
        <w:r>
          <w:rPr>
            <w:spacing w:val="-4"/>
            <w:sz w:val="20"/>
          </w:rPr>
          <w:delText xml:space="preserve"> </w:delText>
        </w:r>
        <w:r>
          <w:rPr>
            <w:sz w:val="20"/>
          </w:rPr>
          <w:delText>listes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actualisées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des</w:delText>
        </w:r>
        <w:r>
          <w:rPr>
            <w:spacing w:val="-4"/>
            <w:sz w:val="20"/>
          </w:rPr>
          <w:delText xml:space="preserve"> </w:delText>
        </w:r>
        <w:r>
          <w:rPr>
            <w:sz w:val="20"/>
          </w:rPr>
          <w:delText>sanctions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sont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disponibles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à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l’adresse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suivante:</w:delText>
        </w:r>
        <w:r>
          <w:rPr>
            <w:color w:val="0000FF"/>
            <w:sz w:val="20"/>
          </w:rPr>
          <w:delText xml:space="preserve"> </w:delText>
        </w:r>
        <w:r>
          <w:fldChar w:fldCharType="begin"/>
        </w:r>
        <w:r>
          <w:delInstrText xml:space="preserve"> HYPERLINK "http://www.sanctionsmap.eu/" \h </w:delInstrText>
        </w:r>
        <w:r>
          <w:fldChar w:fldCharType="separate"/>
        </w:r>
        <w:r>
          <w:rPr>
            <w:color w:val="0000FF"/>
            <w:sz w:val="20"/>
            <w:u w:val="single" w:color="0000FF"/>
          </w:rPr>
          <w:delText>www.sanctionsmap.eu</w:delText>
        </w:r>
        <w:r>
          <w:rPr>
            <w:sz w:val="20"/>
          </w:rPr>
          <w:delText>.</w:delText>
        </w:r>
        <w:r>
          <w:rPr>
            <w:sz w:val="20"/>
          </w:rPr>
          <w:fldChar w:fldCharType="end"/>
        </w:r>
      </w:del>
    </w:p>
    <w:p w14:paraId="429B0952" w14:textId="77777777" w:rsidR="00DF7738" w:rsidRDefault="00DF267F">
      <w:pPr>
        <w:spacing w:before="70"/>
        <w:ind w:left="212" w:right="377"/>
        <w:jc w:val="both"/>
        <w:rPr>
          <w:del w:id="1620" w:author="L’auteur" w:date="2022-01-24T16:58:00Z"/>
          <w:sz w:val="20"/>
        </w:rPr>
      </w:pPr>
      <w:del w:id="1621" w:author="L’auteur" w:date="2022-01-24T16:58:00Z">
        <w:r>
          <w:rPr>
            <w:sz w:val="20"/>
          </w:rPr>
          <w:delText>Veuillez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noter que la carte des sanctions est</w:delText>
        </w:r>
        <w:r>
          <w:rPr>
            <w:spacing w:val="50"/>
            <w:sz w:val="20"/>
          </w:rPr>
          <w:delText xml:space="preserve"> </w:delText>
        </w:r>
        <w:r>
          <w:rPr>
            <w:sz w:val="20"/>
          </w:rPr>
          <w:delText>un outil informatique permettant de répertorier les régimes de sanctions.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Les sanctions résultent d'actes juridiques publiés au Journal officiel (JO). En cas de divergence entre les actes juridiques</w:delText>
        </w:r>
        <w:r>
          <w:rPr>
            <w:spacing w:val="-47"/>
            <w:sz w:val="20"/>
          </w:rPr>
          <w:delText xml:space="preserve"> </w:delText>
        </w:r>
        <w:r>
          <w:rPr>
            <w:sz w:val="20"/>
          </w:rPr>
          <w:delText>publiés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et les</w:delText>
        </w:r>
        <w:r>
          <w:rPr>
            <w:spacing w:val="2"/>
            <w:sz w:val="20"/>
          </w:rPr>
          <w:delText xml:space="preserve"> </w:delText>
        </w:r>
        <w:r>
          <w:rPr>
            <w:sz w:val="20"/>
          </w:rPr>
          <w:delText>mises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à jour du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site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internet, c’est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la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ve</w:delText>
        </w:r>
        <w:r>
          <w:rPr>
            <w:sz w:val="20"/>
          </w:rPr>
          <w:delText>rsion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du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JO qui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fait foi.</w:delText>
        </w:r>
      </w:del>
    </w:p>
    <w:p w14:paraId="50C17391" w14:textId="77777777" w:rsidR="00DF7738" w:rsidRDefault="00DF7738">
      <w:pPr>
        <w:jc w:val="both"/>
        <w:rPr>
          <w:del w:id="1622" w:author="L’auteur" w:date="2022-01-24T16:58:00Z"/>
          <w:sz w:val="20"/>
        </w:rPr>
        <w:sectPr w:rsidR="00DF7738">
          <w:pgSz w:w="11910" w:h="16840"/>
          <w:pgMar w:top="920" w:right="760" w:bottom="1520" w:left="920" w:header="0" w:footer="1322" w:gutter="0"/>
          <w:cols w:space="720"/>
        </w:sectPr>
      </w:pPr>
    </w:p>
    <w:p w14:paraId="287B6748" w14:textId="6A4DE14E" w:rsidR="00DF7738" w:rsidRDefault="00FE1284">
      <w:pPr>
        <w:pStyle w:val="Corpsdetexte"/>
        <w:ind w:left="95"/>
        <w:rPr>
          <w:del w:id="1623" w:author="L’auteur" w:date="2022-01-24T16:58:00Z"/>
          <w:sz w:val="20"/>
        </w:rPr>
      </w:pPr>
      <w:del w:id="1624" w:author="L’auteur" w:date="2022-01-24T16:58:00Z">
        <w:r>
          <w:rPr>
            <w:noProof/>
            <w:sz w:val="20"/>
          </w:rPr>
          <mc:AlternateContent>
            <mc:Choice Requires="wps">
              <w:drawing>
                <wp:inline distT="0" distB="0" distL="0" distR="0" wp14:anchorId="3B8DDE2D" wp14:editId="3188DB32">
                  <wp:extent cx="6264910" cy="207645"/>
                  <wp:effectExtent l="9525" t="9525" r="12065" b="11430"/>
                  <wp:docPr id="89" name="docshape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4910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2847D0" w14:textId="77777777" w:rsidR="00DF7738" w:rsidRDefault="00DF267F">
                              <w:pPr>
                                <w:tabs>
                                  <w:tab w:val="left" w:pos="960"/>
                                </w:tabs>
                                <w:spacing w:before="11"/>
                                <w:ind w:left="108"/>
                                <w:rPr>
                                  <w:del w:id="1625" w:author="L’auteur" w:date="2022-01-24T16:58:00Z"/>
                                  <w:b/>
                                  <w:i/>
                                  <w:sz w:val="24"/>
                                </w:rPr>
                              </w:pPr>
                              <w:del w:id="1626" w:author="L’auteur" w:date="2022-01-24T16:58:00Z"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delText>2.1.2.</w:delText>
                                </w:r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Entités</w:delText>
                                </w:r>
                                <w:r>
                                  <w:rPr>
                                    <w:b/>
                                    <w:i/>
                                    <w:spacing w:val="-4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affiliées</w:delText>
                                </w:r>
                              </w:del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w14:anchorId="3B8DDE2D" id="docshape25" o:spid="_x0000_s1033" type="#_x0000_t202" style="width:493.3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" filled="f" strokeweight=".48pt">
                  <v:textbox inset="0,0,0,0">
                    <w:txbxContent>
                      <w:p w14:paraId="7B2847D0" w14:textId="77777777" w:rsidR="00DF7738" w:rsidRDefault="00DF267F">
                        <w:pPr>
                          <w:tabs>
                            <w:tab w:val="left" w:pos="960"/>
                          </w:tabs>
                          <w:spacing w:before="11"/>
                          <w:ind w:left="108"/>
                          <w:rPr>
                            <w:del w:id="1627" w:author="L’auteur" w:date="2022-01-24T16:58:00Z"/>
                            <w:b/>
                            <w:i/>
                            <w:sz w:val="24"/>
                          </w:rPr>
                        </w:pPr>
                        <w:del w:id="1628" w:author="L’auteur" w:date="2022-01-24T16:58:00Z">
                          <w:r>
                            <w:rPr>
                              <w:b/>
                              <w:i/>
                              <w:sz w:val="25"/>
                            </w:rPr>
                            <w:delText>2.1.2.</w:delText>
                          </w:r>
                          <w:r>
                            <w:rPr>
                              <w:b/>
                              <w:i/>
                              <w:sz w:val="25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Entités</w:delText>
                          </w:r>
                          <w:r>
                            <w:rPr>
                              <w:b/>
                              <w:i/>
                              <w:spacing w:val="-4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affiliées</w:delText>
                          </w:r>
                        </w:del>
                      </w:p>
                    </w:txbxContent>
                  </v:textbox>
                  <w10:anchorlock/>
                </v:shape>
              </w:pict>
            </mc:Fallback>
          </mc:AlternateContent>
        </w:r>
      </w:del>
    </w:p>
    <w:p w14:paraId="2135F453" w14:textId="77777777" w:rsidR="00DF7738" w:rsidRDefault="00DF7738">
      <w:pPr>
        <w:pStyle w:val="Corpsdetexte"/>
        <w:spacing w:before="7"/>
        <w:rPr>
          <w:del w:id="1629" w:author="L’auteur" w:date="2022-01-24T16:58:00Z"/>
          <w:sz w:val="9"/>
        </w:rPr>
      </w:pPr>
    </w:p>
    <w:p w14:paraId="2DEACC5A" w14:textId="77777777" w:rsidR="00DF7738" w:rsidRDefault="00DF267F">
      <w:pPr>
        <w:pStyle w:val="Corpsdetexte"/>
        <w:spacing w:before="92"/>
        <w:rPr>
          <w:del w:id="1630" w:author="L’auteur" w:date="2022-01-24T16:58:00Z"/>
        </w:rPr>
      </w:pPr>
      <w:del w:id="1631" w:author="L’auteur" w:date="2022-01-24T16:58:00Z">
        <w:r>
          <w:rPr>
            <w:color w:val="000000"/>
            <w:shd w:val="clear" w:color="auto" w:fill="C0C0C0"/>
          </w:rPr>
          <w:delText>[Entité(s)</w:delText>
        </w:r>
        <w:r>
          <w:rPr>
            <w:color w:val="000000"/>
            <w:spacing w:val="-4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affiliée(s)</w:delText>
        </w:r>
      </w:del>
    </w:p>
    <w:p w14:paraId="57B26837" w14:textId="77777777" w:rsidR="0005107D" w:rsidRDefault="00DF267F">
      <w:pPr>
        <w:pStyle w:val="Titre3"/>
        <w:spacing w:before="199"/>
        <w:rPr>
          <w:ins w:id="1632" w:author="L’auteur" w:date="2022-01-24T16:58:00Z"/>
        </w:rPr>
      </w:pPr>
      <w:ins w:id="1633" w:author="L’auteur" w:date="2022-01-24T16:58:00Z">
        <w:r>
          <w:t>Entités</w:t>
        </w:r>
        <w:r>
          <w:rPr>
            <w:spacing w:val="-7"/>
          </w:rPr>
          <w:t xml:space="preserve"> </w:t>
        </w:r>
        <w:r>
          <w:t>affiliées</w:t>
        </w:r>
      </w:ins>
    </w:p>
    <w:p w14:paraId="7254EDD4" w14:textId="77777777" w:rsidR="0005107D" w:rsidRDefault="00DF267F">
      <w:pPr>
        <w:pStyle w:val="Corpsdetexte"/>
        <w:spacing w:before="194"/>
        <w:ind w:left="212"/>
        <w:pPrChange w:id="1634" w:author="L’auteur" w:date="2022-01-24T16:58:00Z">
          <w:pPr>
            <w:pStyle w:val="Corpsdetexte"/>
            <w:spacing w:before="200"/>
          </w:pPr>
        </w:pPrChange>
      </w:pPr>
      <w:r>
        <w:rPr>
          <w:rPrChange w:id="1635" w:author="L’auteur" w:date="2022-01-24T16:58:00Z">
            <w:rPr>
              <w:color w:val="000000"/>
              <w:shd w:val="clear" w:color="auto" w:fill="C0C0C0"/>
            </w:rPr>
          </w:rPrChange>
        </w:rPr>
        <w:t>Le</w:t>
      </w:r>
      <w:r>
        <w:rPr>
          <w:spacing w:val="-1"/>
          <w:rPrChange w:id="1636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1637" w:author="L’auteur" w:date="2022-01-24T16:58:00Z">
            <w:rPr>
              <w:color w:val="000000"/>
              <w:shd w:val="clear" w:color="auto" w:fill="C0C0C0"/>
            </w:rPr>
          </w:rPrChange>
        </w:rPr>
        <w:t>demandeur</w:t>
      </w:r>
      <w:r>
        <w:rPr>
          <w:spacing w:val="-2"/>
          <w:rPrChange w:id="1638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1639" w:author="L’auteur" w:date="2022-01-24T16:58:00Z">
            <w:rPr>
              <w:color w:val="000000"/>
              <w:shd w:val="clear" w:color="auto" w:fill="C0C0C0"/>
            </w:rPr>
          </w:rPrChange>
        </w:rPr>
        <w:t>chef</w:t>
      </w:r>
      <w:r>
        <w:rPr>
          <w:spacing w:val="-3"/>
          <w:rPrChange w:id="1640" w:author="L’auteur" w:date="2022-01-24T16:58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rPrChange w:id="1641" w:author="L’auteur" w:date="2022-01-24T16:58:00Z">
            <w:rPr>
              <w:color w:val="000000"/>
              <w:shd w:val="clear" w:color="auto" w:fill="C0C0C0"/>
            </w:rPr>
          </w:rPrChange>
        </w:rPr>
        <w:t>de</w:t>
      </w:r>
      <w:r>
        <w:rPr>
          <w:spacing w:val="-2"/>
          <w:rPrChange w:id="1642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1643" w:author="L’auteur" w:date="2022-01-24T16:58:00Z">
            <w:rPr>
              <w:color w:val="000000"/>
              <w:shd w:val="clear" w:color="auto" w:fill="C0C0C0"/>
            </w:rPr>
          </w:rPrChange>
        </w:rPr>
        <w:t>file</w:t>
      </w:r>
      <w:r>
        <w:rPr>
          <w:spacing w:val="-3"/>
          <w:rPrChange w:id="1644" w:author="L’auteur" w:date="2022-01-24T16:58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rPrChange w:id="1645" w:author="L’auteur" w:date="2022-01-24T16:58:00Z">
            <w:rPr>
              <w:color w:val="000000"/>
              <w:shd w:val="clear" w:color="auto" w:fill="C0C0C0"/>
            </w:rPr>
          </w:rPrChange>
        </w:rPr>
        <w:t>et</w:t>
      </w:r>
      <w:r>
        <w:rPr>
          <w:spacing w:val="1"/>
          <w:rPrChange w:id="1646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1647" w:author="L’auteur" w:date="2022-01-24T16:58:00Z">
            <w:rPr>
              <w:color w:val="000000"/>
              <w:shd w:val="clear" w:color="auto" w:fill="C0C0C0"/>
            </w:rPr>
          </w:rPrChange>
        </w:rPr>
        <w:t>son</w:t>
      </w:r>
      <w:r>
        <w:rPr>
          <w:spacing w:val="-1"/>
          <w:rPrChange w:id="1648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1649" w:author="L’auteur" w:date="2022-01-24T16:58:00Z">
            <w:rPr>
              <w:color w:val="000000"/>
              <w:shd w:val="clear" w:color="auto" w:fill="C0C0C0"/>
            </w:rPr>
          </w:rPrChange>
        </w:rPr>
        <w:t>ou ses</w:t>
      </w:r>
      <w:r>
        <w:rPr>
          <w:spacing w:val="-1"/>
          <w:rPrChange w:id="1650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1651" w:author="L’auteur" w:date="2022-01-24T16:58:00Z">
            <w:rPr>
              <w:color w:val="000000"/>
              <w:shd w:val="clear" w:color="auto" w:fill="C0C0C0"/>
            </w:rPr>
          </w:rPrChange>
        </w:rPr>
        <w:t>codemandeurs</w:t>
      </w:r>
      <w:r>
        <w:rPr>
          <w:spacing w:val="-2"/>
          <w:rPrChange w:id="1652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1653" w:author="L’auteur" w:date="2022-01-24T16:58:00Z">
            <w:rPr>
              <w:color w:val="000000"/>
              <w:shd w:val="clear" w:color="auto" w:fill="C0C0C0"/>
            </w:rPr>
          </w:rPrChange>
        </w:rPr>
        <w:t>peuvent agir</w:t>
      </w:r>
      <w:r>
        <w:rPr>
          <w:spacing w:val="-2"/>
          <w:rPrChange w:id="1654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1655" w:author="L’auteur" w:date="2022-01-24T16:58:00Z">
            <w:rPr>
              <w:color w:val="000000"/>
              <w:shd w:val="clear" w:color="auto" w:fill="C0C0C0"/>
            </w:rPr>
          </w:rPrChange>
        </w:rPr>
        <w:t>avec une</w:t>
      </w:r>
      <w:r>
        <w:rPr>
          <w:spacing w:val="-3"/>
          <w:rPrChange w:id="1656" w:author="L’auteur" w:date="2022-01-24T16:58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rPrChange w:id="1657" w:author="L’auteur" w:date="2022-01-24T16:58:00Z">
            <w:rPr>
              <w:color w:val="000000"/>
              <w:shd w:val="clear" w:color="auto" w:fill="C0C0C0"/>
            </w:rPr>
          </w:rPrChange>
        </w:rPr>
        <w:t>ou des</w:t>
      </w:r>
      <w:r>
        <w:rPr>
          <w:spacing w:val="-1"/>
          <w:rPrChange w:id="1658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1659" w:author="L’auteur" w:date="2022-01-24T16:58:00Z">
            <w:rPr>
              <w:color w:val="000000"/>
              <w:shd w:val="clear" w:color="auto" w:fill="C0C0C0"/>
            </w:rPr>
          </w:rPrChange>
        </w:rPr>
        <w:t>entités</w:t>
      </w:r>
      <w:r>
        <w:rPr>
          <w:spacing w:val="-2"/>
          <w:rPrChange w:id="1660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1661" w:author="L’auteur" w:date="2022-01-24T16:58:00Z">
            <w:rPr>
              <w:color w:val="000000"/>
              <w:shd w:val="clear" w:color="auto" w:fill="C0C0C0"/>
            </w:rPr>
          </w:rPrChange>
        </w:rPr>
        <w:t>affiliées.</w:t>
      </w:r>
    </w:p>
    <w:p w14:paraId="3F34D4C7" w14:textId="77777777" w:rsidR="0005107D" w:rsidRDefault="00DF267F">
      <w:pPr>
        <w:pStyle w:val="Titre3"/>
        <w:spacing w:before="203"/>
        <w:pPrChange w:id="1662" w:author="L’auteur" w:date="2022-01-24T16:58:00Z">
          <w:pPr>
            <w:pStyle w:val="Titre3"/>
            <w:spacing w:before="203"/>
            <w:ind w:right="344"/>
          </w:pPr>
        </w:pPrChange>
      </w:pPr>
      <w:r>
        <w:t>Seules</w:t>
      </w:r>
      <w:r>
        <w:rPr>
          <w:spacing w:val="20"/>
        </w:rPr>
        <w:t xml:space="preserve"> </w:t>
      </w:r>
      <w:r>
        <w:t>les</w:t>
      </w:r>
      <w:r>
        <w:rPr>
          <w:spacing w:val="21"/>
        </w:rPr>
        <w:t xml:space="preserve"> </w:t>
      </w:r>
      <w:r>
        <w:t>entités</w:t>
      </w:r>
      <w:r>
        <w:rPr>
          <w:spacing w:val="18"/>
        </w:rPr>
        <w:t xml:space="preserve"> </w:t>
      </w:r>
      <w:r>
        <w:t>suivantes</w:t>
      </w:r>
      <w:r>
        <w:rPr>
          <w:spacing w:val="21"/>
        </w:rPr>
        <w:t xml:space="preserve"> </w:t>
      </w:r>
      <w:r>
        <w:t>peuvent</w:t>
      </w:r>
      <w:r>
        <w:rPr>
          <w:spacing w:val="21"/>
        </w:rPr>
        <w:t xml:space="preserve"> </w:t>
      </w:r>
      <w:r>
        <w:t>être</w:t>
      </w:r>
      <w:r>
        <w:rPr>
          <w:spacing w:val="18"/>
        </w:rPr>
        <w:t xml:space="preserve"> </w:t>
      </w:r>
      <w:r>
        <w:t>considérées</w:t>
      </w:r>
      <w:r>
        <w:rPr>
          <w:spacing w:val="25"/>
          <w:rPrChange w:id="1663" w:author="L’auteur" w:date="2022-01-24T16:58:00Z">
            <w:rPr>
              <w:spacing w:val="20"/>
            </w:rPr>
          </w:rPrChange>
        </w:rPr>
        <w:t xml:space="preserve"> </w:t>
      </w:r>
      <w:r>
        <w:t>comme</w:t>
      </w:r>
      <w:r>
        <w:rPr>
          <w:spacing w:val="18"/>
        </w:rPr>
        <w:t xml:space="preserve"> </w:t>
      </w:r>
      <w:r>
        <w:t>affiliées</w:t>
      </w:r>
      <w:r>
        <w:rPr>
          <w:spacing w:val="21"/>
        </w:rPr>
        <w:t xml:space="preserve"> </w:t>
      </w:r>
      <w:r>
        <w:t>au</w:t>
      </w:r>
      <w:r>
        <w:rPr>
          <w:spacing w:val="17"/>
        </w:rPr>
        <w:t xml:space="preserve"> </w:t>
      </w:r>
      <w:r>
        <w:t>demandeur</w:t>
      </w:r>
      <w:r>
        <w:rPr>
          <w:spacing w:val="20"/>
        </w:rPr>
        <w:t xml:space="preserve"> </w:t>
      </w:r>
      <w:r>
        <w:t>chef</w:t>
      </w:r>
      <w:r>
        <w:rPr>
          <w:spacing w:val="2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file</w:t>
      </w:r>
      <w:r>
        <w:rPr>
          <w:spacing w:val="18"/>
        </w:rPr>
        <w:t xml:space="preserve"> </w:t>
      </w:r>
      <w:r>
        <w:t>et/ou</w:t>
      </w:r>
      <w:r>
        <w:rPr>
          <w:spacing w:val="-52"/>
        </w:rPr>
        <w:t xml:space="preserve"> </w:t>
      </w:r>
      <w:r>
        <w:t>au(x)</w:t>
      </w:r>
      <w:r>
        <w:rPr>
          <w:spacing w:val="-1"/>
        </w:rPr>
        <w:t xml:space="preserve"> </w:t>
      </w:r>
      <w:r>
        <w:t>codemandeur(s):</w:t>
      </w:r>
    </w:p>
    <w:p w14:paraId="68D3AC62" w14:textId="77777777" w:rsidR="0005107D" w:rsidRDefault="00DF267F">
      <w:pPr>
        <w:pStyle w:val="Corpsdetexte"/>
        <w:spacing w:before="195" w:line="276" w:lineRule="auto"/>
        <w:ind w:left="212"/>
        <w:pPrChange w:id="1664" w:author="L’auteur" w:date="2022-01-24T16:58:00Z">
          <w:pPr>
            <w:pStyle w:val="Corpsdetexte"/>
            <w:spacing w:before="195" w:line="276" w:lineRule="auto"/>
            <w:ind w:right="379"/>
            <w:jc w:val="both"/>
          </w:pPr>
        </w:pPrChange>
      </w:pPr>
      <w:r>
        <w:t>Uniquement</w:t>
      </w:r>
      <w:r>
        <w:rPr>
          <w:spacing w:val="35"/>
          <w:rPrChange w:id="1665" w:author="L’auteur" w:date="2022-01-24T16:58:00Z">
            <w:rPr/>
          </w:rPrChange>
        </w:rPr>
        <w:t xml:space="preserve"> </w:t>
      </w:r>
      <w:r>
        <w:t>les</w:t>
      </w:r>
      <w:r>
        <w:rPr>
          <w:spacing w:val="34"/>
          <w:rPrChange w:id="1666" w:author="L’auteur" w:date="2022-01-24T16:58:00Z">
            <w:rPr/>
          </w:rPrChange>
        </w:rPr>
        <w:t xml:space="preserve"> </w:t>
      </w:r>
      <w:r>
        <w:t>entités</w:t>
      </w:r>
      <w:r>
        <w:rPr>
          <w:spacing w:val="35"/>
          <w:rPrChange w:id="1667" w:author="L’auteur" w:date="2022-01-24T16:58:00Z">
            <w:rPr/>
          </w:rPrChange>
        </w:rPr>
        <w:t xml:space="preserve"> </w:t>
      </w:r>
      <w:r>
        <w:t>qui</w:t>
      </w:r>
      <w:r>
        <w:rPr>
          <w:spacing w:val="34"/>
          <w:rPrChange w:id="1668" w:author="L’auteur" w:date="2022-01-24T16:58:00Z">
            <w:rPr/>
          </w:rPrChange>
        </w:rPr>
        <w:t xml:space="preserve"> </w:t>
      </w:r>
      <w:r>
        <w:t>ont</w:t>
      </w:r>
      <w:r>
        <w:rPr>
          <w:spacing w:val="33"/>
          <w:rPrChange w:id="1669" w:author="L’auteur" w:date="2022-01-24T16:58:00Z">
            <w:rPr/>
          </w:rPrChange>
        </w:rPr>
        <w:t xml:space="preserve"> </w:t>
      </w:r>
      <w:r>
        <w:t>un</w:t>
      </w:r>
      <w:r>
        <w:rPr>
          <w:spacing w:val="33"/>
          <w:rPrChange w:id="1670" w:author="L’auteur" w:date="2022-01-24T16:58:00Z">
            <w:rPr/>
          </w:rPrChange>
        </w:rPr>
        <w:t xml:space="preserve"> </w:t>
      </w:r>
      <w:r>
        <w:t>lien</w:t>
      </w:r>
      <w:r>
        <w:rPr>
          <w:spacing w:val="33"/>
          <w:rPrChange w:id="1671" w:author="L’auteur" w:date="2022-01-24T16:58:00Z">
            <w:rPr/>
          </w:rPrChange>
        </w:rPr>
        <w:t xml:space="preserve"> </w:t>
      </w:r>
      <w:r>
        <w:t>structurel</w:t>
      </w:r>
      <w:r>
        <w:rPr>
          <w:spacing w:val="35"/>
          <w:rPrChange w:id="1672" w:author="L’auteur" w:date="2022-01-24T16:58:00Z">
            <w:rPr/>
          </w:rPrChange>
        </w:rPr>
        <w:t xml:space="preserve"> </w:t>
      </w:r>
      <w:r>
        <w:t>avec</w:t>
      </w:r>
      <w:r>
        <w:rPr>
          <w:spacing w:val="35"/>
          <w:rPrChange w:id="1673" w:author="L’auteur" w:date="2022-01-24T16:58:00Z">
            <w:rPr/>
          </w:rPrChange>
        </w:rPr>
        <w:t xml:space="preserve"> </w:t>
      </w:r>
      <w:r>
        <w:t>les</w:t>
      </w:r>
      <w:r>
        <w:rPr>
          <w:spacing w:val="34"/>
          <w:rPrChange w:id="1674" w:author="L’auteur" w:date="2022-01-24T16:58:00Z">
            <w:rPr/>
          </w:rPrChange>
        </w:rPr>
        <w:t xml:space="preserve"> </w:t>
      </w:r>
      <w:r>
        <w:t>demandeurs</w:t>
      </w:r>
      <w:r>
        <w:rPr>
          <w:spacing w:val="35"/>
          <w:rPrChange w:id="1675" w:author="L’auteur" w:date="2022-01-24T16:58:00Z">
            <w:rPr/>
          </w:rPrChange>
        </w:rPr>
        <w:t xml:space="preserve"> </w:t>
      </w:r>
      <w:r>
        <w:t>(le</w:t>
      </w:r>
      <w:r>
        <w:rPr>
          <w:spacing w:val="34"/>
          <w:rPrChange w:id="1676" w:author="L’auteur" w:date="2022-01-24T16:58:00Z">
            <w:rPr/>
          </w:rPrChange>
        </w:rPr>
        <w:t xml:space="preserve"> </w:t>
      </w:r>
      <w:r>
        <w:t>demandeur</w:t>
      </w:r>
      <w:r>
        <w:rPr>
          <w:spacing w:val="34"/>
          <w:rPrChange w:id="1677" w:author="L’auteur" w:date="2022-01-24T16:58:00Z">
            <w:rPr/>
          </w:rPrChange>
        </w:rPr>
        <w:t xml:space="preserve"> </w:t>
      </w:r>
      <w:r>
        <w:t>chef</w:t>
      </w:r>
      <w:r>
        <w:rPr>
          <w:spacing w:val="35"/>
          <w:rPrChange w:id="1678" w:author="L’auteur" w:date="2022-01-24T16:58:00Z">
            <w:rPr/>
          </w:rPrChange>
        </w:rPr>
        <w:t xml:space="preserve"> </w:t>
      </w:r>
      <w:r>
        <w:t>de</w:t>
      </w:r>
      <w:r>
        <w:rPr>
          <w:spacing w:val="31"/>
          <w:rPrChange w:id="1679" w:author="L’auteur" w:date="2022-01-24T16:58:00Z">
            <w:rPr/>
          </w:rPrChange>
        </w:rPr>
        <w:t xml:space="preserve"> </w:t>
      </w:r>
      <w:r>
        <w:t>file</w:t>
      </w:r>
      <w:r>
        <w:rPr>
          <w:spacing w:val="35"/>
          <w:rPrChange w:id="1680" w:author="L’auteur" w:date="2022-01-24T16:58:00Z">
            <w:rPr/>
          </w:rPrChange>
        </w:rPr>
        <w:t xml:space="preserve"> </w:t>
      </w:r>
      <w:r>
        <w:t>ou</w:t>
      </w:r>
      <w:r>
        <w:rPr>
          <w:spacing w:val="33"/>
          <w:rPrChange w:id="1681" w:author="L’auteur" w:date="2022-01-24T16:58:00Z">
            <w:rPr/>
          </w:rPrChange>
        </w:rPr>
        <w:t xml:space="preserve"> </w:t>
      </w:r>
      <w:r>
        <w:t>un</w:t>
      </w:r>
      <w:r>
        <w:rPr>
          <w:spacing w:val="-52"/>
          <w:rPrChange w:id="1682" w:author="L’auteur" w:date="2022-01-24T16:58:00Z">
            <w:rPr>
              <w:spacing w:val="1"/>
            </w:rPr>
          </w:rPrChange>
        </w:rPr>
        <w:t xml:space="preserve"> </w:t>
      </w:r>
      <w:r>
        <w:t>codemandeur),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particulier</w:t>
      </w:r>
      <w:r>
        <w:rPr>
          <w:spacing w:val="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lien</w:t>
      </w:r>
      <w:r>
        <w:rPr>
          <w:spacing w:val="-2"/>
        </w:rPr>
        <w:t xml:space="preserve"> </w:t>
      </w:r>
      <w:r>
        <w:t>juridique ou</w:t>
      </w:r>
      <w:r>
        <w:rPr>
          <w:spacing w:val="-2"/>
        </w:rPr>
        <w:t xml:space="preserve"> </w:t>
      </w:r>
      <w:r>
        <w:t>de capital.</w:t>
      </w:r>
    </w:p>
    <w:p w14:paraId="1B89207E" w14:textId="77777777" w:rsidR="0005107D" w:rsidRDefault="00DF267F">
      <w:pPr>
        <w:pStyle w:val="Corpsdetexte"/>
        <w:spacing w:before="124"/>
        <w:ind w:left="212"/>
        <w:pPrChange w:id="1683" w:author="L’auteur" w:date="2022-01-24T16:58:00Z">
          <w:pPr>
            <w:pStyle w:val="Corpsdetexte"/>
            <w:spacing w:before="121"/>
          </w:pPr>
        </w:pPrChange>
      </w:pPr>
      <w:r>
        <w:t>Ce</w:t>
      </w:r>
      <w:r>
        <w:rPr>
          <w:spacing w:val="-3"/>
        </w:rPr>
        <w:t xml:space="preserve"> </w:t>
      </w:r>
      <w:r>
        <w:t>lien</w:t>
      </w:r>
      <w:r>
        <w:rPr>
          <w:spacing w:val="-3"/>
        </w:rPr>
        <w:t xml:space="preserve"> </w:t>
      </w:r>
      <w:r>
        <w:t>s</w:t>
      </w:r>
      <w:r>
        <w:t>tructurel</w:t>
      </w:r>
      <w:r>
        <w:rPr>
          <w:rPrChange w:id="1684" w:author="L’auteur" w:date="2022-01-24T16:58:00Z">
            <w:rPr>
              <w:spacing w:val="-1"/>
            </w:rPr>
          </w:rPrChange>
        </w:rPr>
        <w:t xml:space="preserve"> </w:t>
      </w:r>
      <w:r>
        <w:t>englobe</w:t>
      </w:r>
      <w:r>
        <w:rPr>
          <w:spacing w:val="-3"/>
        </w:rPr>
        <w:t xml:space="preserve"> </w:t>
      </w:r>
      <w:r>
        <w:t>principalement</w:t>
      </w:r>
      <w:r>
        <w:rPr>
          <w:spacing w:val="-2"/>
          <w:rPrChange w:id="1685" w:author="L’auteur" w:date="2022-01-24T16:58:00Z">
            <w:rPr>
              <w:spacing w:val="-1"/>
            </w:rPr>
          </w:rPrChange>
        </w:rPr>
        <w:t xml:space="preserve"> </w:t>
      </w:r>
      <w:r>
        <w:t>deux</w:t>
      </w:r>
      <w:r>
        <w:rPr>
          <w:rPrChange w:id="1686" w:author="L’auteur" w:date="2022-01-24T16:58:00Z">
            <w:rPr>
              <w:spacing w:val="-3"/>
            </w:rPr>
          </w:rPrChange>
        </w:rPr>
        <w:t xml:space="preserve"> </w:t>
      </w:r>
      <w:r>
        <w:t>notions:</w:t>
      </w:r>
    </w:p>
    <w:p w14:paraId="23AE5504" w14:textId="77777777" w:rsidR="00DF7738" w:rsidRDefault="00DF7738">
      <w:pPr>
        <w:pStyle w:val="Corpsdetexte"/>
        <w:spacing w:before="7"/>
        <w:rPr>
          <w:del w:id="1687" w:author="L’auteur" w:date="2022-01-24T16:58:00Z"/>
          <w:sz w:val="20"/>
        </w:rPr>
      </w:pPr>
    </w:p>
    <w:p w14:paraId="76B04308" w14:textId="77777777" w:rsidR="0005107D" w:rsidRDefault="0005107D">
      <w:pPr>
        <w:rPr>
          <w:ins w:id="1688" w:author="L’auteur" w:date="2022-01-24T16:58:00Z"/>
        </w:rPr>
        <w:sectPr w:rsidR="0005107D">
          <w:pgSz w:w="11910" w:h="16840"/>
          <w:pgMar w:top="920" w:right="740" w:bottom="940" w:left="920" w:header="0" w:footer="755" w:gutter="0"/>
          <w:cols w:space="720"/>
        </w:sectPr>
      </w:pPr>
    </w:p>
    <w:p w14:paraId="63089220" w14:textId="77777777" w:rsidR="0005107D" w:rsidRDefault="00DF267F">
      <w:pPr>
        <w:pStyle w:val="Paragraphedeliste"/>
        <w:numPr>
          <w:ilvl w:val="1"/>
          <w:numId w:val="19"/>
        </w:numPr>
        <w:tabs>
          <w:tab w:val="left" w:pos="934"/>
        </w:tabs>
        <w:spacing w:before="75" w:line="280" w:lineRule="auto"/>
        <w:ind w:right="396"/>
        <w:jc w:val="both"/>
        <w:pPrChange w:id="1689" w:author="L’auteur" w:date="2022-01-24T16:58:00Z">
          <w:pPr>
            <w:pStyle w:val="Paragraphedeliste"/>
            <w:numPr>
              <w:ilvl w:val="1"/>
              <w:numId w:val="40"/>
            </w:numPr>
            <w:tabs>
              <w:tab w:val="left" w:pos="934"/>
            </w:tabs>
            <w:spacing w:before="0" w:line="278" w:lineRule="auto"/>
            <w:ind w:right="372" w:hanging="567"/>
            <w:jc w:val="both"/>
          </w:pPr>
        </w:pPrChange>
      </w:pPr>
      <w:r>
        <w:t>le</w:t>
      </w:r>
      <w:r>
        <w:rPr>
          <w:spacing w:val="1"/>
          <w:rPrChange w:id="1690" w:author="L’auteur" w:date="2022-01-24T16:58:00Z">
            <w:rPr/>
          </w:rPrChange>
        </w:rPr>
        <w:t xml:space="preserve"> </w:t>
      </w:r>
      <w:r>
        <w:t>contrôle,</w:t>
      </w:r>
      <w:r>
        <w:rPr>
          <w:spacing w:val="1"/>
          <w:rPrChange w:id="1691" w:author="L’auteur" w:date="2022-01-24T16:58:00Z">
            <w:rPr/>
          </w:rPrChange>
        </w:rPr>
        <w:t xml:space="preserve"> </w:t>
      </w:r>
      <w:r>
        <w:t>au</w:t>
      </w:r>
      <w:r>
        <w:rPr>
          <w:spacing w:val="1"/>
          <w:rPrChange w:id="1692" w:author="L’auteur" w:date="2022-01-24T16:58:00Z">
            <w:rPr/>
          </w:rPrChange>
        </w:rPr>
        <w:t xml:space="preserve"> </w:t>
      </w:r>
      <w:r>
        <w:t>sens</w:t>
      </w:r>
      <w:r>
        <w:rPr>
          <w:spacing w:val="1"/>
          <w:rPrChange w:id="1693" w:author="L’auteur" w:date="2022-01-24T16:58:00Z">
            <w:rPr/>
          </w:rPrChange>
        </w:rPr>
        <w:t xml:space="preserve"> </w:t>
      </w:r>
      <w:r>
        <w:t>de</w:t>
      </w:r>
      <w:r>
        <w:rPr>
          <w:spacing w:val="1"/>
          <w:rPrChange w:id="1694" w:author="L’auteur" w:date="2022-01-24T16:58:00Z">
            <w:rPr/>
          </w:rPrChange>
        </w:rPr>
        <w:t xml:space="preserve"> </w:t>
      </w:r>
      <w:r>
        <w:t>la</w:t>
      </w:r>
      <w:r>
        <w:rPr>
          <w:spacing w:val="1"/>
          <w:rPrChange w:id="1695" w:author="L’auteur" w:date="2022-01-24T16:58:00Z">
            <w:rPr/>
          </w:rPrChange>
        </w:rPr>
        <w:t xml:space="preserve"> </w:t>
      </w:r>
      <w:r>
        <w:t>directive 2013/34/UE relative</w:t>
      </w:r>
      <w:r>
        <w:rPr>
          <w:spacing w:val="1"/>
          <w:rPrChange w:id="1696" w:author="L’auteur" w:date="2022-01-24T16:58:00Z">
            <w:rPr/>
          </w:rPrChange>
        </w:rPr>
        <w:t xml:space="preserve"> </w:t>
      </w:r>
      <w:r>
        <w:t>aux</w:t>
      </w:r>
      <w:r>
        <w:rPr>
          <w:spacing w:val="1"/>
          <w:rPrChange w:id="1697" w:author="L’auteur" w:date="2022-01-24T16:58:00Z">
            <w:rPr/>
          </w:rPrChange>
        </w:rPr>
        <w:t xml:space="preserve"> </w:t>
      </w:r>
      <w:r>
        <w:t>états</w:t>
      </w:r>
      <w:r>
        <w:rPr>
          <w:spacing w:val="1"/>
          <w:rPrChange w:id="1698" w:author="L’auteur" w:date="2022-01-24T16:58:00Z">
            <w:rPr/>
          </w:rPrChange>
        </w:rPr>
        <w:t xml:space="preserve"> </w:t>
      </w:r>
      <w:r>
        <w:t>financiers</w:t>
      </w:r>
      <w:r>
        <w:rPr>
          <w:spacing w:val="1"/>
          <w:rPrChange w:id="1699" w:author="L’auteur" w:date="2022-01-24T16:58:00Z">
            <w:rPr/>
          </w:rPrChange>
        </w:rPr>
        <w:t xml:space="preserve"> </w:t>
      </w:r>
      <w:r>
        <w:t>annuels,</w:t>
      </w:r>
      <w:r>
        <w:rPr>
          <w:spacing w:val="1"/>
          <w:rPrChange w:id="1700" w:author="L’auteur" w:date="2022-01-24T16:58:00Z">
            <w:rPr/>
          </w:rPrChange>
        </w:rPr>
        <w:t xml:space="preserve"> </w:t>
      </w:r>
      <w:r>
        <w:t>aux</w:t>
      </w:r>
      <w:r>
        <w:rPr>
          <w:spacing w:val="1"/>
          <w:rPrChange w:id="1701" w:author="L’auteur" w:date="2022-01-24T16:58:00Z">
            <w:rPr/>
          </w:rPrChange>
        </w:rPr>
        <w:t xml:space="preserve"> </w:t>
      </w:r>
      <w:r>
        <w:t>états</w:t>
      </w:r>
      <w:r>
        <w:rPr>
          <w:spacing w:val="1"/>
        </w:rPr>
        <w:t xml:space="preserve"> </w:t>
      </w:r>
      <w:r>
        <w:t>financiers</w:t>
      </w:r>
      <w:r>
        <w:rPr>
          <w:spacing w:val="-1"/>
        </w:rPr>
        <w:t xml:space="preserve"> </w:t>
      </w:r>
      <w:r>
        <w:t>consolidés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t>rapports y</w:t>
      </w:r>
      <w:r>
        <w:rPr>
          <w:spacing w:val="-3"/>
        </w:rPr>
        <w:t xml:space="preserve"> </w:t>
      </w:r>
      <w:r>
        <w:t>afférents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certaines formes</w:t>
      </w:r>
      <w:r>
        <w:rPr>
          <w:spacing w:val="-1"/>
        </w:rPr>
        <w:t xml:space="preserve"> </w:t>
      </w:r>
      <w:r>
        <w:t>d’entreprises:</w:t>
      </w:r>
    </w:p>
    <w:p w14:paraId="5ADAB828" w14:textId="77777777" w:rsidR="0005107D" w:rsidRDefault="00DF267F">
      <w:pPr>
        <w:pStyle w:val="Corpsdetexte"/>
        <w:spacing w:before="191"/>
        <w:ind w:left="921"/>
        <w:pPrChange w:id="1702" w:author="L’auteur" w:date="2022-01-24T16:58:00Z">
          <w:pPr>
            <w:pStyle w:val="Corpsdetexte"/>
            <w:spacing w:before="196"/>
            <w:ind w:left="921"/>
          </w:pPr>
        </w:pPrChange>
      </w:pPr>
      <w:r>
        <w:t>Les</w:t>
      </w:r>
      <w:r>
        <w:rPr>
          <w:spacing w:val="-2"/>
        </w:rPr>
        <w:t xml:space="preserve"> </w:t>
      </w:r>
      <w:r>
        <w:t>entités</w:t>
      </w:r>
      <w:r>
        <w:rPr>
          <w:spacing w:val="-3"/>
        </w:rPr>
        <w:t xml:space="preserve"> </w:t>
      </w:r>
      <w:r>
        <w:t>affiliées</w:t>
      </w:r>
      <w:r>
        <w:rPr>
          <w:spacing w:val="-3"/>
        </w:rPr>
        <w:t xml:space="preserve"> </w:t>
      </w:r>
      <w:r>
        <w:t>à</w:t>
      </w:r>
      <w:r>
        <w:rPr>
          <w:spacing w:val="-1"/>
          <w:rPrChange w:id="1703" w:author="L’auteur" w:date="2022-01-24T16:58:00Z">
            <w:rPr>
              <w:spacing w:val="-2"/>
            </w:rPr>
          </w:rPrChange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demandeur</w:t>
      </w:r>
      <w:r>
        <w:rPr>
          <w:rPrChange w:id="1704" w:author="L’auteur" w:date="2022-01-24T16:58:00Z">
            <w:rPr>
              <w:spacing w:val="-1"/>
            </w:rPr>
          </w:rPrChange>
        </w:rPr>
        <w:t xml:space="preserve"> </w:t>
      </w:r>
      <w:r>
        <w:t>peuvent</w:t>
      </w:r>
      <w:r>
        <w:rPr>
          <w:rPrChange w:id="1705" w:author="L’auteur" w:date="2022-01-24T16:58:00Z">
            <w:rPr>
              <w:spacing w:val="-1"/>
            </w:rPr>
          </w:rPrChange>
        </w:rPr>
        <w:t xml:space="preserve"> </w:t>
      </w:r>
      <w:r>
        <w:t>donc</w:t>
      </w:r>
      <w:r>
        <w:rPr>
          <w:spacing w:val="-1"/>
        </w:rPr>
        <w:t xml:space="preserve"> </w:t>
      </w:r>
      <w:r>
        <w:t>être:</w:t>
      </w:r>
    </w:p>
    <w:p w14:paraId="13D7AAE7" w14:textId="72003665" w:rsidR="0005107D" w:rsidRDefault="00DF267F">
      <w:pPr>
        <w:pStyle w:val="Paragraphedeliste"/>
        <w:numPr>
          <w:ilvl w:val="2"/>
          <w:numId w:val="19"/>
        </w:numPr>
        <w:tabs>
          <w:tab w:val="left" w:pos="1490"/>
        </w:tabs>
        <w:spacing w:before="157" w:line="276" w:lineRule="auto"/>
        <w:ind w:right="389"/>
        <w:jc w:val="both"/>
        <w:pPrChange w:id="1706" w:author="L’auteur" w:date="2022-01-24T16:58:00Z">
          <w:pPr>
            <w:pStyle w:val="Paragraphedeliste"/>
            <w:numPr>
              <w:ilvl w:val="2"/>
              <w:numId w:val="40"/>
            </w:numPr>
            <w:tabs>
              <w:tab w:val="left" w:pos="1490"/>
            </w:tabs>
            <w:spacing w:before="158" w:line="276" w:lineRule="auto"/>
            <w:ind w:left="1490" w:right="369" w:hanging="284"/>
            <w:jc w:val="both"/>
          </w:pPr>
        </w:pPrChange>
      </w:pPr>
      <w:r>
        <w:t>des entités contrôlées directement ou indirectement par le demandeur (filiales ou filiales de</w:t>
      </w:r>
      <w:r>
        <w:rPr>
          <w:spacing w:val="1"/>
        </w:rPr>
        <w:t xml:space="preserve"> </w:t>
      </w:r>
      <w:r>
        <w:t>premier rang) ou contrôlées par une entité elle-même contrôlée par le demandeur (sous-filia</w:t>
      </w:r>
      <w:r>
        <w:t>les</w:t>
      </w:r>
      <w:r>
        <w:rPr>
          <w:spacing w:val="-5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filiales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deuxième</w:t>
      </w:r>
      <w:r>
        <w:rPr>
          <w:rPrChange w:id="1707" w:author="L’auteur" w:date="2022-01-24T16:58:00Z">
            <w:rPr>
              <w:spacing w:val="-1"/>
            </w:rPr>
          </w:rPrChange>
        </w:rPr>
        <w:t xml:space="preserve"> </w:t>
      </w:r>
      <w:r>
        <w:t>niveau</w:t>
      </w:r>
      <w:del w:id="1708" w:author="L’auteur" w:date="2022-01-24T16:58:00Z">
        <w:r>
          <w:delText>),</w:delText>
        </w:r>
        <w:r>
          <w:rPr>
            <w:spacing w:val="-4"/>
          </w:rPr>
          <w:delText xml:space="preserve"> </w:delText>
        </w:r>
        <w:r>
          <w:delText>et</w:delText>
        </w:r>
        <w:r>
          <w:rPr>
            <w:spacing w:val="-2"/>
          </w:rPr>
          <w:delText xml:space="preserve"> </w:delText>
        </w:r>
        <w:r>
          <w:delText>ceci</w:delText>
        </w:r>
      </w:del>
      <w:ins w:id="1709" w:author="L’auteur" w:date="2022-01-24T16:58:00Z">
        <w:r>
          <w:t>).</w:t>
        </w:r>
        <w:r>
          <w:rPr>
            <w:spacing w:val="-1"/>
          </w:rPr>
          <w:t xml:space="preserve"> </w:t>
        </w:r>
        <w:r>
          <w:t>Ceci</w:t>
        </w:r>
      </w:ins>
      <w:r>
        <w:rPr>
          <w:spacing w:val="-3"/>
          <w:rPrChange w:id="1710" w:author="L’auteur" w:date="2022-01-24T16:58:00Z">
            <w:rPr/>
          </w:rPrChange>
        </w:rPr>
        <w:t xml:space="preserve"> </w:t>
      </w:r>
      <w:r>
        <w:t>est valable</w:t>
      </w:r>
      <w:r>
        <w:rPr>
          <w:rPrChange w:id="1711" w:author="L’auteur" w:date="2022-01-24T16:58:00Z">
            <w:rPr>
              <w:spacing w:val="-3"/>
            </w:rPr>
          </w:rPrChange>
        </w:rPr>
        <w:t xml:space="preserve"> </w:t>
      </w:r>
      <w:r>
        <w:t>pour</w:t>
      </w:r>
      <w:r>
        <w:rPr>
          <w:spacing w:val="-3"/>
          <w:rPrChange w:id="1712" w:author="L’auteur" w:date="2022-01-24T16:58:00Z">
            <w:rPr>
              <w:spacing w:val="-1"/>
            </w:rPr>
          </w:rPrChange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autres</w:t>
      </w:r>
      <w:r>
        <w:rPr>
          <w:spacing w:val="-1"/>
          <w:rPrChange w:id="1713" w:author="L’auteur" w:date="2022-01-24T16:58:00Z">
            <w:rPr/>
          </w:rPrChange>
        </w:rPr>
        <w:t xml:space="preserve"> </w:t>
      </w:r>
      <w:r>
        <w:t>niveaux</w:t>
      </w:r>
      <w:r>
        <w:rPr>
          <w:rPrChange w:id="1714" w:author="L’auteur" w:date="2022-01-24T16:58:00Z">
            <w:rPr>
              <w:spacing w:val="-1"/>
            </w:rPr>
          </w:rPrChange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contrôle;</w:t>
      </w:r>
    </w:p>
    <w:p w14:paraId="53C427A0" w14:textId="0D33A686" w:rsidR="0005107D" w:rsidRDefault="00DF267F">
      <w:pPr>
        <w:pStyle w:val="Paragraphedeliste"/>
        <w:numPr>
          <w:ilvl w:val="2"/>
          <w:numId w:val="19"/>
        </w:numPr>
        <w:tabs>
          <w:tab w:val="left" w:pos="1490"/>
        </w:tabs>
        <w:spacing w:before="1" w:line="276" w:lineRule="auto"/>
        <w:ind w:right="398"/>
        <w:jc w:val="both"/>
        <w:pPrChange w:id="1715" w:author="L’auteur" w:date="2022-01-24T16:58:00Z">
          <w:pPr>
            <w:pStyle w:val="Paragraphedeliste"/>
            <w:numPr>
              <w:ilvl w:val="2"/>
              <w:numId w:val="40"/>
            </w:numPr>
            <w:tabs>
              <w:tab w:val="left" w:pos="1490"/>
            </w:tabs>
            <w:spacing w:before="0" w:line="276" w:lineRule="auto"/>
            <w:ind w:left="1490" w:right="373" w:hanging="284"/>
            <w:jc w:val="both"/>
          </w:pPr>
        </w:pPrChange>
      </w:pPr>
      <w:r>
        <w:t>des</w:t>
      </w:r>
      <w:r>
        <w:rPr>
          <w:spacing w:val="1"/>
        </w:rPr>
        <w:t xml:space="preserve"> </w:t>
      </w:r>
      <w:r>
        <w:t>entités</w:t>
      </w:r>
      <w:r>
        <w:rPr>
          <w:spacing w:val="1"/>
        </w:rPr>
        <w:t xml:space="preserve"> </w:t>
      </w:r>
      <w:r>
        <w:t>contrôlant</w:t>
      </w:r>
      <w:r>
        <w:rPr>
          <w:spacing w:val="1"/>
        </w:rPr>
        <w:t xml:space="preserve"> </w:t>
      </w:r>
      <w:r>
        <w:t>directement</w:t>
      </w:r>
      <w:r>
        <w:rPr>
          <w:spacing w:val="1"/>
        </w:rPr>
        <w:t xml:space="preserve"> </w:t>
      </w:r>
      <w:r>
        <w:t>ou indirectement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demandeur</w:t>
      </w:r>
      <w:r>
        <w:rPr>
          <w:spacing w:val="1"/>
        </w:rPr>
        <w:t xml:space="preserve"> </w:t>
      </w:r>
      <w:r>
        <w:t>(sociétés</w:t>
      </w:r>
      <w:r>
        <w:rPr>
          <w:spacing w:val="1"/>
        </w:rPr>
        <w:t xml:space="preserve"> </w:t>
      </w:r>
      <w:r>
        <w:t>mères).</w:t>
      </w:r>
      <w:r>
        <w:rPr>
          <w:spacing w:val="55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même</w:t>
      </w:r>
      <w:r>
        <w:rPr>
          <w:spacing w:val="-1"/>
        </w:rPr>
        <w:t xml:space="preserve"> </w:t>
      </w:r>
      <w:r>
        <w:t>façon,</w:t>
      </w:r>
      <w:r>
        <w:rPr>
          <w:spacing w:val="-1"/>
        </w:rPr>
        <w:t xml:space="preserve"> </w:t>
      </w:r>
      <w:r>
        <w:t>il peut</w:t>
      </w:r>
      <w:r>
        <w:rPr>
          <w:rPrChange w:id="1716" w:author="L’auteur" w:date="2022-01-24T16:58:00Z">
            <w:rPr>
              <w:spacing w:val="1"/>
            </w:rPr>
          </w:rPrChange>
        </w:rPr>
        <w:t xml:space="preserve"> </w:t>
      </w:r>
      <w:r>
        <w:t>s’agir</w:t>
      </w:r>
      <w:r>
        <w:rPr>
          <w:spacing w:val="-3"/>
        </w:rPr>
        <w:t xml:space="preserve"> </w:t>
      </w:r>
      <w:r>
        <w:t>d’entités</w:t>
      </w:r>
      <w:r>
        <w:rPr>
          <w:spacing w:val="-3"/>
        </w:rPr>
        <w:t xml:space="preserve"> </w:t>
      </w:r>
      <w:r>
        <w:t>contrôlant</w:t>
      </w:r>
      <w:r>
        <w:rPr>
          <w:rPrChange w:id="1717" w:author="L’auteur" w:date="2022-01-24T16:58:00Z">
            <w:rPr>
              <w:spacing w:val="1"/>
            </w:rPr>
          </w:rPrChange>
        </w:rPr>
        <w:t xml:space="preserve"> </w:t>
      </w:r>
      <w:r>
        <w:t>une</w:t>
      </w:r>
      <w:r>
        <w:rPr>
          <w:spacing w:val="-3"/>
        </w:rPr>
        <w:t xml:space="preserve"> </w:t>
      </w:r>
      <w:del w:id="1718" w:author="L’auteur" w:date="2022-01-24T16:58:00Z">
        <w:r>
          <w:delText>entité</w:delText>
        </w:r>
      </w:del>
      <w:ins w:id="1719" w:author="L’auteur" w:date="2022-01-24T16:58:00Z">
        <w:r>
          <w:t>compagnie</w:t>
        </w:r>
      </w:ins>
      <w:r>
        <w:rPr>
          <w:spacing w:val="-1"/>
          <w:rPrChange w:id="1720" w:author="L’auteur" w:date="2022-01-24T16:58:00Z">
            <w:rPr>
              <w:spacing w:val="-3"/>
            </w:rPr>
          </w:rPrChange>
        </w:rPr>
        <w:t xml:space="preserve"> </w:t>
      </w:r>
      <w:r>
        <w:t>contrôlant le</w:t>
      </w:r>
      <w:r>
        <w:rPr>
          <w:spacing w:val="-1"/>
          <w:rPrChange w:id="1721" w:author="L’auteur" w:date="2022-01-24T16:58:00Z">
            <w:rPr/>
          </w:rPrChange>
        </w:rPr>
        <w:t xml:space="preserve"> </w:t>
      </w:r>
      <w:r>
        <w:t>demandeur;</w:t>
      </w:r>
    </w:p>
    <w:p w14:paraId="2730F872" w14:textId="2BEC5809" w:rsidR="0005107D" w:rsidRDefault="00DF267F">
      <w:pPr>
        <w:pStyle w:val="Paragraphedeliste"/>
        <w:numPr>
          <w:ilvl w:val="2"/>
          <w:numId w:val="19"/>
        </w:numPr>
        <w:tabs>
          <w:tab w:val="left" w:pos="1490"/>
        </w:tabs>
        <w:spacing w:before="2"/>
        <w:jc w:val="both"/>
        <w:pPrChange w:id="1722" w:author="L’auteur" w:date="2022-01-24T16:58:00Z">
          <w:pPr>
            <w:pStyle w:val="Paragraphedeliste"/>
            <w:numPr>
              <w:ilvl w:val="2"/>
              <w:numId w:val="40"/>
            </w:numPr>
            <w:tabs>
              <w:tab w:val="left" w:pos="1490"/>
            </w:tabs>
            <w:spacing w:before="0" w:line="276" w:lineRule="auto"/>
            <w:ind w:left="1490" w:right="376" w:hanging="284"/>
            <w:jc w:val="both"/>
          </w:pPr>
        </w:pPrChange>
      </w:pPr>
      <w:r>
        <w:t>des</w:t>
      </w:r>
      <w:r>
        <w:rPr>
          <w:spacing w:val="-2"/>
          <w:rPrChange w:id="1723" w:author="L’auteur" w:date="2022-01-24T16:58:00Z">
            <w:rPr>
              <w:spacing w:val="1"/>
            </w:rPr>
          </w:rPrChange>
        </w:rPr>
        <w:t xml:space="preserve"> </w:t>
      </w:r>
      <w:r>
        <w:t>entités</w:t>
      </w:r>
      <w:r>
        <w:rPr>
          <w:spacing w:val="-2"/>
          <w:rPrChange w:id="1724" w:author="L’auteur" w:date="2022-01-24T16:58:00Z">
            <w:rPr>
              <w:spacing w:val="1"/>
            </w:rPr>
          </w:rPrChange>
        </w:rPr>
        <w:t xml:space="preserve"> </w:t>
      </w:r>
      <w:del w:id="1725" w:author="L’auteur" w:date="2022-01-24T16:58:00Z">
        <w:r>
          <w:delText>contrôlées,</w:delText>
        </w:r>
        <w:r>
          <w:rPr>
            <w:spacing w:val="1"/>
          </w:rPr>
          <w:delText xml:space="preserve"> </w:delText>
        </w:r>
        <w:r>
          <w:delText>directement</w:delText>
        </w:r>
        <w:r>
          <w:rPr>
            <w:spacing w:val="1"/>
          </w:rPr>
          <w:delText xml:space="preserve"> </w:delText>
        </w:r>
        <w:r>
          <w:delText>ou</w:delText>
        </w:r>
        <w:r>
          <w:rPr>
            <w:spacing w:val="1"/>
          </w:rPr>
          <w:delText xml:space="preserve"> </w:delText>
        </w:r>
        <w:r>
          <w:delText>indirectement,</w:delText>
        </w:r>
        <w:r>
          <w:rPr>
            <w:spacing w:val="1"/>
          </w:rPr>
          <w:delText xml:space="preserve"> </w:delText>
        </w:r>
      </w:del>
      <w:r>
        <w:t>au</w:t>
      </w:r>
      <w:r>
        <w:rPr>
          <w:spacing w:val="-1"/>
          <w:rPrChange w:id="1726" w:author="L’auteur" w:date="2022-01-24T16:58:00Z">
            <w:rPr>
              <w:spacing w:val="1"/>
            </w:rPr>
          </w:rPrChange>
        </w:rPr>
        <w:t xml:space="preserve"> </w:t>
      </w:r>
      <w:r>
        <w:t>même</w:t>
      </w:r>
      <w:r>
        <w:rPr>
          <w:spacing w:val="-2"/>
          <w:rPrChange w:id="1727" w:author="L’auteur" w:date="2022-01-24T16:58:00Z">
            <w:rPr>
              <w:spacing w:val="1"/>
            </w:rPr>
          </w:rPrChange>
        </w:rPr>
        <w:t xml:space="preserve"> </w:t>
      </w:r>
      <w:r>
        <w:t>niveau</w:t>
      </w:r>
      <w:r>
        <w:rPr>
          <w:spacing w:val="-1"/>
          <w:rPrChange w:id="1728" w:author="L’auteur" w:date="2022-01-24T16:58:00Z">
            <w:rPr>
              <w:spacing w:val="1"/>
            </w:rPr>
          </w:rPrChange>
        </w:rPr>
        <w:t xml:space="preserve"> </w:t>
      </w:r>
      <w:ins w:id="1729" w:author="L’auteur" w:date="2022-01-24T16:58:00Z">
        <w:r>
          <w:t>de</w:t>
        </w:r>
        <w:r>
          <w:rPr>
            <w:spacing w:val="-2"/>
          </w:rPr>
          <w:t xml:space="preserve"> </w:t>
        </w:r>
        <w:r>
          <w:t>contrôle</w:t>
        </w:r>
        <w:r>
          <w:rPr>
            <w:spacing w:val="-3"/>
          </w:rPr>
          <w:t xml:space="preserve"> </w:t>
        </w:r>
        <w:r>
          <w:t>direct</w:t>
        </w:r>
        <w:r>
          <w:rPr>
            <w:spacing w:val="-1"/>
          </w:rPr>
          <w:t xml:space="preserve"> </w:t>
        </w:r>
        <w:r>
          <w:t>ou</w:t>
        </w:r>
        <w:r>
          <w:rPr>
            <w:spacing w:val="-4"/>
          </w:rPr>
          <w:t xml:space="preserve"> </w:t>
        </w:r>
        <w:r>
          <w:t>indirect</w:t>
        </w:r>
        <w:r>
          <w:rPr>
            <w:spacing w:val="-1"/>
          </w:rPr>
          <w:t xml:space="preserve"> </w:t>
        </w:r>
      </w:ins>
      <w:r>
        <w:t>que</w:t>
      </w:r>
      <w:r>
        <w:rPr>
          <w:spacing w:val="-1"/>
          <w:rPrChange w:id="1730" w:author="L’auteur" w:date="2022-01-24T16:58:00Z">
            <w:rPr>
              <w:spacing w:val="1"/>
            </w:rPr>
          </w:rPrChange>
        </w:rPr>
        <w:t xml:space="preserve"> </w:t>
      </w:r>
      <w:r>
        <w:t>le</w:t>
      </w:r>
      <w:r>
        <w:rPr>
          <w:spacing w:val="-4"/>
          <w:rPrChange w:id="1731" w:author="L’auteur" w:date="2022-01-24T16:58:00Z">
            <w:rPr>
              <w:spacing w:val="1"/>
            </w:rPr>
          </w:rPrChange>
        </w:rPr>
        <w:t xml:space="preserve"> </w:t>
      </w:r>
      <w:r>
        <w:t>demandeur</w:t>
      </w:r>
      <w:r>
        <w:rPr>
          <w:spacing w:val="-3"/>
          <w:rPrChange w:id="1732" w:author="L’auteur" w:date="2022-01-24T16:58:00Z">
            <w:rPr>
              <w:spacing w:val="-52"/>
            </w:rPr>
          </w:rPrChange>
        </w:rPr>
        <w:t xml:space="preserve"> </w:t>
      </w:r>
      <w:r>
        <w:t>(sociétés</w:t>
      </w:r>
      <w:r>
        <w:rPr>
          <w:spacing w:val="-2"/>
          <w:rPrChange w:id="1733" w:author="L’auteur" w:date="2022-01-24T16:58:00Z">
            <w:rPr>
              <w:spacing w:val="-3"/>
            </w:rPr>
          </w:rPrChange>
        </w:rPr>
        <w:t xml:space="preserve"> </w:t>
      </w:r>
      <w:r>
        <w:t>sœurs</w:t>
      </w:r>
      <w:del w:id="1734" w:author="L’auteur" w:date="2022-01-24T16:58:00Z">
        <w:r>
          <w:delText>).</w:delText>
        </w:r>
      </w:del>
      <w:ins w:id="1735" w:author="L’auteur" w:date="2022-01-24T16:58:00Z">
        <w:r>
          <w:t>);</w:t>
        </w:r>
      </w:ins>
    </w:p>
    <w:p w14:paraId="1CB806A8" w14:textId="24FA0A97" w:rsidR="0005107D" w:rsidRDefault="00DF267F">
      <w:pPr>
        <w:pStyle w:val="Paragraphedeliste"/>
        <w:numPr>
          <w:ilvl w:val="1"/>
          <w:numId w:val="19"/>
        </w:numPr>
        <w:tabs>
          <w:tab w:val="left" w:pos="934"/>
        </w:tabs>
        <w:spacing w:before="37" w:line="276" w:lineRule="auto"/>
        <w:ind w:right="389" w:hanging="579"/>
        <w:jc w:val="both"/>
        <w:pPrChange w:id="1736" w:author="L’auteur" w:date="2022-01-24T16:58:00Z">
          <w:pPr>
            <w:pStyle w:val="Paragraphedeliste"/>
            <w:numPr>
              <w:ilvl w:val="1"/>
              <w:numId w:val="40"/>
            </w:numPr>
            <w:tabs>
              <w:tab w:val="left" w:pos="934"/>
            </w:tabs>
            <w:spacing w:before="1" w:line="276" w:lineRule="auto"/>
            <w:ind w:right="369" w:hanging="579"/>
            <w:jc w:val="both"/>
          </w:pPr>
        </w:pPrChange>
      </w:pPr>
      <w:r>
        <w:t>l’adhésion, c’est-à-dire que le demandeur est juridiquement défini comme, par exemple, un réseau,</w:t>
      </w:r>
      <w:r>
        <w:rPr>
          <w:spacing w:val="1"/>
        </w:rPr>
        <w:t xml:space="preserve"> </w:t>
      </w:r>
      <w:r>
        <w:t>une</w:t>
      </w:r>
      <w:r>
        <w:rPr>
          <w:rPrChange w:id="1737" w:author="L’auteur" w:date="2022-01-24T16:58:00Z">
            <w:rPr>
              <w:spacing w:val="15"/>
            </w:rPr>
          </w:rPrChange>
        </w:rPr>
        <w:t xml:space="preserve"> </w:t>
      </w:r>
      <w:r>
        <w:t>fédération</w:t>
      </w:r>
      <w:r>
        <w:rPr>
          <w:rPrChange w:id="1738" w:author="L’auteur" w:date="2022-01-24T16:58:00Z">
            <w:rPr>
              <w:spacing w:val="14"/>
            </w:rPr>
          </w:rPrChange>
        </w:rPr>
        <w:t xml:space="preserve"> </w:t>
      </w:r>
      <w:r>
        <w:t>ou</w:t>
      </w:r>
      <w:r>
        <w:rPr>
          <w:rPrChange w:id="1739" w:author="L’auteur" w:date="2022-01-24T16:58:00Z">
            <w:rPr>
              <w:spacing w:val="12"/>
            </w:rPr>
          </w:rPrChange>
        </w:rPr>
        <w:t xml:space="preserve"> </w:t>
      </w:r>
      <w:r>
        <w:t>une</w:t>
      </w:r>
      <w:r>
        <w:rPr>
          <w:rPrChange w:id="1740" w:author="L’auteur" w:date="2022-01-24T16:58:00Z">
            <w:rPr>
              <w:spacing w:val="16"/>
            </w:rPr>
          </w:rPrChange>
        </w:rPr>
        <w:t xml:space="preserve"> </w:t>
      </w:r>
      <w:r>
        <w:t>association</w:t>
      </w:r>
      <w:r>
        <w:rPr>
          <w:rPrChange w:id="1741" w:author="L’auteur" w:date="2022-01-24T16:58:00Z">
            <w:rPr>
              <w:spacing w:val="14"/>
            </w:rPr>
          </w:rPrChange>
        </w:rPr>
        <w:t xml:space="preserve"> </w:t>
      </w:r>
      <w:r>
        <w:t>dont</w:t>
      </w:r>
      <w:r>
        <w:rPr>
          <w:rPrChange w:id="1742" w:author="L’auteur" w:date="2022-01-24T16:58:00Z">
            <w:rPr>
              <w:spacing w:val="15"/>
            </w:rPr>
          </w:rPrChange>
        </w:rPr>
        <w:t xml:space="preserve"> </w:t>
      </w:r>
      <w:r>
        <w:t>l</w:t>
      </w:r>
      <w:r>
        <w:t>’entité</w:t>
      </w:r>
      <w:r>
        <w:rPr>
          <w:rPrChange w:id="1743" w:author="L’auteur" w:date="2022-01-24T16:58:00Z">
            <w:rPr>
              <w:spacing w:val="15"/>
            </w:rPr>
          </w:rPrChange>
        </w:rPr>
        <w:t xml:space="preserve"> </w:t>
      </w:r>
      <w:r>
        <w:t>affiliée</w:t>
      </w:r>
      <w:r>
        <w:rPr>
          <w:rPrChange w:id="1744" w:author="L’auteur" w:date="2022-01-24T16:58:00Z">
            <w:rPr>
              <w:spacing w:val="14"/>
            </w:rPr>
          </w:rPrChange>
        </w:rPr>
        <w:t xml:space="preserve"> </w:t>
      </w:r>
      <w:r>
        <w:t>proposée</w:t>
      </w:r>
      <w:r>
        <w:rPr>
          <w:rPrChange w:id="1745" w:author="L’auteur" w:date="2022-01-24T16:58:00Z">
            <w:rPr>
              <w:spacing w:val="15"/>
            </w:rPr>
          </w:rPrChange>
        </w:rPr>
        <w:t xml:space="preserve"> </w:t>
      </w:r>
      <w:r>
        <w:t>est</w:t>
      </w:r>
      <w:r>
        <w:rPr>
          <w:spacing w:val="55"/>
          <w:rPrChange w:id="1746" w:author="L’auteur" w:date="2022-01-24T16:58:00Z">
            <w:rPr>
              <w:spacing w:val="16"/>
            </w:rPr>
          </w:rPrChange>
        </w:rPr>
        <w:t xml:space="preserve"> </w:t>
      </w:r>
      <w:r>
        <w:t>membre,</w:t>
      </w:r>
      <w:r>
        <w:rPr>
          <w:rPrChange w:id="1747" w:author="L’auteur" w:date="2022-01-24T16:58:00Z">
            <w:rPr>
              <w:spacing w:val="16"/>
            </w:rPr>
          </w:rPrChange>
        </w:rPr>
        <w:t xml:space="preserve"> </w:t>
      </w:r>
      <w:r>
        <w:t>ou</w:t>
      </w:r>
      <w:r>
        <w:rPr>
          <w:rPrChange w:id="1748" w:author="L’auteur" w:date="2022-01-24T16:58:00Z">
            <w:rPr>
              <w:spacing w:val="14"/>
            </w:rPr>
          </w:rPrChange>
        </w:rPr>
        <w:t xml:space="preserve"> </w:t>
      </w:r>
      <w:r>
        <w:t>bien</w:t>
      </w:r>
      <w:r>
        <w:rPr>
          <w:rPrChange w:id="1749" w:author="L’auteur" w:date="2022-01-24T16:58:00Z">
            <w:rPr>
              <w:spacing w:val="12"/>
            </w:rPr>
          </w:rPrChange>
        </w:rPr>
        <w:t xml:space="preserve"> </w:t>
      </w:r>
      <w:r>
        <w:t>le</w:t>
      </w:r>
      <w:r>
        <w:rPr>
          <w:rPrChange w:id="1750" w:author="L’auteur" w:date="2022-01-24T16:58:00Z">
            <w:rPr>
              <w:spacing w:val="15"/>
            </w:rPr>
          </w:rPrChange>
        </w:rPr>
        <w:t xml:space="preserve"> </w:t>
      </w:r>
      <w:r>
        <w:t>demandeur</w:t>
      </w:r>
      <w:r>
        <w:rPr>
          <w:spacing w:val="1"/>
          <w:rPrChange w:id="1751" w:author="L’auteur" w:date="2022-01-24T16:58:00Z">
            <w:rPr>
              <w:spacing w:val="-52"/>
            </w:rPr>
          </w:rPrChange>
        </w:rPr>
        <w:t xml:space="preserve"> </w:t>
      </w:r>
      <w:r>
        <w:t>est membre de la même entité (par exemple, un réseau, une fédération</w:t>
      </w:r>
      <w:del w:id="1752" w:author="L’auteur" w:date="2022-01-24T16:58:00Z">
        <w:r>
          <w:delText>,</w:delText>
        </w:r>
      </w:del>
      <w:ins w:id="1753" w:author="L’auteur" w:date="2022-01-24T16:58:00Z">
        <w:r>
          <w:t xml:space="preserve"> ou</w:t>
        </w:r>
      </w:ins>
      <w:r>
        <w:t xml:space="preserve"> une association,…) que</w:t>
      </w:r>
      <w:r>
        <w:rPr>
          <w:spacing w:val="1"/>
        </w:rPr>
        <w:t xml:space="preserve"> </w:t>
      </w:r>
      <w:r>
        <w:t>l’entité</w:t>
      </w:r>
      <w:r>
        <w:rPr>
          <w:spacing w:val="-3"/>
        </w:rPr>
        <w:t xml:space="preserve"> </w:t>
      </w:r>
      <w:r>
        <w:t>affiliée proposée.</w:t>
      </w:r>
    </w:p>
    <w:p w14:paraId="5AE41B52" w14:textId="77777777" w:rsidR="0005107D" w:rsidRDefault="0005107D">
      <w:pPr>
        <w:pStyle w:val="Corpsdetexte"/>
        <w:spacing w:before="4"/>
        <w:rPr>
          <w:sz w:val="25"/>
        </w:rPr>
        <w:pPrChange w:id="1754" w:author="L’auteur" w:date="2022-01-24T16:58:00Z">
          <w:pPr>
            <w:pStyle w:val="Corpsdetexte"/>
            <w:spacing w:before="3"/>
            <w:ind w:left="0"/>
          </w:pPr>
        </w:pPrChange>
      </w:pPr>
    </w:p>
    <w:p w14:paraId="7BF8ECC8" w14:textId="17A63AF3" w:rsidR="0005107D" w:rsidRDefault="00DF267F">
      <w:pPr>
        <w:pStyle w:val="Corpsdetexte"/>
        <w:spacing w:line="276" w:lineRule="auto"/>
        <w:ind w:left="212" w:right="395"/>
        <w:jc w:val="both"/>
        <w:pPrChange w:id="1755" w:author="L’auteur" w:date="2022-01-24T16:58:00Z">
          <w:pPr>
            <w:pStyle w:val="Corpsdetexte"/>
            <w:spacing w:line="276" w:lineRule="auto"/>
            <w:ind w:right="371"/>
            <w:jc w:val="both"/>
          </w:pPr>
        </w:pPrChange>
      </w:pPr>
      <w:del w:id="1756" w:author="L’auteur" w:date="2022-01-24T16:58:00Z">
        <w:r>
          <w:delText>D’une manière générale, le</w:delText>
        </w:r>
      </w:del>
      <w:ins w:id="1757" w:author="L’auteur" w:date="2022-01-24T16:58:00Z">
        <w:r>
          <w:t>Le</w:t>
        </w:r>
      </w:ins>
      <w:r>
        <w:t xml:space="preserve"> lien structurel ne doit pas être limité à l’action</w:t>
      </w:r>
      <w:del w:id="1758" w:author="L’auteur" w:date="2022-01-24T16:58:00Z">
        <w:r>
          <w:delText>,</w:delText>
        </w:r>
      </w:del>
      <w:r>
        <w:t xml:space="preserve"> ni établi </w:t>
      </w:r>
      <w:del w:id="1759" w:author="L’auteur" w:date="2022-01-24T16:58:00Z">
        <w:r>
          <w:delText>aux seules fins de</w:delText>
        </w:r>
      </w:del>
      <w:ins w:id="1760" w:author="L’auteur" w:date="2022-01-24T16:58:00Z">
        <w:r>
          <w:t>seulement pour</w:t>
        </w:r>
      </w:ins>
      <w:r>
        <w:t xml:space="preserve"> la </w:t>
      </w:r>
      <w:del w:id="1761" w:author="L’auteur" w:date="2022-01-24T16:58:00Z">
        <w:r>
          <w:delText>mise</w:delText>
        </w:r>
      </w:del>
      <w:ins w:id="1762" w:author="L’auteur" w:date="2022-01-24T16:58:00Z">
        <w:r>
          <w:t>mettre</w:t>
        </w:r>
      </w:ins>
      <w:r>
        <w:rPr>
          <w:rPrChange w:id="1763" w:author="L’auteur" w:date="2022-01-24T16:58:00Z">
            <w:rPr>
              <w:spacing w:val="-52"/>
            </w:rPr>
          </w:rPrChange>
        </w:rPr>
        <w:t xml:space="preserve"> </w:t>
      </w:r>
      <w:r>
        <w:t>en œuvre</w:t>
      </w:r>
      <w:del w:id="1764" w:author="L’auteur" w:date="2022-01-24T16:58:00Z">
        <w:r>
          <w:delText xml:space="preserve"> de cette </w:delText>
        </w:r>
        <w:r>
          <w:delText>dernière. Cela signifie qu’il existerait</w:delText>
        </w:r>
      </w:del>
      <w:ins w:id="1765" w:author="L’auteur" w:date="2022-01-24T16:58:00Z">
        <w:r>
          <w:t>. Il doit exister</w:t>
        </w:r>
      </w:ins>
      <w:r>
        <w:rPr>
          <w:spacing w:val="1"/>
          <w:rPrChange w:id="1766" w:author="L’auteur" w:date="2022-01-24T16:58:00Z">
            <w:rPr/>
          </w:rPrChange>
        </w:rPr>
        <w:t xml:space="preserve"> </w:t>
      </w:r>
      <w:r>
        <w:t>indépendamment de l’attribution de la subvention</w:t>
      </w:r>
      <w:del w:id="1767" w:author="L’auteur" w:date="2022-01-24T16:58:00Z">
        <w:r>
          <w:delText>; il</w:delText>
        </w:r>
        <w:r>
          <w:rPr>
            <w:spacing w:val="1"/>
          </w:rPr>
          <w:delText xml:space="preserve"> </w:delText>
        </w:r>
        <w:r>
          <w:delText>devrait</w:delText>
        </w:r>
      </w:del>
      <w:ins w:id="1768" w:author="L’auteur" w:date="2022-01-24T16:58:00Z">
        <w:r>
          <w:t>. Cela signifie que ce lien pourrait</w:t>
        </w:r>
      </w:ins>
      <w:r>
        <w:rPr>
          <w:rPrChange w:id="1769" w:author="L’auteur" w:date="2022-01-24T16:58:00Z">
            <w:rPr>
              <w:spacing w:val="-3"/>
            </w:rPr>
          </w:rPrChange>
        </w:rPr>
        <w:t xml:space="preserve"> </w:t>
      </w:r>
      <w:r>
        <w:t>exister</w:t>
      </w:r>
      <w:r>
        <w:rPr>
          <w:rPrChange w:id="1770" w:author="L’auteur" w:date="2022-01-24T16:58:00Z">
            <w:rPr>
              <w:spacing w:val="-2"/>
            </w:rPr>
          </w:rPrChange>
        </w:rPr>
        <w:t xml:space="preserve"> </w:t>
      </w:r>
      <w:r>
        <w:t>avant</w:t>
      </w:r>
      <w:r>
        <w:rPr>
          <w:rPrChange w:id="1771" w:author="L’auteur" w:date="2022-01-24T16:58:00Z">
            <w:rPr>
              <w:spacing w:val="1"/>
            </w:rPr>
          </w:rPrChange>
        </w:rPr>
        <w:t xml:space="preserve"> </w:t>
      </w:r>
      <w:r>
        <w:t>l’appel</w:t>
      </w:r>
      <w:r>
        <w:rPr>
          <w:rPrChange w:id="1772" w:author="L’auteur" w:date="2022-01-24T16:58:00Z">
            <w:rPr>
              <w:spacing w:val="-1"/>
            </w:rPr>
          </w:rPrChange>
        </w:rPr>
        <w:t xml:space="preserve"> </w:t>
      </w:r>
      <w:r>
        <w:t>à</w:t>
      </w:r>
      <w:r>
        <w:rPr>
          <w:spacing w:val="1"/>
          <w:rPrChange w:id="1773" w:author="L’auteur" w:date="2022-01-24T16:58:00Z">
            <w:rPr>
              <w:spacing w:val="-1"/>
            </w:rPr>
          </w:rPrChange>
        </w:rPr>
        <w:t xml:space="preserve"> </w:t>
      </w:r>
      <w:r>
        <w:t>propositions</w:t>
      </w:r>
      <w:r>
        <w:rPr>
          <w:spacing w:val="-1"/>
          <w:rPrChange w:id="1774" w:author="L’auteur" w:date="2022-01-24T16:58:00Z">
            <w:rPr>
              <w:spacing w:val="-2"/>
            </w:rPr>
          </w:rPrChange>
        </w:rPr>
        <w:t xml:space="preserve"> </w:t>
      </w:r>
      <w:r>
        <w:t>et</w:t>
      </w:r>
      <w:r>
        <w:rPr>
          <w:spacing w:val="1"/>
          <w:rPrChange w:id="1775" w:author="L’auteur" w:date="2022-01-24T16:58:00Z">
            <w:rPr>
              <w:spacing w:val="-2"/>
            </w:rPr>
          </w:rPrChange>
        </w:rPr>
        <w:t xml:space="preserve"> </w:t>
      </w:r>
      <w:r>
        <w:t>rester</w:t>
      </w:r>
      <w:r>
        <w:rPr>
          <w:spacing w:val="1"/>
          <w:rPrChange w:id="1776" w:author="L’auteur" w:date="2022-01-24T16:58:00Z">
            <w:rPr/>
          </w:rPrChange>
        </w:rPr>
        <w:t xml:space="preserve"> </w:t>
      </w:r>
      <w:r>
        <w:t>valide</w:t>
      </w:r>
      <w:r>
        <w:rPr>
          <w:spacing w:val="-2"/>
          <w:rPrChange w:id="1777" w:author="L’auteur" w:date="2022-01-24T16:58:00Z">
            <w:rPr>
              <w:spacing w:val="-1"/>
            </w:rPr>
          </w:rPrChange>
        </w:rPr>
        <w:t xml:space="preserve"> </w:t>
      </w:r>
      <w:r>
        <w:t>une</w:t>
      </w:r>
      <w:r>
        <w:rPr>
          <w:rPrChange w:id="1778" w:author="L’auteur" w:date="2022-01-24T16:58:00Z">
            <w:rPr>
              <w:spacing w:val="-2"/>
            </w:rPr>
          </w:rPrChange>
        </w:rPr>
        <w:t xml:space="preserve"> </w:t>
      </w:r>
      <w:r>
        <w:t>fois</w:t>
      </w:r>
      <w:r>
        <w:rPr>
          <w:spacing w:val="-2"/>
          <w:rPrChange w:id="1779" w:author="L’auteur" w:date="2022-01-24T16:58:00Z">
            <w:rPr/>
          </w:rPrChange>
        </w:rPr>
        <w:t xml:space="preserve"> </w:t>
      </w:r>
      <w:r>
        <w:t>l’action</w:t>
      </w:r>
      <w:r>
        <w:rPr>
          <w:spacing w:val="-3"/>
          <w:rPrChange w:id="1780" w:author="L’auteur" w:date="2022-01-24T16:58:00Z">
            <w:rPr>
              <w:spacing w:val="-1"/>
            </w:rPr>
          </w:rPrChange>
        </w:rPr>
        <w:t xml:space="preserve"> </w:t>
      </w:r>
      <w:r>
        <w:t>terminée.</w:t>
      </w:r>
    </w:p>
    <w:p w14:paraId="17A0A640" w14:textId="77777777" w:rsidR="0005107D" w:rsidRDefault="0005107D">
      <w:pPr>
        <w:pStyle w:val="Corpsdetexte"/>
        <w:spacing w:before="3"/>
        <w:rPr>
          <w:sz w:val="25"/>
        </w:rPr>
        <w:pPrChange w:id="1781" w:author="L’auteur" w:date="2022-01-24T16:58:00Z">
          <w:pPr>
            <w:pStyle w:val="Corpsdetexte"/>
            <w:spacing w:before="4"/>
            <w:ind w:left="0"/>
          </w:pPr>
        </w:pPrChange>
      </w:pPr>
    </w:p>
    <w:p w14:paraId="0916A6D1" w14:textId="5700CCA5" w:rsidR="0005107D" w:rsidRDefault="00DF267F">
      <w:pPr>
        <w:pStyle w:val="Corpsdetexte"/>
        <w:spacing w:before="1" w:line="276" w:lineRule="auto"/>
        <w:ind w:left="212" w:right="392"/>
        <w:jc w:val="both"/>
        <w:pPrChange w:id="1782" w:author="L’auteur" w:date="2022-01-24T16:58:00Z">
          <w:pPr>
            <w:pStyle w:val="Corpsdetexte"/>
            <w:spacing w:line="276" w:lineRule="auto"/>
            <w:ind w:right="370"/>
            <w:jc w:val="both"/>
          </w:pPr>
        </w:pPrChange>
      </w:pPr>
      <w:r>
        <w:t>À</w:t>
      </w:r>
      <w:r>
        <w:rPr>
          <w:spacing w:val="1"/>
        </w:rPr>
        <w:t xml:space="preserve"> </w:t>
      </w:r>
      <w:r>
        <w:t>titre</w:t>
      </w:r>
      <w:r>
        <w:rPr>
          <w:spacing w:val="1"/>
        </w:rPr>
        <w:t xml:space="preserve"> </w:t>
      </w:r>
      <w:r>
        <w:t>exceptionnel,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entité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considérée</w:t>
      </w:r>
      <w:r>
        <w:rPr>
          <w:spacing w:val="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affiliée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 demandeur</w:t>
      </w:r>
      <w:r>
        <w:rPr>
          <w:spacing w:val="1"/>
        </w:rPr>
        <w:t xml:space="preserve"> </w:t>
      </w:r>
      <w:r>
        <w:t>même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le</w:t>
      </w:r>
      <w:r>
        <w:rPr>
          <w:spacing w:val="55"/>
        </w:rPr>
        <w:t xml:space="preserve"> </w:t>
      </w:r>
      <w:r>
        <w:t>lien</w:t>
      </w:r>
      <w:r>
        <w:rPr>
          <w:spacing w:val="1"/>
        </w:rPr>
        <w:t xml:space="preserve"> </w:t>
      </w:r>
      <w:r>
        <w:t>structurel</w:t>
      </w:r>
      <w:r>
        <w:rPr>
          <w:spacing w:val="11"/>
        </w:rPr>
        <w:t xml:space="preserve"> </w:t>
      </w:r>
      <w:r>
        <w:t>a</w:t>
      </w:r>
      <w:r>
        <w:rPr>
          <w:spacing w:val="11"/>
          <w:rPrChange w:id="1783" w:author="L’auteur" w:date="2022-01-24T16:58:00Z">
            <w:rPr>
              <w:spacing w:val="10"/>
            </w:rPr>
          </w:rPrChange>
        </w:rPr>
        <w:t xml:space="preserve"> </w:t>
      </w:r>
      <w:r>
        <w:t>été</w:t>
      </w:r>
      <w:r>
        <w:rPr>
          <w:spacing w:val="11"/>
        </w:rPr>
        <w:t xml:space="preserve"> </w:t>
      </w:r>
      <w:r>
        <w:t>établi</w:t>
      </w:r>
      <w:r>
        <w:rPr>
          <w:spacing w:val="11"/>
        </w:rPr>
        <w:t xml:space="preserve"> </w:t>
      </w:r>
      <w:r>
        <w:t>aux</w:t>
      </w:r>
      <w:r>
        <w:rPr>
          <w:spacing w:val="11"/>
        </w:rPr>
        <w:t xml:space="preserve"> </w:t>
      </w:r>
      <w:r>
        <w:t>seules</w:t>
      </w:r>
      <w:r>
        <w:rPr>
          <w:spacing w:val="11"/>
        </w:rPr>
        <w:t xml:space="preserve"> </w:t>
      </w:r>
      <w:r>
        <w:t>fins</w:t>
      </w:r>
      <w:r>
        <w:rPr>
          <w:spacing w:val="10"/>
          <w:rPrChange w:id="1784" w:author="L’auteur" w:date="2022-01-24T16:58:00Z">
            <w:rPr>
              <w:spacing w:val="11"/>
            </w:rPr>
          </w:rPrChange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1"/>
          <w:rPrChange w:id="1785" w:author="L’auteur" w:date="2022-01-24T16:58:00Z">
            <w:rPr>
              <w:spacing w:val="16"/>
            </w:rPr>
          </w:rPrChange>
        </w:rPr>
        <w:t xml:space="preserve"> </w:t>
      </w:r>
      <w:r>
        <w:t>mise</w:t>
      </w:r>
      <w:r>
        <w:rPr>
          <w:spacing w:val="11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œuvre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l’action,</w:t>
      </w:r>
      <w:r>
        <w:rPr>
          <w:spacing w:val="11"/>
          <w:rPrChange w:id="1786" w:author="L’auteur" w:date="2022-01-24T16:58:00Z">
            <w:rPr>
              <w:spacing w:val="10"/>
            </w:rPr>
          </w:rPrChange>
        </w:rPr>
        <w:t xml:space="preserve"> </w:t>
      </w:r>
      <w:r>
        <w:t>dans</w:t>
      </w:r>
      <w:r>
        <w:rPr>
          <w:spacing w:val="11"/>
        </w:rPr>
        <w:t xml:space="preserve"> </w:t>
      </w:r>
      <w:r>
        <w:t>le</w:t>
      </w:r>
      <w:r>
        <w:rPr>
          <w:spacing w:val="10"/>
          <w:rPrChange w:id="1787" w:author="L’auteur" w:date="2022-01-24T16:58:00Z">
            <w:rPr>
              <w:spacing w:val="11"/>
            </w:rPr>
          </w:rPrChange>
        </w:rPr>
        <w:t xml:space="preserve"> </w:t>
      </w:r>
      <w:r>
        <w:t>cas</w:t>
      </w:r>
      <w:r>
        <w:rPr>
          <w:spacing w:val="10"/>
          <w:rPrChange w:id="1788" w:author="L’auteur" w:date="2022-01-24T16:58:00Z">
            <w:rPr>
              <w:spacing w:val="9"/>
            </w:rPr>
          </w:rPrChange>
        </w:rPr>
        <w:t xml:space="preserve"> </w:t>
      </w:r>
      <w:r>
        <w:t>de</w:t>
      </w:r>
      <w:r>
        <w:rPr>
          <w:spacing w:val="12"/>
          <w:rPrChange w:id="1789" w:author="L’auteur" w:date="2022-01-24T16:58:00Z">
            <w:rPr>
              <w:spacing w:val="13"/>
            </w:rPr>
          </w:rPrChange>
        </w:rPr>
        <w:t xml:space="preserve"> </w:t>
      </w:r>
      <w:r>
        <w:t>«demandeurs</w:t>
      </w:r>
      <w:r>
        <w:rPr>
          <w:spacing w:val="11"/>
        </w:rPr>
        <w:t xml:space="preserve"> </w:t>
      </w:r>
      <w:r>
        <w:t>uniques»</w:t>
      </w:r>
      <w:r>
        <w:rPr>
          <w:spacing w:val="-52"/>
        </w:rPr>
        <w:t xml:space="preserve"> </w:t>
      </w:r>
      <w:r>
        <w:t>ou de «bénéficiaires uniques».</w:t>
      </w:r>
      <w:r>
        <w:rPr>
          <w:rPrChange w:id="1790" w:author="L’auteur" w:date="2022-01-24T16:58:00Z">
            <w:rPr>
              <w:spacing w:val="1"/>
            </w:rPr>
          </w:rPrChange>
        </w:rPr>
        <w:t xml:space="preserve"> </w:t>
      </w:r>
      <w:r>
        <w:t>Un demandeur unique ou un bénéficiaire unique est une entité juridique</w:t>
      </w:r>
      <w:r>
        <w:rPr>
          <w:spacing w:val="1"/>
        </w:rPr>
        <w:t xml:space="preserve"> </w:t>
      </w:r>
      <w:r>
        <w:t>formée</w:t>
      </w:r>
      <w:r>
        <w:rPr>
          <w:spacing w:val="1"/>
          <w:rPrChange w:id="1791" w:author="L’auteur" w:date="2022-01-24T16:58:00Z">
            <w:rPr/>
          </w:rPrChange>
        </w:rPr>
        <w:t xml:space="preserve"> </w:t>
      </w:r>
      <w:r>
        <w:t>de</w:t>
      </w:r>
      <w:r>
        <w:rPr>
          <w:spacing w:val="1"/>
          <w:rPrChange w:id="1792" w:author="L’auteur" w:date="2022-01-24T16:58:00Z">
            <w:rPr/>
          </w:rPrChange>
        </w:rPr>
        <w:t xml:space="preserve"> </w:t>
      </w:r>
      <w:r>
        <w:t>plusieurs</w:t>
      </w:r>
      <w:r>
        <w:rPr>
          <w:spacing w:val="1"/>
          <w:rPrChange w:id="1793" w:author="L’auteur" w:date="2022-01-24T16:58:00Z">
            <w:rPr/>
          </w:rPrChange>
        </w:rPr>
        <w:t xml:space="preserve"> </w:t>
      </w:r>
      <w:r>
        <w:t>entités</w:t>
      </w:r>
      <w:r>
        <w:rPr>
          <w:spacing w:val="1"/>
          <w:rPrChange w:id="1794" w:author="L’auteur" w:date="2022-01-24T16:58:00Z">
            <w:rPr/>
          </w:rPrChange>
        </w:rPr>
        <w:t xml:space="preserve"> </w:t>
      </w:r>
      <w:del w:id="1795" w:author="L’auteur" w:date="2022-01-24T16:58:00Z">
        <w:r>
          <w:delText>(un</w:delText>
        </w:r>
      </w:del>
      <w:ins w:id="1796" w:author="L’auteur" w:date="2022-01-24T16:58:00Z">
        <w:r>
          <w:t>ou</w:t>
        </w:r>
      </w:ins>
      <w:r>
        <w:rPr>
          <w:spacing w:val="1"/>
          <w:rPrChange w:id="1797" w:author="L’auteur" w:date="2022-01-24T16:58:00Z">
            <w:rPr/>
          </w:rPrChange>
        </w:rPr>
        <w:t xml:space="preserve"> </w:t>
      </w:r>
      <w:r>
        <w:t>groupe</w:t>
      </w:r>
      <w:r>
        <w:rPr>
          <w:spacing w:val="1"/>
          <w:rPrChange w:id="1798" w:author="L’auteur" w:date="2022-01-24T16:58:00Z">
            <w:rPr/>
          </w:rPrChange>
        </w:rPr>
        <w:t xml:space="preserve"> </w:t>
      </w:r>
      <w:r>
        <w:t>d’entités</w:t>
      </w:r>
      <w:del w:id="1799" w:author="L’auteur" w:date="2022-01-24T16:58:00Z">
        <w:r>
          <w:delText>)</w:delText>
        </w:r>
      </w:del>
      <w:r>
        <w:rPr>
          <w:spacing w:val="1"/>
          <w:rPrChange w:id="1800" w:author="L’auteur" w:date="2022-01-24T16:58:00Z">
            <w:rPr/>
          </w:rPrChange>
        </w:rPr>
        <w:t xml:space="preserve"> </w:t>
      </w:r>
      <w:r>
        <w:t>qui</w:t>
      </w:r>
      <w:r>
        <w:rPr>
          <w:spacing w:val="1"/>
          <w:rPrChange w:id="1801" w:author="L’auteur" w:date="2022-01-24T16:58:00Z">
            <w:rPr/>
          </w:rPrChange>
        </w:rPr>
        <w:t xml:space="preserve"> </w:t>
      </w:r>
      <w:r>
        <w:t>satisfont</w:t>
      </w:r>
      <w:r>
        <w:rPr>
          <w:spacing w:val="1"/>
          <w:rPrChange w:id="1802" w:author="L’auteur" w:date="2022-01-24T16:58:00Z">
            <w:rPr/>
          </w:rPrChange>
        </w:rPr>
        <w:t xml:space="preserve"> </w:t>
      </w:r>
      <w:r>
        <w:t>ensemble</w:t>
      </w:r>
      <w:r>
        <w:rPr>
          <w:spacing w:val="1"/>
          <w:rPrChange w:id="1803" w:author="L’auteur" w:date="2022-01-24T16:58:00Z">
            <w:rPr/>
          </w:rPrChange>
        </w:rPr>
        <w:t xml:space="preserve"> </w:t>
      </w:r>
      <w:r>
        <w:t>aux</w:t>
      </w:r>
      <w:r>
        <w:rPr>
          <w:spacing w:val="1"/>
          <w:rPrChange w:id="1804" w:author="L’auteur" w:date="2022-01-24T16:58:00Z">
            <w:rPr/>
          </w:rPrChange>
        </w:rPr>
        <w:t xml:space="preserve"> </w:t>
      </w:r>
      <w:r>
        <w:t>critères</w:t>
      </w:r>
      <w:r>
        <w:rPr>
          <w:spacing w:val="1"/>
          <w:rPrChange w:id="1805" w:author="L’auteur" w:date="2022-01-24T16:58:00Z">
            <w:rPr/>
          </w:rPrChange>
        </w:rPr>
        <w:t xml:space="preserve"> </w:t>
      </w:r>
      <w:r>
        <w:t>d’attribution</w:t>
      </w:r>
      <w:r>
        <w:rPr>
          <w:spacing w:val="1"/>
          <w:rPrChange w:id="1806" w:author="L’auteur" w:date="2022-01-24T16:58:00Z">
            <w:rPr/>
          </w:rPrChange>
        </w:rPr>
        <w:t xml:space="preserve"> </w:t>
      </w:r>
      <w:r>
        <w:t>de</w:t>
      </w:r>
      <w:r>
        <w:rPr>
          <w:spacing w:val="1"/>
          <w:rPrChange w:id="1807" w:author="L’auteur" w:date="2022-01-24T16:58:00Z">
            <w:rPr/>
          </w:rPrChange>
        </w:rPr>
        <w:t xml:space="preserve"> </w:t>
      </w:r>
      <w:r>
        <w:t>la</w:t>
      </w:r>
      <w:r>
        <w:rPr>
          <w:spacing w:val="-52"/>
          <w:rPrChange w:id="1808" w:author="L’auteur" w:date="2022-01-24T16:58:00Z">
            <w:rPr>
              <w:spacing w:val="1"/>
            </w:rPr>
          </w:rPrChange>
        </w:rPr>
        <w:t xml:space="preserve"> </w:t>
      </w:r>
      <w:r>
        <w:t>subvention.</w:t>
      </w:r>
      <w:r>
        <w:rPr>
          <w:spacing w:val="-1"/>
        </w:rPr>
        <w:t xml:space="preserve"> </w:t>
      </w:r>
      <w:r>
        <w:t>Par exemple, une association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formé</w:t>
      </w:r>
      <w:r>
        <w:t>e de ses membres.</w:t>
      </w:r>
    </w:p>
    <w:p w14:paraId="450A50EE" w14:textId="77777777" w:rsidR="0005107D" w:rsidRDefault="0005107D">
      <w:pPr>
        <w:pStyle w:val="Corpsdetexte"/>
        <w:rPr>
          <w:sz w:val="24"/>
          <w:rPrChange w:id="1809" w:author="L’auteur" w:date="2022-01-24T16:58:00Z">
            <w:rPr>
              <w:sz w:val="20"/>
            </w:rPr>
          </w:rPrChange>
        </w:rPr>
        <w:pPrChange w:id="1810" w:author="L’auteur" w:date="2022-01-24T16:58:00Z">
          <w:pPr>
            <w:pStyle w:val="Corpsdetexte"/>
            <w:spacing w:before="10"/>
            <w:ind w:left="0"/>
          </w:pPr>
        </w:pPrChange>
      </w:pPr>
    </w:p>
    <w:p w14:paraId="37CF8C5C" w14:textId="54B7C4E9" w:rsidR="0005107D" w:rsidRDefault="00DF267F">
      <w:pPr>
        <w:pStyle w:val="Corpsdetexte"/>
        <w:spacing w:before="163"/>
        <w:ind w:left="212"/>
        <w:jc w:val="both"/>
        <w:pPrChange w:id="1811" w:author="L’auteur" w:date="2022-01-24T16:58:00Z">
          <w:pPr>
            <w:pStyle w:val="Corpsdetexte"/>
          </w:pPr>
        </w:pPrChange>
      </w:pPr>
      <w:bookmarkStart w:id="1812" w:name="Qui_ne_peut_pas_être_une_entité_affiliée"/>
      <w:bookmarkEnd w:id="1812"/>
      <w:del w:id="1813" w:author="L’auteur" w:date="2022-01-24T16:58:00Z">
        <w:r>
          <w:rPr>
            <w:u w:val="single"/>
          </w:rPr>
          <w:delText>Que</w:delText>
        </w:r>
      </w:del>
      <w:ins w:id="1814" w:author="L’auteur" w:date="2022-01-24T16:58:00Z">
        <w:r>
          <w:rPr>
            <w:u w:val="single"/>
          </w:rPr>
          <w:t>Qui</w:t>
        </w:r>
      </w:ins>
      <w:r>
        <w:rPr>
          <w:spacing w:val="-1"/>
          <w:u w:val="single"/>
          <w:rPrChange w:id="1815" w:author="L’auteur" w:date="2022-01-24T16:58:00Z">
            <w:rPr>
              <w:spacing w:val="-2"/>
              <w:u w:val="single"/>
            </w:rPr>
          </w:rPrChange>
        </w:rPr>
        <w:t xml:space="preserve"> </w:t>
      </w:r>
      <w:r>
        <w:rPr>
          <w:u w:val="single"/>
        </w:rPr>
        <w:t>ne</w:t>
      </w:r>
      <w:r>
        <w:rPr>
          <w:spacing w:val="-1"/>
          <w:u w:val="single"/>
        </w:rPr>
        <w:t xml:space="preserve"> </w:t>
      </w:r>
      <w:r>
        <w:rPr>
          <w:u w:val="single"/>
        </w:rPr>
        <w:t>peut</w:t>
      </w:r>
      <w:r>
        <w:rPr>
          <w:spacing w:val="-3"/>
          <w:u w:val="single"/>
          <w:rPrChange w:id="1816" w:author="L’auteur" w:date="2022-01-24T16:58:00Z">
            <w:rPr>
              <w:spacing w:val="-1"/>
              <w:u w:val="single"/>
            </w:rPr>
          </w:rPrChange>
        </w:rPr>
        <w:t xml:space="preserve"> </w:t>
      </w:r>
      <w:r>
        <w:rPr>
          <w:u w:val="single"/>
        </w:rPr>
        <w:t>pas</w:t>
      </w:r>
      <w:r>
        <w:rPr>
          <w:spacing w:val="-3"/>
          <w:u w:val="single"/>
          <w:rPrChange w:id="1817" w:author="L’auteur" w:date="2022-01-24T16:58:00Z">
            <w:rPr>
              <w:spacing w:val="-1"/>
              <w:u w:val="single"/>
            </w:rPr>
          </w:rPrChange>
        </w:rPr>
        <w:t xml:space="preserve"> </w:t>
      </w:r>
      <w:r>
        <w:rPr>
          <w:u w:val="single"/>
        </w:rPr>
        <w:t>être</w:t>
      </w:r>
      <w:r>
        <w:rPr>
          <w:spacing w:val="-1"/>
          <w:u w:val="single"/>
          <w:rPrChange w:id="1818" w:author="L’auteur" w:date="2022-01-24T16:58:00Z">
            <w:rPr>
              <w:spacing w:val="-2"/>
              <w:u w:val="single"/>
            </w:rPr>
          </w:rPrChange>
        </w:rPr>
        <w:t xml:space="preserve"> </w:t>
      </w:r>
      <w:r>
        <w:rPr>
          <w:u w:val="single"/>
        </w:rPr>
        <w:t>une</w:t>
      </w:r>
      <w:r>
        <w:rPr>
          <w:spacing w:val="-1"/>
          <w:u w:val="single"/>
          <w:rPrChange w:id="1819" w:author="L’auteur" w:date="2022-01-24T16:58:00Z">
            <w:rPr>
              <w:spacing w:val="-3"/>
              <w:u w:val="single"/>
            </w:rPr>
          </w:rPrChange>
        </w:rPr>
        <w:t xml:space="preserve"> </w:t>
      </w:r>
      <w:r>
        <w:rPr>
          <w:u w:val="single"/>
        </w:rPr>
        <w:t>entité</w:t>
      </w:r>
      <w:r>
        <w:rPr>
          <w:spacing w:val="-3"/>
          <w:u w:val="single"/>
          <w:rPrChange w:id="1820" w:author="L’auteur" w:date="2022-01-24T16:58:00Z">
            <w:rPr>
              <w:spacing w:val="-1"/>
              <w:u w:val="single"/>
            </w:rPr>
          </w:rPrChange>
        </w:rPr>
        <w:t xml:space="preserve"> </w:t>
      </w:r>
      <w:r>
        <w:rPr>
          <w:u w:val="single"/>
        </w:rPr>
        <w:t>affiliée?</w:t>
      </w:r>
    </w:p>
    <w:p w14:paraId="30486D5B" w14:textId="77777777" w:rsidR="0005107D" w:rsidRDefault="0005107D">
      <w:pPr>
        <w:pStyle w:val="Corpsdetexte"/>
        <w:spacing w:before="7"/>
        <w:pPrChange w:id="1821" w:author="L’auteur" w:date="2022-01-24T16:58:00Z">
          <w:pPr>
            <w:pStyle w:val="Corpsdetexte"/>
            <w:spacing w:before="5"/>
            <w:ind w:left="0"/>
          </w:pPr>
        </w:pPrChange>
      </w:pPr>
    </w:p>
    <w:p w14:paraId="6597FDEB" w14:textId="77777777" w:rsidR="0005107D" w:rsidRDefault="00DF267F">
      <w:pPr>
        <w:pStyle w:val="Corpsdetexte"/>
        <w:spacing w:before="92"/>
        <w:ind w:left="212"/>
        <w:pPrChange w:id="1822" w:author="L’auteur" w:date="2022-01-24T16:58:00Z">
          <w:pPr>
            <w:pStyle w:val="Corpsdetexte"/>
            <w:spacing w:before="92"/>
          </w:pPr>
        </w:pPrChange>
      </w:pPr>
      <w:r>
        <w:t>Les</w:t>
      </w:r>
      <w:r>
        <w:rPr>
          <w:spacing w:val="-2"/>
        </w:rPr>
        <w:t xml:space="preserve"> </w:t>
      </w:r>
      <w:r>
        <w:t>entités</w:t>
      </w:r>
      <w:r>
        <w:rPr>
          <w:spacing w:val="-3"/>
        </w:rPr>
        <w:t xml:space="preserve"> </w:t>
      </w:r>
      <w:r>
        <w:t>suivantes</w:t>
      </w:r>
      <w:r>
        <w:rPr>
          <w:spacing w:val="-4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peuvent</w:t>
      </w:r>
      <w:r>
        <w:rPr>
          <w:spacing w:val="-1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être</w:t>
      </w:r>
      <w:r>
        <w:rPr>
          <w:spacing w:val="-1"/>
        </w:rPr>
        <w:t xml:space="preserve"> </w:t>
      </w:r>
      <w:r>
        <w:t>considérées</w:t>
      </w:r>
      <w:r>
        <w:rPr>
          <w:spacing w:val="-4"/>
        </w:rPr>
        <w:t xml:space="preserve"> </w:t>
      </w:r>
      <w:r>
        <w:t>comme</w:t>
      </w:r>
      <w:r>
        <w:rPr>
          <w:spacing w:val="-1"/>
        </w:rPr>
        <w:t xml:space="preserve"> </w:t>
      </w:r>
      <w:r>
        <w:t>affiliées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demandeur:</w:t>
      </w:r>
    </w:p>
    <w:p w14:paraId="12F5139D" w14:textId="77777777" w:rsidR="0005107D" w:rsidRDefault="0005107D">
      <w:pPr>
        <w:pStyle w:val="Corpsdetexte"/>
        <w:spacing w:before="2"/>
        <w:rPr>
          <w:sz w:val="25"/>
        </w:rPr>
        <w:pPrChange w:id="1823" w:author="L’auteur" w:date="2022-01-24T16:58:00Z">
          <w:pPr>
            <w:pStyle w:val="Corpsdetexte"/>
            <w:spacing w:before="4"/>
            <w:ind w:left="0"/>
          </w:pPr>
        </w:pPrChange>
      </w:pPr>
    </w:p>
    <w:p w14:paraId="5EFE2F72" w14:textId="77777777" w:rsidR="0005107D" w:rsidRDefault="00DF267F">
      <w:pPr>
        <w:pStyle w:val="Paragraphedeliste"/>
        <w:numPr>
          <w:ilvl w:val="0"/>
          <w:numId w:val="18"/>
        </w:numPr>
        <w:tabs>
          <w:tab w:val="left" w:pos="933"/>
          <w:tab w:val="left" w:pos="934"/>
        </w:tabs>
        <w:spacing w:before="0" w:line="276" w:lineRule="auto"/>
        <w:ind w:right="391"/>
        <w:pPrChange w:id="1824" w:author="L’auteur" w:date="2022-01-24T16:58:00Z">
          <w:pPr>
            <w:pStyle w:val="Paragraphedeliste"/>
            <w:numPr>
              <w:numId w:val="39"/>
            </w:numPr>
            <w:tabs>
              <w:tab w:val="left" w:pos="933"/>
              <w:tab w:val="left" w:pos="934"/>
            </w:tabs>
            <w:spacing w:before="0" w:line="273" w:lineRule="auto"/>
            <w:ind w:right="372"/>
          </w:pPr>
        </w:pPrChange>
      </w:pPr>
      <w:r>
        <w:t>les</w:t>
      </w:r>
      <w:r>
        <w:rPr>
          <w:spacing w:val="39"/>
        </w:rPr>
        <w:t xml:space="preserve"> </w:t>
      </w:r>
      <w:r>
        <w:t>attributaires</w:t>
      </w:r>
      <w:r>
        <w:rPr>
          <w:spacing w:val="40"/>
        </w:rPr>
        <w:t xml:space="preserve"> </w:t>
      </w:r>
      <w:r>
        <w:t>d’un</w:t>
      </w:r>
      <w:r>
        <w:rPr>
          <w:spacing w:val="39"/>
        </w:rPr>
        <w:t xml:space="preserve"> </w:t>
      </w:r>
      <w:r>
        <w:t>marché</w:t>
      </w:r>
      <w:r>
        <w:rPr>
          <w:spacing w:val="40"/>
        </w:rPr>
        <w:t xml:space="preserve"> </w:t>
      </w:r>
      <w:r>
        <w:t>lancé</w:t>
      </w:r>
      <w:r>
        <w:rPr>
          <w:spacing w:val="40"/>
          <w:rPrChange w:id="1825" w:author="L’auteur" w:date="2022-01-24T16:58:00Z">
            <w:rPr>
              <w:spacing w:val="42"/>
            </w:rPr>
          </w:rPrChange>
        </w:rPr>
        <w:t xml:space="preserve"> </w:t>
      </w:r>
      <w:r>
        <w:t>par</w:t>
      </w:r>
      <w:r>
        <w:rPr>
          <w:spacing w:val="39"/>
          <w:rPrChange w:id="1826" w:author="L’auteur" w:date="2022-01-24T16:58:00Z">
            <w:rPr>
              <w:spacing w:val="40"/>
            </w:rPr>
          </w:rPrChange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demandeur,</w:t>
      </w:r>
      <w:r>
        <w:rPr>
          <w:spacing w:val="39"/>
        </w:rPr>
        <w:t xml:space="preserve"> </w:t>
      </w:r>
      <w:r>
        <w:t>ou</w:t>
      </w:r>
      <w:r>
        <w:rPr>
          <w:spacing w:val="39"/>
          <w:rPrChange w:id="1827" w:author="L’auteur" w:date="2022-01-24T16:58:00Z">
            <w:rPr>
              <w:spacing w:val="38"/>
            </w:rPr>
          </w:rPrChange>
        </w:rPr>
        <w:t xml:space="preserve"> </w:t>
      </w:r>
      <w:r>
        <w:t>ses</w:t>
      </w:r>
      <w:r>
        <w:rPr>
          <w:spacing w:val="40"/>
        </w:rPr>
        <w:t xml:space="preserve"> </w:t>
      </w:r>
      <w:r>
        <w:t>sous-traitants,</w:t>
      </w:r>
      <w:r>
        <w:rPr>
          <w:spacing w:val="37"/>
        </w:rPr>
        <w:t xml:space="preserve"> </w:t>
      </w:r>
      <w:r>
        <w:t>les</w:t>
      </w:r>
      <w:r>
        <w:rPr>
          <w:spacing w:val="40"/>
        </w:rPr>
        <w:t xml:space="preserve"> </w:t>
      </w:r>
      <w:r>
        <w:t>entités</w:t>
      </w:r>
      <w:r>
        <w:rPr>
          <w:spacing w:val="37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qui</w:t>
      </w:r>
      <w:r>
        <w:rPr>
          <w:spacing w:val="38"/>
        </w:rPr>
        <w:t xml:space="preserve"> </w:t>
      </w:r>
      <w:r>
        <w:t>un</w:t>
      </w:r>
      <w:r>
        <w:rPr>
          <w:spacing w:val="-5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délégué ou</w:t>
      </w:r>
      <w:r>
        <w:rPr>
          <w:spacing w:val="-1"/>
        </w:rPr>
        <w:t xml:space="preserve"> </w:t>
      </w:r>
      <w:r>
        <w:t>concédé pour</w:t>
      </w:r>
      <w:r>
        <w:rPr>
          <w:spacing w:val="-2"/>
        </w:rPr>
        <w:t xml:space="preserve"> </w:t>
      </w:r>
      <w:r>
        <w:t>le compte d’un</w:t>
      </w:r>
      <w:r>
        <w:rPr>
          <w:spacing w:val="-1"/>
        </w:rPr>
        <w:t xml:space="preserve"> </w:t>
      </w:r>
      <w:r>
        <w:t>demandeur;</w:t>
      </w:r>
    </w:p>
    <w:p w14:paraId="586F1835" w14:textId="77777777" w:rsidR="0005107D" w:rsidRDefault="00DF267F">
      <w:pPr>
        <w:pStyle w:val="Paragraphedeliste"/>
        <w:numPr>
          <w:ilvl w:val="0"/>
          <w:numId w:val="18"/>
        </w:numPr>
        <w:tabs>
          <w:tab w:val="left" w:pos="933"/>
          <w:tab w:val="left" w:pos="934"/>
        </w:tabs>
        <w:spacing w:before="0"/>
        <w:ind w:hanging="361"/>
        <w:pPrChange w:id="1828" w:author="L’auteur" w:date="2022-01-24T16:58:00Z">
          <w:pPr>
            <w:pStyle w:val="Paragraphedeliste"/>
            <w:numPr>
              <w:numId w:val="39"/>
            </w:numPr>
            <w:tabs>
              <w:tab w:val="left" w:pos="933"/>
              <w:tab w:val="left" w:pos="934"/>
            </w:tabs>
            <w:spacing w:before="4"/>
            <w:ind w:hanging="361"/>
          </w:pPr>
        </w:pPrChange>
      </w:pPr>
      <w:r>
        <w:t>les</w:t>
      </w:r>
      <w:r>
        <w:rPr>
          <w:spacing w:val="-4"/>
        </w:rPr>
        <w:t xml:space="preserve"> </w:t>
      </w:r>
      <w:r>
        <w:t>entités</w:t>
      </w:r>
      <w:r>
        <w:rPr>
          <w:spacing w:val="-1"/>
        </w:rPr>
        <w:t xml:space="preserve"> </w:t>
      </w:r>
      <w:r>
        <w:t>qui perçoivent un</w:t>
      </w:r>
      <w:r>
        <w:rPr>
          <w:spacing w:val="-1"/>
        </w:rPr>
        <w:t xml:space="preserve"> </w:t>
      </w:r>
      <w:r>
        <w:t>soutien</w:t>
      </w:r>
      <w:r>
        <w:rPr>
          <w:spacing w:val="-4"/>
        </w:rPr>
        <w:t xml:space="preserve"> </w:t>
      </w:r>
      <w:r>
        <w:t>financier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 du</w:t>
      </w:r>
      <w:r>
        <w:rPr>
          <w:spacing w:val="-2"/>
        </w:rPr>
        <w:t xml:space="preserve"> </w:t>
      </w:r>
      <w:r>
        <w:t>demandeur;</w:t>
      </w:r>
    </w:p>
    <w:p w14:paraId="39008365" w14:textId="7E9CDE12" w:rsidR="0005107D" w:rsidRDefault="00DF267F">
      <w:pPr>
        <w:pStyle w:val="Paragraphedeliste"/>
        <w:numPr>
          <w:ilvl w:val="0"/>
          <w:numId w:val="18"/>
        </w:numPr>
        <w:tabs>
          <w:tab w:val="left" w:pos="933"/>
          <w:tab w:val="left" w:pos="934"/>
        </w:tabs>
        <w:spacing w:before="37" w:line="273" w:lineRule="auto"/>
        <w:ind w:right="397"/>
        <w:pPrChange w:id="1829" w:author="L’auteur" w:date="2022-01-24T16:58:00Z">
          <w:pPr>
            <w:pStyle w:val="Paragraphedeliste"/>
            <w:numPr>
              <w:numId w:val="39"/>
            </w:numPr>
            <w:tabs>
              <w:tab w:val="left" w:pos="933"/>
              <w:tab w:val="left" w:pos="934"/>
            </w:tabs>
            <w:spacing w:before="39" w:line="273" w:lineRule="auto"/>
            <w:ind w:right="373"/>
          </w:pPr>
        </w:pPrChange>
      </w:pPr>
      <w:del w:id="1830" w:author="L’auteur" w:date="2022-01-24T16:58:00Z">
        <w:r>
          <w:delText>les</w:delText>
        </w:r>
        <w:r>
          <w:rPr>
            <w:spacing w:val="10"/>
          </w:rPr>
          <w:delText xml:space="preserve"> </w:delText>
        </w:r>
        <w:r>
          <w:delText>entités</w:delText>
        </w:r>
      </w:del>
      <w:ins w:id="1831" w:author="L’auteur" w:date="2022-01-24T16:58:00Z">
        <w:r>
          <w:t>celles</w:t>
        </w:r>
      </w:ins>
      <w:r>
        <w:rPr>
          <w:spacing w:val="13"/>
          <w:rPrChange w:id="1832" w:author="L’auteur" w:date="2022-01-24T16:58:00Z">
            <w:rPr>
              <w:spacing w:val="11"/>
            </w:rPr>
          </w:rPrChange>
        </w:rPr>
        <w:t xml:space="preserve"> </w:t>
      </w:r>
      <w:r>
        <w:t>qui</w:t>
      </w:r>
      <w:r>
        <w:rPr>
          <w:spacing w:val="14"/>
          <w:rPrChange w:id="1833" w:author="L’auteur" w:date="2022-01-24T16:58:00Z">
            <w:rPr>
              <w:spacing w:val="12"/>
            </w:rPr>
          </w:rPrChange>
        </w:rPr>
        <w:t xml:space="preserve"> </w:t>
      </w:r>
      <w:r>
        <w:t>collaborent</w:t>
      </w:r>
      <w:r>
        <w:rPr>
          <w:spacing w:val="13"/>
          <w:rPrChange w:id="1834" w:author="L’auteur" w:date="2022-01-24T16:58:00Z">
            <w:rPr>
              <w:spacing w:val="12"/>
            </w:rPr>
          </w:rPrChange>
        </w:rPr>
        <w:t xml:space="preserve"> </w:t>
      </w:r>
      <w:r>
        <w:t>régulièrement</w:t>
      </w:r>
      <w:r>
        <w:rPr>
          <w:spacing w:val="16"/>
          <w:rPrChange w:id="1835" w:author="L’auteur" w:date="2022-01-24T16:58:00Z">
            <w:rPr>
              <w:spacing w:val="14"/>
            </w:rPr>
          </w:rPrChange>
        </w:rPr>
        <w:t xml:space="preserve"> </w:t>
      </w:r>
      <w:r>
        <w:t>avec</w:t>
      </w:r>
      <w:r>
        <w:rPr>
          <w:spacing w:val="15"/>
          <w:rPrChange w:id="1836" w:author="L’auteur" w:date="2022-01-24T16:58:00Z">
            <w:rPr>
              <w:spacing w:val="16"/>
            </w:rPr>
          </w:rPrChange>
        </w:rPr>
        <w:t xml:space="preserve"> </w:t>
      </w:r>
      <w:r>
        <w:t>un</w:t>
      </w:r>
      <w:r>
        <w:rPr>
          <w:spacing w:val="15"/>
          <w:rPrChange w:id="1837" w:author="L’auteur" w:date="2022-01-24T16:58:00Z">
            <w:rPr>
              <w:spacing w:val="10"/>
            </w:rPr>
          </w:rPrChange>
        </w:rPr>
        <w:t xml:space="preserve"> </w:t>
      </w:r>
      <w:r>
        <w:t>demandeur</w:t>
      </w:r>
      <w:r>
        <w:rPr>
          <w:spacing w:val="15"/>
          <w:rPrChange w:id="1838" w:author="L’auteur" w:date="2022-01-24T16:58:00Z">
            <w:rPr>
              <w:spacing w:val="11"/>
            </w:rPr>
          </w:rPrChange>
        </w:rPr>
        <w:t xml:space="preserve"> </w:t>
      </w:r>
      <w:r>
        <w:t>sur</w:t>
      </w:r>
      <w:r>
        <w:rPr>
          <w:spacing w:val="14"/>
        </w:rPr>
        <w:t xml:space="preserve"> </w:t>
      </w:r>
      <w:r>
        <w:t>la</w:t>
      </w:r>
      <w:r>
        <w:rPr>
          <w:spacing w:val="15"/>
          <w:rPrChange w:id="1839" w:author="L’auteur" w:date="2022-01-24T16:58:00Z">
            <w:rPr>
              <w:spacing w:val="13"/>
            </w:rPr>
          </w:rPrChange>
        </w:rPr>
        <w:t xml:space="preserve"> </w:t>
      </w:r>
      <w:r>
        <w:t>base</w:t>
      </w:r>
      <w:r>
        <w:rPr>
          <w:spacing w:val="16"/>
          <w:rPrChange w:id="1840" w:author="L’auteur" w:date="2022-01-24T16:58:00Z">
            <w:rPr>
              <w:spacing w:val="12"/>
            </w:rPr>
          </w:rPrChange>
        </w:rPr>
        <w:t xml:space="preserve"> </w:t>
      </w:r>
      <w:r>
        <w:t>d’un</w:t>
      </w:r>
      <w:r>
        <w:rPr>
          <w:spacing w:val="12"/>
          <w:rPrChange w:id="1841" w:author="L’auteur" w:date="2022-01-24T16:58:00Z">
            <w:rPr>
              <w:spacing w:val="10"/>
            </w:rPr>
          </w:rPrChange>
        </w:rPr>
        <w:t xml:space="preserve"> </w:t>
      </w:r>
      <w:r>
        <w:t>protocole</w:t>
      </w:r>
      <w:r>
        <w:rPr>
          <w:spacing w:val="16"/>
          <w:rPrChange w:id="1842" w:author="L’auteur" w:date="2022-01-24T16:58:00Z">
            <w:rPr>
              <w:spacing w:val="11"/>
            </w:rPr>
          </w:rPrChange>
        </w:rPr>
        <w:t xml:space="preserve"> </w:t>
      </w:r>
      <w:r>
        <w:t>d’accord</w:t>
      </w:r>
      <w:r>
        <w:rPr>
          <w:spacing w:val="12"/>
          <w:rPrChange w:id="1843" w:author="L’auteur" w:date="2022-01-24T16:58:00Z">
            <w:rPr>
              <w:spacing w:val="10"/>
            </w:rPr>
          </w:rPrChange>
        </w:rPr>
        <w:t xml:space="preserve"> </w:t>
      </w:r>
      <w:r>
        <w:t>ou</w:t>
      </w:r>
      <w:r>
        <w:rPr>
          <w:spacing w:val="15"/>
          <w:rPrChange w:id="1844" w:author="L’auteur" w:date="2022-01-24T16:58:00Z">
            <w:rPr>
              <w:spacing w:val="-52"/>
            </w:rPr>
          </w:rPrChange>
        </w:rPr>
        <w:t xml:space="preserve"> </w:t>
      </w:r>
      <w:r>
        <w:t>qui</w:t>
      </w:r>
      <w:r>
        <w:rPr>
          <w:spacing w:val="-52"/>
          <w:rPrChange w:id="1845" w:author="L’auteur" w:date="2022-01-24T16:58:00Z">
            <w:rPr/>
          </w:rPrChange>
        </w:rPr>
        <w:t xml:space="preserve"> </w:t>
      </w:r>
      <w:r>
        <w:t>partagent</w:t>
      </w:r>
      <w:r>
        <w:rPr>
          <w:rPrChange w:id="1846" w:author="L’auteur" w:date="2022-01-24T16:58:00Z">
            <w:rPr>
              <w:spacing w:val="1"/>
            </w:rPr>
          </w:rPrChange>
        </w:rPr>
        <w:t xml:space="preserve"> </w:t>
      </w:r>
      <w:r>
        <w:t>des actifs</w:t>
      </w:r>
      <w:del w:id="1847" w:author="L’auteur" w:date="2022-01-24T16:58:00Z">
        <w:r>
          <w:rPr>
            <w:spacing w:val="-2"/>
          </w:rPr>
          <w:delText xml:space="preserve"> </w:delText>
        </w:r>
        <w:r>
          <w:delText>avec lui</w:delText>
        </w:r>
      </w:del>
      <w:r>
        <w:t>;</w:t>
      </w:r>
    </w:p>
    <w:p w14:paraId="63BD80DF" w14:textId="77777777" w:rsidR="0005107D" w:rsidRDefault="00DF267F">
      <w:pPr>
        <w:pStyle w:val="Paragraphedeliste"/>
        <w:numPr>
          <w:ilvl w:val="0"/>
          <w:numId w:val="18"/>
        </w:numPr>
        <w:tabs>
          <w:tab w:val="left" w:pos="933"/>
          <w:tab w:val="left" w:pos="934"/>
        </w:tabs>
        <w:spacing w:before="3" w:line="278" w:lineRule="auto"/>
        <w:ind w:right="401"/>
        <w:pPrChange w:id="1848" w:author="L’auteur" w:date="2022-01-24T16:58:00Z">
          <w:pPr>
            <w:pStyle w:val="Paragraphedeliste"/>
            <w:numPr>
              <w:numId w:val="39"/>
            </w:numPr>
            <w:tabs>
              <w:tab w:val="left" w:pos="933"/>
              <w:tab w:val="left" w:pos="934"/>
            </w:tabs>
            <w:spacing w:before="3" w:line="273" w:lineRule="auto"/>
            <w:ind w:right="381"/>
          </w:pPr>
        </w:pPrChange>
      </w:pPr>
      <w:r>
        <w:t>les</w:t>
      </w:r>
      <w:r>
        <w:rPr>
          <w:spacing w:val="9"/>
        </w:rPr>
        <w:t xml:space="preserve"> </w:t>
      </w:r>
      <w:r>
        <w:t>entités</w:t>
      </w:r>
      <w:r>
        <w:rPr>
          <w:spacing w:val="10"/>
        </w:rPr>
        <w:t xml:space="preserve"> </w:t>
      </w:r>
      <w:r>
        <w:t>qui</w:t>
      </w:r>
      <w:r>
        <w:rPr>
          <w:spacing w:val="10"/>
        </w:rPr>
        <w:t xml:space="preserve"> </w:t>
      </w:r>
      <w:r>
        <w:t>ont</w:t>
      </w:r>
      <w:r>
        <w:rPr>
          <w:spacing w:val="9"/>
        </w:rPr>
        <w:t xml:space="preserve"> </w:t>
      </w:r>
      <w:r>
        <w:t>signé</w:t>
      </w:r>
      <w:r>
        <w:rPr>
          <w:spacing w:val="9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accord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consortium</w:t>
      </w:r>
      <w:r>
        <w:rPr>
          <w:spacing w:val="5"/>
        </w:rPr>
        <w:t xml:space="preserve"> </w:t>
      </w:r>
      <w:r>
        <w:t>dans</w:t>
      </w:r>
      <w:r>
        <w:rPr>
          <w:spacing w:val="10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cadre</w:t>
      </w:r>
      <w:r>
        <w:rPr>
          <w:spacing w:val="9"/>
        </w:rPr>
        <w:t xml:space="preserve"> </w:t>
      </w:r>
      <w:r>
        <w:t>du</w:t>
      </w:r>
      <w:r>
        <w:rPr>
          <w:spacing w:val="9"/>
        </w:rPr>
        <w:t xml:space="preserve"> </w:t>
      </w:r>
      <w:r>
        <w:t>contrat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subvention</w:t>
      </w:r>
      <w:r>
        <w:rPr>
          <w:spacing w:val="9"/>
        </w:rPr>
        <w:t xml:space="preserve"> </w:t>
      </w:r>
      <w:r>
        <w:t>(sauf</w:t>
      </w:r>
      <w:r>
        <w:rPr>
          <w:spacing w:val="10"/>
        </w:rPr>
        <w:t xml:space="preserve"> </w:t>
      </w:r>
      <w:r>
        <w:t>si</w:t>
      </w:r>
      <w:r>
        <w:rPr>
          <w:spacing w:val="9"/>
        </w:rPr>
        <w:t xml:space="preserve"> </w:t>
      </w:r>
      <w:r>
        <w:t>cet</w:t>
      </w:r>
      <w:r>
        <w:rPr>
          <w:spacing w:val="-52"/>
        </w:rPr>
        <w:t xml:space="preserve"> </w:t>
      </w:r>
      <w:r>
        <w:t>accord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consortium</w:t>
      </w:r>
      <w:r>
        <w:rPr>
          <w:spacing w:val="-4"/>
        </w:rPr>
        <w:t xml:space="preserve"> </w:t>
      </w:r>
      <w:r>
        <w:t>conduit</w:t>
      </w:r>
      <w:r>
        <w:rPr>
          <w:spacing w:val="-2"/>
        </w:rPr>
        <w:t xml:space="preserve"> </w:t>
      </w:r>
      <w:r>
        <w:t>à</w:t>
      </w:r>
      <w:r>
        <w:rPr>
          <w:spacing w:val="-1"/>
          <w:rPrChange w:id="1849" w:author="L’auteur" w:date="2022-01-24T16:58:00Z">
            <w:rPr/>
          </w:rPrChange>
        </w:rPr>
        <w:t xml:space="preserve"> </w:t>
      </w:r>
      <w:r>
        <w:t>la</w:t>
      </w:r>
      <w:r>
        <w:rPr>
          <w:rPrChange w:id="1850" w:author="L’auteur" w:date="2022-01-24T16:58:00Z">
            <w:rPr>
              <w:spacing w:val="-1"/>
            </w:rPr>
          </w:rPrChange>
        </w:rPr>
        <w:t xml:space="preserve"> </w:t>
      </w:r>
      <w:r>
        <w:t>création</w:t>
      </w:r>
      <w:r>
        <w:rPr>
          <w:spacing w:val="-3"/>
        </w:rPr>
        <w:t xml:space="preserve"> </w:t>
      </w:r>
      <w:r>
        <w:t>d’un</w:t>
      </w:r>
      <w:r>
        <w:rPr>
          <w:spacing w:val="-3"/>
        </w:rPr>
        <w:t xml:space="preserve"> </w:t>
      </w:r>
      <w:r>
        <w:t>«demandeur unique»</w:t>
      </w:r>
      <w:r>
        <w:rPr>
          <w:spacing w:val="-6"/>
          <w:rPrChange w:id="1851" w:author="L’auteur" w:date="2022-01-24T16:58:00Z">
            <w:rPr>
              <w:spacing w:val="-5"/>
            </w:rPr>
          </w:rPrChange>
        </w:rPr>
        <w:t xml:space="preserve"> </w:t>
      </w:r>
      <w:r>
        <w:t>tel</w:t>
      </w:r>
      <w:r>
        <w:rPr>
          <w:spacing w:val="1"/>
        </w:rPr>
        <w:t xml:space="preserve"> </w:t>
      </w:r>
      <w:r>
        <w:t>que</w:t>
      </w:r>
      <w:r>
        <w:rPr>
          <w:spacing w:val="-2"/>
          <w:rPrChange w:id="1852" w:author="L’auteur" w:date="2022-01-24T16:58:00Z">
            <w:rPr>
              <w:spacing w:val="-3"/>
            </w:rPr>
          </w:rPrChange>
        </w:rPr>
        <w:t xml:space="preserve"> </w:t>
      </w:r>
      <w:r>
        <w:t>décrit</w:t>
      </w:r>
      <w:r>
        <w:rPr>
          <w:spacing w:val="1"/>
        </w:rPr>
        <w:t xml:space="preserve"> </w:t>
      </w:r>
      <w:r>
        <w:t>ci-dessus).</w:t>
      </w:r>
    </w:p>
    <w:p w14:paraId="630043AF" w14:textId="77777777" w:rsidR="00DF7738" w:rsidRDefault="00DF7738">
      <w:pPr>
        <w:spacing w:line="273" w:lineRule="auto"/>
        <w:rPr>
          <w:del w:id="1853" w:author="L’auteur" w:date="2022-01-24T16:58:00Z"/>
        </w:rPr>
        <w:sectPr w:rsidR="00DF7738">
          <w:pgSz w:w="11910" w:h="16840"/>
          <w:pgMar w:top="1000" w:right="760" w:bottom="1520" w:left="920" w:header="0" w:footer="1322" w:gutter="0"/>
          <w:cols w:space="720"/>
        </w:sectPr>
      </w:pPr>
    </w:p>
    <w:p w14:paraId="7805DA47" w14:textId="77777777" w:rsidR="0005107D" w:rsidRDefault="0005107D">
      <w:pPr>
        <w:pStyle w:val="Corpsdetexte"/>
        <w:spacing w:before="11"/>
        <w:rPr>
          <w:ins w:id="1854" w:author="L’auteur" w:date="2022-01-24T16:58:00Z"/>
          <w:sz w:val="24"/>
        </w:rPr>
      </w:pPr>
    </w:p>
    <w:p w14:paraId="1393CBE2" w14:textId="77777777" w:rsidR="0005107D" w:rsidRDefault="00DF267F">
      <w:pPr>
        <w:pStyle w:val="Corpsdetexte"/>
        <w:ind w:left="212"/>
        <w:pPrChange w:id="1855" w:author="L’auteur" w:date="2022-01-24T16:58:00Z">
          <w:pPr>
            <w:pStyle w:val="Corpsdetexte"/>
            <w:spacing w:before="68"/>
          </w:pPr>
        </w:pPrChange>
      </w:pPr>
      <w:r>
        <w:rPr>
          <w:u w:val="single"/>
        </w:rPr>
        <w:t>Comment</w:t>
      </w:r>
      <w:r>
        <w:rPr>
          <w:spacing w:val="-1"/>
          <w:u w:val="single"/>
        </w:rPr>
        <w:t xml:space="preserve"> </w:t>
      </w:r>
      <w:r>
        <w:rPr>
          <w:u w:val="single"/>
        </w:rPr>
        <w:t>vérifier</w:t>
      </w:r>
      <w:r>
        <w:rPr>
          <w:spacing w:val="-2"/>
          <w:u w:val="single"/>
        </w:rPr>
        <w:t xml:space="preserve"> </w:t>
      </w:r>
      <w:r>
        <w:rPr>
          <w:u w:val="single"/>
        </w:rPr>
        <w:t>l’existence</w:t>
      </w:r>
      <w:r>
        <w:rPr>
          <w:spacing w:val="-2"/>
          <w:u w:val="single"/>
        </w:rPr>
        <w:t xml:space="preserve"> </w:t>
      </w:r>
      <w:r>
        <w:rPr>
          <w:u w:val="single"/>
        </w:rPr>
        <w:t>du</w:t>
      </w:r>
      <w:r>
        <w:rPr>
          <w:spacing w:val="-4"/>
          <w:u w:val="single"/>
        </w:rPr>
        <w:t xml:space="preserve"> </w:t>
      </w:r>
      <w:r>
        <w:rPr>
          <w:u w:val="single"/>
        </w:rPr>
        <w:t>lien</w:t>
      </w:r>
      <w:r>
        <w:rPr>
          <w:spacing w:val="-2"/>
          <w:u w:val="single"/>
        </w:rPr>
        <w:t xml:space="preserve"> </w:t>
      </w:r>
      <w:ins w:id="1856" w:author="L’auteur" w:date="2022-01-24T16:58:00Z">
        <w:r>
          <w:rPr>
            <w:u w:val="single"/>
          </w:rPr>
          <w:t>requis</w:t>
        </w:r>
        <w:r>
          <w:rPr>
            <w:spacing w:val="-2"/>
            <w:u w:val="single"/>
          </w:rPr>
          <w:t xml:space="preserve"> </w:t>
        </w:r>
      </w:ins>
      <w:r>
        <w:rPr>
          <w:u w:val="single"/>
        </w:rPr>
        <w:t>avec</w:t>
      </w:r>
      <w:r>
        <w:rPr>
          <w:spacing w:val="-1"/>
          <w:u w:val="single"/>
        </w:rPr>
        <w:t xml:space="preserve"> </w:t>
      </w:r>
      <w:r>
        <w:rPr>
          <w:u w:val="single"/>
        </w:rPr>
        <w:t>un</w:t>
      </w:r>
      <w:r>
        <w:rPr>
          <w:spacing w:val="-5"/>
          <w:u w:val="single"/>
          <w:rPrChange w:id="1857" w:author="L’auteur" w:date="2022-01-24T16:58:00Z">
            <w:rPr>
              <w:spacing w:val="-2"/>
              <w:u w:val="single"/>
            </w:rPr>
          </w:rPrChange>
        </w:rPr>
        <w:t xml:space="preserve"> </w:t>
      </w:r>
      <w:r>
        <w:rPr>
          <w:u w:val="single"/>
        </w:rPr>
        <w:t>demandeur?</w:t>
      </w:r>
    </w:p>
    <w:p w14:paraId="28015AC5" w14:textId="77777777" w:rsidR="0005107D" w:rsidRDefault="0005107D">
      <w:pPr>
        <w:pStyle w:val="Corpsdetexte"/>
        <w:spacing w:before="5"/>
        <w:rPr>
          <w:sz w:val="17"/>
        </w:rPr>
        <w:pPrChange w:id="1858" w:author="L’auteur" w:date="2022-01-24T16:58:00Z">
          <w:pPr>
            <w:pStyle w:val="Corpsdetexte"/>
            <w:spacing w:before="3"/>
            <w:ind w:left="0"/>
          </w:pPr>
        </w:pPrChange>
      </w:pPr>
    </w:p>
    <w:p w14:paraId="5703FDD9" w14:textId="54E6321D" w:rsidR="0005107D" w:rsidRDefault="00DF267F">
      <w:pPr>
        <w:pStyle w:val="Corpsdetexte"/>
        <w:spacing w:before="91" w:line="276" w:lineRule="auto"/>
        <w:ind w:left="220" w:right="401"/>
        <w:jc w:val="both"/>
        <w:pPrChange w:id="1859" w:author="L’auteur" w:date="2022-01-24T16:58:00Z">
          <w:pPr>
            <w:pStyle w:val="Corpsdetexte"/>
            <w:spacing w:before="91" w:line="276" w:lineRule="auto"/>
            <w:ind w:left="220" w:right="377"/>
            <w:jc w:val="both"/>
          </w:pPr>
        </w:pPrChange>
      </w:pPr>
      <w:r>
        <w:t xml:space="preserve">L’affiliation résultant d’une relation de contrôle peut être </w:t>
      </w:r>
      <w:del w:id="1860" w:author="L’auteur" w:date="2022-01-24T16:58:00Z">
        <w:r>
          <w:delText>démontrée</w:delText>
        </w:r>
      </w:del>
      <w:ins w:id="1861" w:author="L’auteur" w:date="2022-01-24T16:58:00Z">
        <w:r>
          <w:t>établie</w:t>
        </w:r>
      </w:ins>
      <w:r>
        <w:t xml:space="preserve"> en particulier sur la base des comptes</w:t>
      </w:r>
      <w:r>
        <w:rPr>
          <w:spacing w:val="1"/>
        </w:rPr>
        <w:t xml:space="preserve"> </w:t>
      </w:r>
      <w:r>
        <w:t>consolidés</w:t>
      </w:r>
      <w:r>
        <w:rPr>
          <w:spacing w:val="-1"/>
        </w:rPr>
        <w:t xml:space="preserve"> </w:t>
      </w:r>
      <w:del w:id="1862" w:author="L’auteur" w:date="2022-01-24T16:58:00Z">
        <w:r>
          <w:delText>du</w:delText>
        </w:r>
      </w:del>
      <w:ins w:id="1863" w:author="L’auteur" w:date="2022-01-24T16:58:00Z">
        <w:r>
          <w:t>de</w:t>
        </w:r>
      </w:ins>
      <w:r>
        <w:rPr>
          <w:rPrChange w:id="1864" w:author="L’auteur" w:date="2022-01-24T16:58:00Z">
            <w:rPr>
              <w:spacing w:val="-1"/>
            </w:rPr>
          </w:rPrChange>
        </w:rPr>
        <w:t xml:space="preserve"> </w:t>
      </w:r>
      <w:r>
        <w:t>groupe</w:t>
      </w:r>
      <w:r>
        <w:rPr>
          <w:spacing w:val="-1"/>
          <w:rPrChange w:id="1865" w:author="L’auteur" w:date="2022-01-24T16:58:00Z">
            <w:rPr/>
          </w:rPrChange>
        </w:rPr>
        <w:t xml:space="preserve"> </w:t>
      </w:r>
      <w:r>
        <w:t>auquel</w:t>
      </w:r>
      <w:r>
        <w:rPr>
          <w:spacing w:val="1"/>
          <w:rPrChange w:id="1866" w:author="L’auteur" w:date="2022-01-24T16:58:00Z">
            <w:rPr/>
          </w:rPrChange>
        </w:rPr>
        <w:t xml:space="preserve"> </w:t>
      </w:r>
      <w:r>
        <w:t>appartiennent</w:t>
      </w:r>
      <w:r>
        <w:rPr>
          <w:rPrChange w:id="1867" w:author="L’auteur" w:date="2022-01-24T16:58:00Z">
            <w:rPr>
              <w:spacing w:val="1"/>
            </w:rPr>
          </w:rPrChange>
        </w:rPr>
        <w:t xml:space="preserve"> </w:t>
      </w:r>
      <w:r>
        <w:t>le</w:t>
      </w:r>
      <w:r>
        <w:rPr>
          <w:spacing w:val="-1"/>
        </w:rPr>
        <w:t xml:space="preserve"> </w:t>
      </w:r>
      <w:r>
        <w:t xml:space="preserve">demandeur et </w:t>
      </w:r>
      <w:del w:id="1868" w:author="L’auteur" w:date="2022-01-24T16:58:00Z">
        <w:r>
          <w:delText>ses</w:delText>
        </w:r>
        <w:r>
          <w:rPr>
            <w:spacing w:val="-1"/>
          </w:rPr>
          <w:delText xml:space="preserve"> </w:delText>
        </w:r>
        <w:r>
          <w:delText>entités</w:delText>
        </w:r>
        <w:r>
          <w:rPr>
            <w:spacing w:val="-2"/>
          </w:rPr>
          <w:delText xml:space="preserve"> </w:delText>
        </w:r>
        <w:r>
          <w:delText>affiliées</w:delText>
        </w:r>
        <w:r>
          <w:rPr>
            <w:spacing w:val="-1"/>
          </w:rPr>
          <w:delText xml:space="preserve"> </w:delText>
        </w:r>
        <w:r>
          <w:delText>proposées</w:delText>
        </w:r>
      </w:del>
      <w:ins w:id="1869" w:author="L’auteur" w:date="2022-01-24T16:58:00Z">
        <w:r>
          <w:t>l’entité affiliée</w:t>
        </w:r>
        <w:r>
          <w:rPr>
            <w:spacing w:val="-1"/>
          </w:rPr>
          <w:t xml:space="preserve"> </w:t>
        </w:r>
        <w:r>
          <w:t>proposée</w:t>
        </w:r>
      </w:ins>
      <w:r>
        <w:t>.</w:t>
      </w:r>
    </w:p>
    <w:p w14:paraId="4F2E5635" w14:textId="77777777" w:rsidR="0005107D" w:rsidRDefault="0005107D">
      <w:pPr>
        <w:pStyle w:val="Corpsdetexte"/>
        <w:spacing w:before="2"/>
        <w:rPr>
          <w:sz w:val="25"/>
        </w:rPr>
        <w:pPrChange w:id="1870" w:author="L’auteur" w:date="2022-01-24T16:58:00Z">
          <w:pPr>
            <w:pStyle w:val="Corpsdetexte"/>
            <w:spacing w:before="4"/>
            <w:ind w:left="0"/>
          </w:pPr>
        </w:pPrChange>
      </w:pPr>
    </w:p>
    <w:p w14:paraId="3FAE0A11" w14:textId="3B1AD375" w:rsidR="0005107D" w:rsidRDefault="00DF267F">
      <w:pPr>
        <w:pStyle w:val="Corpsdetexte"/>
        <w:spacing w:line="276" w:lineRule="auto"/>
        <w:ind w:left="212" w:right="389"/>
        <w:jc w:val="both"/>
        <w:pPrChange w:id="1871" w:author="L’auteur" w:date="2022-01-24T16:58:00Z">
          <w:pPr>
            <w:pStyle w:val="Corpsdetexte"/>
            <w:spacing w:before="1" w:line="276" w:lineRule="auto"/>
            <w:ind w:right="379"/>
            <w:jc w:val="both"/>
          </w:pPr>
        </w:pPrChange>
      </w:pPr>
      <w:r>
        <w:t>Celle résultan</w:t>
      </w:r>
      <w:r>
        <w:t xml:space="preserve">t d’une adhésion peut être </w:t>
      </w:r>
      <w:del w:id="1872" w:author="L’auteur" w:date="2022-01-24T16:58:00Z">
        <w:r>
          <w:delText>démontrée</w:delText>
        </w:r>
      </w:del>
      <w:ins w:id="1873" w:author="L’auteur" w:date="2022-01-24T16:58:00Z">
        <w:r>
          <w:t>établie</w:t>
        </w:r>
      </w:ins>
      <w:r>
        <w:t xml:space="preserve"> en particulier sur la base des statuts (ou </w:t>
      </w:r>
      <w:del w:id="1874" w:author="L’auteur" w:date="2022-01-24T16:58:00Z">
        <w:r>
          <w:delText>d’un</w:delText>
        </w:r>
      </w:del>
      <w:ins w:id="1875" w:author="L’auteur" w:date="2022-01-24T16:58:00Z">
        <w:r>
          <w:t>tout</w:t>
        </w:r>
      </w:ins>
      <w:r>
        <w:t xml:space="preserve"> acte</w:t>
      </w:r>
      <w:r>
        <w:rPr>
          <w:rPrChange w:id="1876" w:author="L’auteur" w:date="2022-01-24T16:58:00Z">
            <w:rPr>
              <w:spacing w:val="1"/>
            </w:rPr>
          </w:rPrChange>
        </w:rPr>
        <w:t xml:space="preserve"> </w:t>
      </w:r>
      <w:r>
        <w:t>constitutif</w:t>
      </w:r>
      <w:r>
        <w:rPr>
          <w:spacing w:val="1"/>
          <w:rPrChange w:id="1877" w:author="L’auteur" w:date="2022-01-24T16:58:00Z">
            <w:rPr/>
          </w:rPrChange>
        </w:rPr>
        <w:t xml:space="preserve"> </w:t>
      </w:r>
      <w:r>
        <w:t xml:space="preserve">équivalent) </w:t>
      </w:r>
      <w:del w:id="1878" w:author="L’auteur" w:date="2022-01-24T16:58:00Z">
        <w:r>
          <w:delText>de l’entité (</w:delText>
        </w:r>
      </w:del>
      <w:ins w:id="1879" w:author="L’auteur" w:date="2022-01-24T16:58:00Z">
        <w:r>
          <w:t xml:space="preserve">définissant le demandeur comme un </w:t>
        </w:r>
      </w:ins>
      <w:r>
        <w:t xml:space="preserve">réseau, </w:t>
      </w:r>
      <w:ins w:id="1880" w:author="L’auteur" w:date="2022-01-24T16:58:00Z">
        <w:r>
          <w:t xml:space="preserve">une </w:t>
        </w:r>
      </w:ins>
      <w:r>
        <w:t>fédération</w:t>
      </w:r>
      <w:del w:id="1881" w:author="L’auteur" w:date="2022-01-24T16:58:00Z">
        <w:r>
          <w:delText>,</w:delText>
        </w:r>
      </w:del>
      <w:ins w:id="1882" w:author="L’auteur" w:date="2022-01-24T16:58:00Z">
        <w:r>
          <w:t xml:space="preserve"> ou une</w:t>
        </w:r>
      </w:ins>
      <w:r>
        <w:t xml:space="preserve"> association</w:t>
      </w:r>
      <w:del w:id="1883" w:author="L’auteur" w:date="2022-01-24T16:58:00Z">
        <w:r>
          <w:delText>) que forme le demandeur</w:delText>
        </w:r>
      </w:del>
      <w:ins w:id="1884" w:author="L’auteur" w:date="2022-01-24T16:58:00Z">
        <w:r>
          <w:t xml:space="preserve"> auquel</w:t>
        </w:r>
      </w:ins>
      <w:r>
        <w:t xml:space="preserve"> ou </w:t>
      </w:r>
      <w:ins w:id="1885" w:author="L’auteur" w:date="2022-01-24T16:58:00Z">
        <w:r>
          <w:t>auquel/</w:t>
        </w:r>
      </w:ins>
      <w:r>
        <w:t>à</w:t>
      </w:r>
      <w:r>
        <w:rPr>
          <w:spacing w:val="-52"/>
          <w:rPrChange w:id="1886" w:author="L’auteur" w:date="2022-01-24T16:58:00Z">
            <w:rPr/>
          </w:rPrChange>
        </w:rPr>
        <w:t xml:space="preserve"> </w:t>
      </w:r>
      <w:r>
        <w:t>laquelle</w:t>
      </w:r>
      <w:r>
        <w:rPr>
          <w:spacing w:val="-1"/>
          <w:rPrChange w:id="1887" w:author="L’auteur" w:date="2022-01-24T16:58:00Z">
            <w:rPr/>
          </w:rPrChange>
        </w:rPr>
        <w:t xml:space="preserve"> </w:t>
      </w:r>
      <w:del w:id="1888" w:author="L’auteur" w:date="2022-01-24T16:58:00Z">
        <w:r>
          <w:delText>il</w:delText>
        </w:r>
      </w:del>
      <w:ins w:id="1889" w:author="L’auteur" w:date="2022-01-24T16:58:00Z">
        <w:r>
          <w:t>le demandeur</w:t>
        </w:r>
      </w:ins>
      <w:r>
        <w:rPr>
          <w:rPrChange w:id="1890" w:author="L’auteur" w:date="2022-01-24T16:58:00Z">
            <w:rPr>
              <w:spacing w:val="1"/>
            </w:rPr>
          </w:rPrChange>
        </w:rPr>
        <w:t xml:space="preserve"> </w:t>
      </w:r>
      <w:r>
        <w:t>participe.</w:t>
      </w:r>
    </w:p>
    <w:p w14:paraId="12C50DB6" w14:textId="6CDCA8EF" w:rsidR="0005107D" w:rsidRDefault="00DF267F">
      <w:pPr>
        <w:pStyle w:val="Corpsdetexte"/>
        <w:spacing w:before="1"/>
        <w:ind w:left="212" w:right="389"/>
        <w:jc w:val="both"/>
        <w:pPrChange w:id="1891" w:author="L’auteur" w:date="2022-01-24T16:58:00Z">
          <w:pPr>
            <w:pStyle w:val="Corpsdetexte"/>
            <w:ind w:right="375"/>
            <w:jc w:val="both"/>
          </w:pPr>
        </w:pPrChange>
      </w:pPr>
      <w:r>
        <w:t>Si</w:t>
      </w:r>
      <w:r>
        <w:rPr>
          <w:spacing w:val="1"/>
          <w:rPrChange w:id="1892" w:author="L’auteur" w:date="2022-01-24T16:58:00Z">
            <w:rPr/>
          </w:rPrChange>
        </w:rPr>
        <w:t xml:space="preserve"> </w:t>
      </w:r>
      <w:del w:id="1893" w:author="L’auteur" w:date="2022-01-24T16:58:00Z">
        <w:r>
          <w:delText>une</w:delText>
        </w:r>
      </w:del>
      <w:ins w:id="1894" w:author="L’auteur" w:date="2022-01-24T16:58:00Z">
        <w:r>
          <w:t>un</w:t>
        </w:r>
        <w:r>
          <w:rPr>
            <w:spacing w:val="1"/>
          </w:rPr>
          <w:t xml:space="preserve"> </w:t>
        </w:r>
        <w:r>
          <w:t>contrat</w:t>
        </w:r>
        <w:r>
          <w:rPr>
            <w:spacing w:val="1"/>
          </w:rPr>
          <w:t xml:space="preserve"> </w:t>
        </w:r>
        <w:r>
          <w:t>de</w:t>
        </w:r>
      </w:ins>
      <w:r>
        <w:rPr>
          <w:spacing w:val="1"/>
          <w:rPrChange w:id="1895" w:author="L’auteur" w:date="2022-01-24T16:58:00Z">
            <w:rPr/>
          </w:rPrChange>
        </w:rPr>
        <w:t xml:space="preserve"> </w:t>
      </w:r>
      <w:r>
        <w:t>subvention</w:t>
      </w:r>
      <w:r>
        <w:rPr>
          <w:spacing w:val="1"/>
          <w:rPrChange w:id="1896" w:author="L’auteur" w:date="2022-01-24T16:58:00Z">
            <w:rPr/>
          </w:rPrChange>
        </w:rPr>
        <w:t xml:space="preserve"> </w:t>
      </w:r>
      <w:r>
        <w:t>est</w:t>
      </w:r>
      <w:r>
        <w:rPr>
          <w:spacing w:val="1"/>
          <w:rPrChange w:id="1897" w:author="L’auteur" w:date="2022-01-24T16:58:00Z">
            <w:rPr/>
          </w:rPrChange>
        </w:rPr>
        <w:t xml:space="preserve"> </w:t>
      </w:r>
      <w:del w:id="1898" w:author="L’auteur" w:date="2022-01-24T16:58:00Z">
        <w:r>
          <w:delText>attribuée à un demandeur, ses entités affiliées</w:delText>
        </w:r>
      </w:del>
      <w:ins w:id="1899" w:author="L’auteur" w:date="2022-01-24T16:58:00Z">
        <w:r>
          <w:t>attribué</w:t>
        </w:r>
        <w:r>
          <w:rPr>
            <w:spacing w:val="1"/>
          </w:rPr>
          <w:t xml:space="preserve"> </w:t>
        </w:r>
        <w:r>
          <w:t>aux</w:t>
        </w:r>
        <w:r>
          <w:rPr>
            <w:spacing w:val="1"/>
          </w:rPr>
          <w:t xml:space="preserve"> </w:t>
        </w:r>
        <w:r>
          <w:t>demandeurs,</w:t>
        </w:r>
        <w:r>
          <w:rPr>
            <w:spacing w:val="1"/>
          </w:rPr>
          <w:t xml:space="preserve"> </w:t>
        </w:r>
        <w:r>
          <w:t>leurs</w:t>
        </w:r>
        <w:r>
          <w:rPr>
            <w:spacing w:val="1"/>
          </w:rPr>
          <w:t xml:space="preserve"> </w:t>
        </w:r>
        <w:r>
          <w:t>entité(s)</w:t>
        </w:r>
        <w:r>
          <w:rPr>
            <w:spacing w:val="1"/>
          </w:rPr>
          <w:t xml:space="preserve"> </w:t>
        </w:r>
        <w:r>
          <w:t>affiliée(s)</w:t>
        </w:r>
      </w:ins>
      <w:r>
        <w:rPr>
          <w:spacing w:val="1"/>
          <w:rPrChange w:id="1900" w:author="L’auteur" w:date="2022-01-24T16:58:00Z">
            <w:rPr/>
          </w:rPrChange>
        </w:rPr>
        <w:t xml:space="preserve"> </w:t>
      </w:r>
      <w:r>
        <w:t>ne</w:t>
      </w:r>
      <w:r>
        <w:rPr>
          <w:spacing w:val="1"/>
          <w:rPrChange w:id="1901" w:author="L’auteur" w:date="2022-01-24T16:58:00Z">
            <w:rPr/>
          </w:rPrChange>
        </w:rPr>
        <w:t xml:space="preserve"> </w:t>
      </w:r>
      <w:del w:id="1902" w:author="L’auteur" w:date="2022-01-24T16:58:00Z">
        <w:r>
          <w:delText>deviennent</w:delText>
        </w:r>
      </w:del>
      <w:ins w:id="1903" w:author="L’auteur" w:date="2022-01-24T16:58:00Z">
        <w:r>
          <w:t>deviendront</w:t>
        </w:r>
      </w:ins>
      <w:r>
        <w:rPr>
          <w:spacing w:val="1"/>
          <w:rPrChange w:id="1904" w:author="L’auteur" w:date="2022-01-24T16:58:00Z">
            <w:rPr/>
          </w:rPrChange>
        </w:rPr>
        <w:t xml:space="preserve"> </w:t>
      </w:r>
      <w:r>
        <w:t>ni</w:t>
      </w:r>
      <w:r>
        <w:rPr>
          <w:spacing w:val="1"/>
          <w:rPrChange w:id="1905" w:author="L’auteur" w:date="2022-01-24T16:58:00Z">
            <w:rPr/>
          </w:rPrChange>
        </w:rPr>
        <w:t xml:space="preserve"> </w:t>
      </w:r>
      <w:r>
        <w:t>bénéficiaires de l’action</w:t>
      </w:r>
      <w:r>
        <w:rPr>
          <w:rPrChange w:id="1906" w:author="L’auteur" w:date="2022-01-24T16:58:00Z">
            <w:rPr>
              <w:spacing w:val="-52"/>
            </w:rPr>
          </w:rPrChange>
        </w:rPr>
        <w:t xml:space="preserve"> </w:t>
      </w:r>
      <w:r>
        <w:t>ni signataires du contrat</w:t>
      </w:r>
      <w:del w:id="1907" w:author="L’auteur" w:date="2022-01-24T16:58:00Z">
        <w:r>
          <w:delText xml:space="preserve"> de subvention.</w:delText>
        </w:r>
      </w:del>
      <w:ins w:id="1908" w:author="L’auteur" w:date="2022-01-24T16:58:00Z">
        <w:r>
          <w:t>.</w:t>
        </w:r>
      </w:ins>
      <w:r>
        <w:t xml:space="preserve"> Toutefois</w:t>
      </w:r>
      <w:del w:id="1909" w:author="L’auteur" w:date="2022-01-24T16:58:00Z">
        <w:r>
          <w:delText>,</w:delText>
        </w:r>
      </w:del>
      <w:r>
        <w:t xml:space="preserve"> elles participent à </w:t>
      </w:r>
      <w:del w:id="1910" w:author="L’auteur" w:date="2022-01-24T16:58:00Z">
        <w:r>
          <w:delText>l’élaboration</w:delText>
        </w:r>
      </w:del>
      <w:ins w:id="1911" w:author="L’auteur" w:date="2022-01-24T16:58:00Z">
        <w:r>
          <w:t>la définition</w:t>
        </w:r>
      </w:ins>
      <w:r>
        <w:t xml:space="preserve"> et à la mise en</w:t>
      </w:r>
      <w:r>
        <w:rPr>
          <w:spacing w:val="1"/>
          <w:rPrChange w:id="1912" w:author="L’auteur" w:date="2022-01-24T16:58:00Z">
            <w:rPr/>
          </w:rPrChange>
        </w:rPr>
        <w:t xml:space="preserve"> </w:t>
      </w:r>
      <w:r>
        <w:t>œuvre de</w:t>
      </w:r>
      <w:r>
        <w:rPr>
          <w:rPrChange w:id="1913" w:author="L’auteur" w:date="2022-01-24T16:58:00Z">
            <w:rPr>
              <w:spacing w:val="1"/>
            </w:rPr>
          </w:rPrChange>
        </w:rPr>
        <w:t xml:space="preserve"> </w:t>
      </w:r>
      <w:r>
        <w:t xml:space="preserve">l’action et les </w:t>
      </w:r>
      <w:del w:id="1914" w:author="L’auteur" w:date="2022-01-24T16:58:00Z">
        <w:r>
          <w:delText>frais</w:delText>
        </w:r>
      </w:del>
      <w:ins w:id="1915" w:author="L’auteur" w:date="2022-01-24T16:58:00Z">
        <w:r>
          <w:t>coûts</w:t>
        </w:r>
      </w:ins>
      <w:r>
        <w:t xml:space="preserve"> qu’elles </w:t>
      </w:r>
      <w:del w:id="1916" w:author="L’auteur" w:date="2022-01-24T16:58:00Z">
        <w:r>
          <w:delText>supportent</w:delText>
        </w:r>
      </w:del>
      <w:ins w:id="1917" w:author="L’auteur" w:date="2022-01-24T16:58:00Z">
        <w:r>
          <w:t>encourent</w:t>
        </w:r>
      </w:ins>
      <w:r>
        <w:t xml:space="preserve"> (notamment ceux relatifs aux marchés de mise en œuvre et</w:t>
      </w:r>
      <w:r>
        <w:rPr>
          <w:spacing w:val="1"/>
          <w:rPrChange w:id="1918" w:author="L’auteur" w:date="2022-01-24T16:58:00Z">
            <w:rPr/>
          </w:rPrChange>
        </w:rPr>
        <w:t xml:space="preserve"> </w:t>
      </w:r>
      <w:r>
        <w:t>au soutien</w:t>
      </w:r>
      <w:r>
        <w:rPr>
          <w:rPrChange w:id="1919" w:author="L’auteur" w:date="2022-01-24T16:58:00Z">
            <w:rPr>
              <w:spacing w:val="1"/>
            </w:rPr>
          </w:rPrChange>
        </w:rPr>
        <w:t xml:space="preserve"> </w:t>
      </w:r>
      <w:r>
        <w:t xml:space="preserve">financier </w:t>
      </w:r>
      <w:del w:id="1920" w:author="L’auteur" w:date="2022-01-24T16:58:00Z">
        <w:r>
          <w:delText>de</w:delText>
        </w:r>
      </w:del>
      <w:ins w:id="1921" w:author="L’auteur" w:date="2022-01-24T16:58:00Z">
        <w:r>
          <w:t>aux</w:t>
        </w:r>
      </w:ins>
      <w:r>
        <w:t xml:space="preserve"> tiers</w:t>
      </w:r>
      <w:ins w:id="1922" w:author="L’auteur" w:date="2022-01-24T16:58:00Z">
        <w:r>
          <w:t xml:space="preserve"> et au</w:t>
        </w:r>
        <w:r>
          <w:t>x sous-traitants</w:t>
        </w:r>
      </w:ins>
      <w:r>
        <w:t>) peuvent être éligibles</w:t>
      </w:r>
      <w:del w:id="1923" w:author="L’auteur" w:date="2022-01-24T16:58:00Z">
        <w:r>
          <w:delText>,</w:delText>
        </w:r>
      </w:del>
      <w:r>
        <w:t xml:space="preserve"> à </w:t>
      </w:r>
      <w:ins w:id="1924" w:author="L’auteur" w:date="2022-01-24T16:58:00Z">
        <w:r>
          <w:t xml:space="preserve">la </w:t>
        </w:r>
      </w:ins>
      <w:r>
        <w:t>condition de respecter les règles</w:t>
      </w:r>
      <w:r>
        <w:rPr>
          <w:spacing w:val="-52"/>
          <w:rPrChange w:id="1925" w:author="L’auteur" w:date="2022-01-24T16:58:00Z">
            <w:rPr/>
          </w:rPrChange>
        </w:rPr>
        <w:t xml:space="preserve"> </w:t>
      </w:r>
      <w:r>
        <w:t>pertinentes</w:t>
      </w:r>
      <w:r>
        <w:rPr>
          <w:spacing w:val="-1"/>
          <w:rPrChange w:id="1926" w:author="L’auteur" w:date="2022-01-24T16:58:00Z">
            <w:rPr/>
          </w:rPrChange>
        </w:rPr>
        <w:t xml:space="preserve"> </w:t>
      </w:r>
      <w:r>
        <w:t xml:space="preserve">applicables </w:t>
      </w:r>
      <w:del w:id="1927" w:author="L’auteur" w:date="2022-01-24T16:58:00Z">
        <w:r>
          <w:delText>aux</w:delText>
        </w:r>
        <w:r>
          <w:rPr>
            <w:spacing w:val="1"/>
          </w:rPr>
          <w:delText xml:space="preserve"> </w:delText>
        </w:r>
        <w:r>
          <w:delText>bénéficiaires</w:delText>
        </w:r>
      </w:del>
      <w:ins w:id="1928" w:author="L’auteur" w:date="2022-01-24T16:58:00Z">
        <w:r>
          <w:t>au(x) bénéficiaire(s)</w:t>
        </w:r>
      </w:ins>
      <w:r>
        <w:rPr>
          <w:spacing w:val="-3"/>
          <w:rPrChange w:id="1929" w:author="L’auteur" w:date="2022-01-24T16:58:00Z">
            <w:rPr>
              <w:spacing w:val="-1"/>
            </w:rPr>
          </w:rPrChange>
        </w:rPr>
        <w:t xml:space="preserve"> </w:t>
      </w:r>
      <w:r>
        <w:t>en vertu du</w:t>
      </w:r>
      <w:r>
        <w:rPr>
          <w:spacing w:val="-3"/>
        </w:rPr>
        <w:t xml:space="preserve"> </w:t>
      </w:r>
      <w:r>
        <w:t>contrat</w:t>
      </w:r>
      <w:r>
        <w:rPr>
          <w:rPrChange w:id="1930" w:author="L’auteur" w:date="2022-01-24T16:58:00Z">
            <w:rPr>
              <w:spacing w:val="1"/>
            </w:rPr>
          </w:rPrChange>
        </w:rPr>
        <w:t xml:space="preserve"> </w:t>
      </w:r>
      <w:r>
        <w:t>de</w:t>
      </w:r>
      <w:r>
        <w:rPr>
          <w:spacing w:val="-2"/>
          <w:rPrChange w:id="1931" w:author="L’auteur" w:date="2022-01-24T16:58:00Z">
            <w:rPr/>
          </w:rPrChange>
        </w:rPr>
        <w:t xml:space="preserve"> </w:t>
      </w:r>
      <w:r>
        <w:t>subvention.</w:t>
      </w:r>
    </w:p>
    <w:p w14:paraId="2CABC94C" w14:textId="77777777" w:rsidR="0005107D" w:rsidRDefault="0005107D">
      <w:pPr>
        <w:jc w:val="both"/>
        <w:rPr>
          <w:ins w:id="1932" w:author="L’auteur" w:date="2022-01-24T16:58:00Z"/>
        </w:rPr>
        <w:sectPr w:rsidR="0005107D">
          <w:pgSz w:w="11910" w:h="16840"/>
          <w:pgMar w:top="920" w:right="740" w:bottom="940" w:left="920" w:header="0" w:footer="755" w:gutter="0"/>
          <w:cols w:space="720"/>
        </w:sectPr>
      </w:pPr>
    </w:p>
    <w:p w14:paraId="55563BB4" w14:textId="6570AF00" w:rsidR="0005107D" w:rsidRDefault="00DF267F">
      <w:pPr>
        <w:pStyle w:val="Corpsdetexte"/>
        <w:spacing w:before="75"/>
        <w:ind w:left="212" w:right="388"/>
        <w:jc w:val="both"/>
        <w:pPrChange w:id="1933" w:author="L’auteur" w:date="2022-01-24T16:58:00Z">
          <w:pPr>
            <w:pStyle w:val="Corpsdetexte"/>
            <w:spacing w:before="199" w:line="242" w:lineRule="auto"/>
            <w:ind w:right="369"/>
            <w:jc w:val="both"/>
          </w:pPr>
        </w:pPrChange>
      </w:pPr>
      <w:r>
        <w:t>Les</w:t>
      </w:r>
      <w:r>
        <w:rPr>
          <w:rPrChange w:id="1934" w:author="L’auteur" w:date="2022-01-24T16:58:00Z">
            <w:rPr>
              <w:spacing w:val="1"/>
            </w:rPr>
          </w:rPrChange>
        </w:rPr>
        <w:t xml:space="preserve"> </w:t>
      </w:r>
      <w:r>
        <w:t>entités</w:t>
      </w:r>
      <w:r>
        <w:rPr>
          <w:rPrChange w:id="1935" w:author="L’auteur" w:date="2022-01-24T16:58:00Z">
            <w:rPr>
              <w:spacing w:val="1"/>
            </w:rPr>
          </w:rPrChange>
        </w:rPr>
        <w:t xml:space="preserve"> </w:t>
      </w:r>
      <w:r>
        <w:t>affiliées</w:t>
      </w:r>
      <w:r>
        <w:rPr>
          <w:rPrChange w:id="1936" w:author="L’auteur" w:date="2022-01-24T16:58:00Z">
            <w:rPr>
              <w:spacing w:val="1"/>
            </w:rPr>
          </w:rPrChange>
        </w:rPr>
        <w:t xml:space="preserve"> </w:t>
      </w:r>
      <w:r>
        <w:t>doivent</w:t>
      </w:r>
      <w:r>
        <w:rPr>
          <w:rPrChange w:id="1937" w:author="L’auteur" w:date="2022-01-24T16:58:00Z">
            <w:rPr>
              <w:spacing w:val="1"/>
            </w:rPr>
          </w:rPrChange>
        </w:rPr>
        <w:t xml:space="preserve"> </w:t>
      </w:r>
      <w:r>
        <w:t>satisfaire</w:t>
      </w:r>
      <w:r>
        <w:rPr>
          <w:rPrChange w:id="1938" w:author="L’auteur" w:date="2022-01-24T16:58:00Z">
            <w:rPr>
              <w:spacing w:val="1"/>
            </w:rPr>
          </w:rPrChange>
        </w:rPr>
        <w:t xml:space="preserve"> </w:t>
      </w:r>
      <w:r>
        <w:t>aux</w:t>
      </w:r>
      <w:r>
        <w:rPr>
          <w:rPrChange w:id="1939" w:author="L’auteur" w:date="2022-01-24T16:58:00Z">
            <w:rPr>
              <w:spacing w:val="1"/>
            </w:rPr>
          </w:rPrChange>
        </w:rPr>
        <w:t xml:space="preserve"> </w:t>
      </w:r>
      <w:r>
        <w:t>mêmes</w:t>
      </w:r>
      <w:r>
        <w:rPr>
          <w:rPrChange w:id="1940" w:author="L’auteur" w:date="2022-01-24T16:58:00Z">
            <w:rPr>
              <w:spacing w:val="1"/>
            </w:rPr>
          </w:rPrChange>
        </w:rPr>
        <w:t xml:space="preserve"> </w:t>
      </w:r>
      <w:r>
        <w:t>critères</w:t>
      </w:r>
      <w:r>
        <w:rPr>
          <w:rPrChange w:id="1941" w:author="L’auteur" w:date="2022-01-24T16:58:00Z">
            <w:rPr>
              <w:spacing w:val="1"/>
            </w:rPr>
          </w:rPrChange>
        </w:rPr>
        <w:t xml:space="preserve"> </w:t>
      </w:r>
      <w:r>
        <w:t>d’éligibilité</w:t>
      </w:r>
      <w:r>
        <w:rPr>
          <w:rPrChange w:id="1942" w:author="L’auteur" w:date="2022-01-24T16:58:00Z">
            <w:rPr>
              <w:spacing w:val="1"/>
            </w:rPr>
          </w:rPrChange>
        </w:rPr>
        <w:t xml:space="preserve"> </w:t>
      </w:r>
      <w:r>
        <w:t>que</w:t>
      </w:r>
      <w:r>
        <w:rPr>
          <w:rPrChange w:id="1943" w:author="L’auteur" w:date="2022-01-24T16:58:00Z">
            <w:rPr>
              <w:spacing w:val="1"/>
            </w:rPr>
          </w:rPrChange>
        </w:rPr>
        <w:t xml:space="preserve"> </w:t>
      </w:r>
      <w:r>
        <w:t>ceux</w:t>
      </w:r>
      <w:r>
        <w:rPr>
          <w:rPrChange w:id="1944" w:author="L’auteur" w:date="2022-01-24T16:58:00Z">
            <w:rPr>
              <w:spacing w:val="1"/>
            </w:rPr>
          </w:rPrChange>
        </w:rPr>
        <w:t xml:space="preserve"> </w:t>
      </w:r>
      <w:del w:id="1945" w:author="L’auteur" w:date="2022-01-24T16:58:00Z">
        <w:r>
          <w:delText>qui</w:delText>
        </w:r>
        <w:r>
          <w:rPr>
            <w:spacing w:val="1"/>
          </w:rPr>
          <w:delText xml:space="preserve"> </w:delText>
        </w:r>
        <w:r>
          <w:delText>s’appliquent</w:delText>
        </w:r>
      </w:del>
      <w:ins w:id="1946" w:author="L’auteur" w:date="2022-01-24T16:58:00Z">
        <w:r>
          <w:t>applicables</w:t>
        </w:r>
      </w:ins>
      <w:r>
        <w:rPr>
          <w:rPrChange w:id="1947" w:author="L’auteur" w:date="2022-01-24T16:58:00Z">
            <w:rPr>
              <w:spacing w:val="1"/>
            </w:rPr>
          </w:rPrChange>
        </w:rPr>
        <w:t xml:space="preserve"> </w:t>
      </w:r>
      <w:r>
        <w:t>au</w:t>
      </w:r>
      <w:r>
        <w:rPr>
          <w:rPrChange w:id="1948" w:author="L’auteur" w:date="2022-01-24T16:58:00Z">
            <w:rPr>
              <w:spacing w:val="1"/>
            </w:rPr>
          </w:rPrChange>
        </w:rPr>
        <w:t xml:space="preserve"> </w:t>
      </w:r>
      <w:r>
        <w:t>demandeur</w:t>
      </w:r>
      <w:r>
        <w:rPr>
          <w:spacing w:val="1"/>
          <w:rPrChange w:id="1949" w:author="L’auteur" w:date="2022-01-24T16:58:00Z">
            <w:rPr/>
          </w:rPrChange>
        </w:rPr>
        <w:t xml:space="preserve"> </w:t>
      </w:r>
      <w:r>
        <w:t xml:space="preserve">chef de file </w:t>
      </w:r>
      <w:del w:id="1950" w:author="L’auteur" w:date="2022-01-24T16:58:00Z">
        <w:r>
          <w:delText>et</w:delText>
        </w:r>
      </w:del>
      <w:ins w:id="1951" w:author="L’auteur" w:date="2022-01-24T16:58:00Z">
        <w:r>
          <w:t>ou</w:t>
        </w:r>
      </w:ins>
      <w:r>
        <w:t xml:space="preserve"> aux codemandeurs.</w:t>
      </w:r>
      <w:r>
        <w:rPr>
          <w:rPrChange w:id="1952" w:author="L’auteur" w:date="2022-01-24T16:58:00Z">
            <w:rPr>
              <w:spacing w:val="1"/>
            </w:rPr>
          </w:rPrChange>
        </w:rPr>
        <w:t xml:space="preserve"> </w:t>
      </w:r>
      <w:r>
        <w:t xml:space="preserve">Elles doivent </w:t>
      </w:r>
      <w:ins w:id="1953" w:author="L’auteur" w:date="2022-01-24T16:58:00Z">
        <w:r>
          <w:t xml:space="preserve">par ailleurs </w:t>
        </w:r>
      </w:ins>
      <w:r>
        <w:t xml:space="preserve">signer la déclaration </w:t>
      </w:r>
      <w:del w:id="1954" w:author="L’auteur" w:date="2022-01-24T16:58:00Z">
        <w:r>
          <w:delText>les concernant qui figure</w:delText>
        </w:r>
      </w:del>
      <w:ins w:id="1955" w:author="L’auteur" w:date="2022-01-24T16:58:00Z">
        <w:r>
          <w:t>disponible</w:t>
        </w:r>
      </w:ins>
      <w:r>
        <w:t xml:space="preserve"> à</w:t>
      </w:r>
      <w:r>
        <w:rPr>
          <w:rPrChange w:id="1956" w:author="L’auteur" w:date="2022-01-24T16:58:00Z">
            <w:rPr>
              <w:spacing w:val="1"/>
            </w:rPr>
          </w:rPrChange>
        </w:rPr>
        <w:t xml:space="preserve"> </w:t>
      </w:r>
      <w:r>
        <w:t>l’annexe</w:t>
      </w:r>
      <w:r>
        <w:rPr>
          <w:rPrChange w:id="1957" w:author="L’auteur" w:date="2022-01-24T16:58:00Z">
            <w:rPr>
              <w:spacing w:val="-3"/>
            </w:rPr>
          </w:rPrChange>
        </w:rPr>
        <w:t xml:space="preserve"> </w:t>
      </w:r>
      <w:r>
        <w:t>A.2,</w:t>
      </w:r>
      <w:r>
        <w:rPr>
          <w:spacing w:val="1"/>
          <w:rPrChange w:id="1958" w:author="L’auteur" w:date="2022-01-24T16:58:00Z">
            <w:rPr/>
          </w:rPrChange>
        </w:rPr>
        <w:t xml:space="preserve"> </w:t>
      </w:r>
      <w:r>
        <w:t>section</w:t>
      </w:r>
      <w:r>
        <w:rPr>
          <w:spacing w:val="-3"/>
          <w:rPrChange w:id="1959" w:author="L’auteur" w:date="2022-01-24T16:58:00Z">
            <w:rPr/>
          </w:rPrChange>
        </w:rPr>
        <w:t xml:space="preserve"> </w:t>
      </w:r>
      <w:r>
        <w:t>5</w:t>
      </w:r>
      <w:del w:id="1960" w:author="L’auteur" w:date="2022-01-24T16:58:00Z">
        <w:r>
          <w:delText>.]</w:delText>
        </w:r>
      </w:del>
      <w:ins w:id="1961" w:author="L’auteur" w:date="2022-01-24T16:58:00Z">
        <w:r>
          <w:t>, du</w:t>
        </w:r>
        <w:r>
          <w:rPr>
            <w:spacing w:val="-3"/>
          </w:rPr>
          <w:t xml:space="preserve"> </w:t>
        </w:r>
        <w:r>
          <w:t>formulaire</w:t>
        </w:r>
        <w:r>
          <w:rPr>
            <w:spacing w:val="-2"/>
          </w:rPr>
          <w:t xml:space="preserve"> </w:t>
        </w:r>
        <w:r>
          <w:t>de</w:t>
        </w:r>
        <w:r>
          <w:rPr>
            <w:spacing w:val="-2"/>
          </w:rPr>
          <w:t xml:space="preserve"> </w:t>
        </w:r>
        <w:r>
          <w:t>demande de subvention.</w:t>
        </w:r>
      </w:ins>
    </w:p>
    <w:p w14:paraId="683D5316" w14:textId="2EF6736F" w:rsidR="0005107D" w:rsidRDefault="00DF267F">
      <w:pPr>
        <w:pStyle w:val="Corpsdetexte"/>
        <w:spacing w:before="204"/>
        <w:ind w:left="212"/>
        <w:jc w:val="both"/>
        <w:pPrChange w:id="1962" w:author="L’auteur" w:date="2022-01-24T16:58:00Z">
          <w:pPr>
            <w:pStyle w:val="Corpsdetexte"/>
            <w:spacing w:before="197"/>
            <w:jc w:val="both"/>
          </w:pPr>
        </w:pPrChange>
      </w:pPr>
      <w:r>
        <w:rPr>
          <w:color w:val="000000"/>
          <w:shd w:val="clear" w:color="auto" w:fill="C0C0C0"/>
        </w:rPr>
        <w:t>[Outre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ceux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mentionnés</w:t>
      </w:r>
      <w:r>
        <w:rPr>
          <w:color w:val="000000"/>
          <w:spacing w:val="-3"/>
          <w:shd w:val="clear" w:color="auto" w:fill="C0C0C0"/>
          <w:rPrChange w:id="1963" w:author="L’auteur" w:date="2022-01-24T16:58:00Z">
            <w:rPr>
              <w:color w:val="000000"/>
              <w:spacing w:val="-4"/>
              <w:shd w:val="clear" w:color="auto" w:fill="C0C0C0"/>
            </w:rPr>
          </w:rPrChange>
        </w:rPr>
        <w:t xml:space="preserve"> </w:t>
      </w:r>
      <w:del w:id="1964" w:author="L’auteur" w:date="2022-01-24T16:58:00Z">
        <w:r>
          <w:rPr>
            <w:color w:val="000000"/>
            <w:shd w:val="clear" w:color="auto" w:fill="C0C0C0"/>
          </w:rPr>
          <w:delText>au</w:delText>
        </w:r>
        <w:r>
          <w:rPr>
            <w:color w:val="000000"/>
            <w:spacing w:val="-3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point</w:delText>
        </w:r>
      </w:del>
      <w:ins w:id="1965" w:author="L’auteur" w:date="2022-01-24T16:58:00Z">
        <w:r>
          <w:rPr>
            <w:color w:val="000000"/>
            <w:shd w:val="clear" w:color="auto" w:fill="C0C0C0"/>
          </w:rPr>
          <w:t>à</w:t>
        </w:r>
        <w:r>
          <w:rPr>
            <w:color w:val="000000"/>
            <w:spacing w:val="-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la</w:t>
        </w:r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section</w:t>
        </w:r>
      </w:ins>
      <w:r>
        <w:rPr>
          <w:color w:val="000000"/>
          <w:spacing w:val="2"/>
          <w:shd w:val="clear" w:color="auto" w:fill="C0C0C0"/>
          <w:rPrChange w:id="1966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2.1.1,</w:t>
      </w:r>
      <w:r>
        <w:rPr>
          <w:color w:val="000000"/>
          <w:spacing w:val="-2"/>
          <w:shd w:val="clear" w:color="auto" w:fill="C0C0C0"/>
          <w:rPrChange w:id="1967" w:author="L’auteur" w:date="2022-01-24T16:58:00Z">
            <w:rPr>
              <w:color w:val="000000"/>
              <w:spacing w:val="-5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les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demandeurs</w:t>
      </w:r>
      <w:r>
        <w:rPr>
          <w:color w:val="000000"/>
          <w:spacing w:val="-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suivan</w:t>
      </w:r>
      <w:r>
        <w:rPr>
          <w:color w:val="000000"/>
          <w:shd w:val="clear" w:color="auto" w:fill="C0C0C0"/>
        </w:rPr>
        <w:t>ts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sont</w:t>
      </w:r>
      <w:r>
        <w:rPr>
          <w:color w:val="000000"/>
          <w:spacing w:val="-3"/>
          <w:shd w:val="clear" w:color="auto" w:fill="C0C0C0"/>
          <w:rPrChange w:id="1968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également</w:t>
      </w:r>
      <w:r>
        <w:rPr>
          <w:color w:val="000000"/>
          <w:shd w:val="clear" w:color="auto" w:fill="C0C0C0"/>
          <w:rPrChange w:id="1969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éligibles:</w:t>
      </w:r>
      <w:r>
        <w:rPr>
          <w:color w:val="000000"/>
          <w:spacing w:val="2"/>
          <w:shd w:val="clear" w:color="auto" w:fill="C0C0C0"/>
          <w:rPrChange w:id="1970" w:author="L’auteur" w:date="2022-01-24T16:58:00Z">
            <w:rPr>
              <w:color w:val="000000"/>
              <w:spacing w:val="6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&lt;</w:t>
      </w:r>
      <w:r>
        <w:rPr>
          <w:color w:val="000000"/>
          <w:spacing w:val="51"/>
          <w:shd w:val="clear" w:color="auto" w:fill="C0C0C0"/>
          <w:rPrChange w:id="1971" w:author="L’auteur" w:date="2022-01-24T16:58:00Z">
            <w:rPr>
              <w:color w:val="000000"/>
              <w:spacing w:val="5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&gt;.]</w:t>
      </w:r>
    </w:p>
    <w:p w14:paraId="12F7B3B3" w14:textId="42B74818" w:rsidR="00DF7738" w:rsidRDefault="00FE1284">
      <w:pPr>
        <w:pStyle w:val="Corpsdetexte"/>
        <w:spacing w:before="5"/>
        <w:rPr>
          <w:del w:id="1972" w:author="L’auteur" w:date="2022-01-24T16:58:00Z"/>
          <w:sz w:val="15"/>
        </w:rPr>
      </w:pPr>
      <w:del w:id="1973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27264" behindDoc="1" locked="0" layoutInCell="1" allowOverlap="1" wp14:anchorId="3FB73A66" wp14:editId="7C5ACEAA">
                  <wp:simplePos x="0" y="0"/>
                  <wp:positionH relativeFrom="page">
                    <wp:posOffset>647700</wp:posOffset>
                  </wp:positionH>
                  <wp:positionV relativeFrom="paragraph">
                    <wp:posOffset>131445</wp:posOffset>
                  </wp:positionV>
                  <wp:extent cx="6264910" cy="207645"/>
                  <wp:effectExtent l="0" t="0" r="0" b="0"/>
                  <wp:wrapTopAndBottom/>
                  <wp:docPr id="88" name="docshape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4910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48230F" w14:textId="77777777" w:rsidR="00DF7738" w:rsidRDefault="00DF267F">
                              <w:pPr>
                                <w:tabs>
                                  <w:tab w:val="left" w:pos="960"/>
                                </w:tabs>
                                <w:spacing w:before="11"/>
                                <w:ind w:left="108"/>
                                <w:rPr>
                                  <w:del w:id="1974" w:author="L’auteur" w:date="2022-01-24T16:58:00Z"/>
                                  <w:b/>
                                  <w:i/>
                                  <w:sz w:val="24"/>
                                </w:rPr>
                              </w:pPr>
                              <w:del w:id="1975" w:author="L’auteur" w:date="2022-01-24T16:58:00Z"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delText>2.1.3.</w:delText>
                                </w:r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Associés</w:delTex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et</w:delTex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contractants</w:delText>
                                </w:r>
                              </w:del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FB73A66" id="docshape26" o:spid="_x0000_s1034" type="#_x0000_t202" style="position:absolute;margin-left:51pt;margin-top:10.35pt;width:493.3pt;height:16.35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" filled="f" strokeweight=".48pt">
                  <v:textbox inset="0,0,0,0">
                    <w:txbxContent>
                      <w:p w14:paraId="7348230F" w14:textId="77777777" w:rsidR="00DF7738" w:rsidRDefault="00DF267F">
                        <w:pPr>
                          <w:tabs>
                            <w:tab w:val="left" w:pos="960"/>
                          </w:tabs>
                          <w:spacing w:before="11"/>
                          <w:ind w:left="108"/>
                          <w:rPr>
                            <w:del w:id="1976" w:author="L’auteur" w:date="2022-01-24T16:58:00Z"/>
                            <w:b/>
                            <w:i/>
                            <w:sz w:val="24"/>
                          </w:rPr>
                        </w:pPr>
                        <w:del w:id="1977" w:author="L’auteur" w:date="2022-01-24T16:58:00Z">
                          <w:r>
                            <w:rPr>
                              <w:b/>
                              <w:i/>
                              <w:sz w:val="25"/>
                            </w:rPr>
                            <w:delText>2.1.3.</w:delText>
                          </w:r>
                          <w:r>
                            <w:rPr>
                              <w:b/>
                              <w:i/>
                              <w:sz w:val="25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Associés</w:delTex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et</w:delTex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contractants</w:delText>
                          </w:r>
                        </w:del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del>
    </w:p>
    <w:p w14:paraId="43B59BD1" w14:textId="77777777" w:rsidR="00DF7738" w:rsidRDefault="00DF7738">
      <w:pPr>
        <w:pStyle w:val="Corpsdetexte"/>
        <w:spacing w:before="9"/>
        <w:rPr>
          <w:del w:id="1978" w:author="L’auteur" w:date="2022-01-24T16:58:00Z"/>
          <w:sz w:val="12"/>
        </w:rPr>
      </w:pPr>
    </w:p>
    <w:p w14:paraId="13A96603" w14:textId="6CC64873" w:rsidR="0005107D" w:rsidRDefault="00FE1284">
      <w:pPr>
        <w:pStyle w:val="Corpsdetexte"/>
        <w:spacing w:before="1"/>
        <w:rPr>
          <w:ins w:id="1979" w:author="L’auteur" w:date="2022-01-24T16:58:00Z"/>
          <w:sz w:val="26"/>
        </w:rPr>
      </w:pPr>
      <w:ins w:id="1980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593984" behindDoc="1" locked="0" layoutInCell="1" allowOverlap="1" wp14:editId="429F1A71">
                  <wp:simplePos x="0" y="0"/>
                  <wp:positionH relativeFrom="page">
                    <wp:posOffset>647700</wp:posOffset>
                  </wp:positionH>
                  <wp:positionV relativeFrom="paragraph">
                    <wp:posOffset>208915</wp:posOffset>
                  </wp:positionV>
                  <wp:extent cx="6265545" cy="207645"/>
                  <wp:effectExtent l="0" t="0" r="0" b="0"/>
                  <wp:wrapTopAndBottom/>
                  <wp:docPr id="87" name="docshape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5545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312496" w14:textId="77777777" w:rsidR="0005107D" w:rsidRDefault="00DF267F">
                              <w:pPr>
                                <w:spacing w:before="11"/>
                                <w:ind w:left="108"/>
                                <w:rPr>
                                  <w:ins w:id="1981" w:author="L’auteur" w:date="2022-01-24T16:58:00Z"/>
                                  <w:b/>
                                  <w:i/>
                                  <w:sz w:val="24"/>
                                </w:rPr>
                              </w:pPr>
                              <w:bookmarkStart w:id="1982" w:name="_bookmark8"/>
                              <w:bookmarkEnd w:id="1982"/>
                              <w:ins w:id="1983" w:author="L’auteur" w:date="2022-01-24T16:58:00Z">
                                <w:r>
                                  <w:rPr>
                                    <w:b/>
                                    <w:i/>
                                    <w:w w:val="95"/>
                                    <w:sz w:val="25"/>
                                  </w:rPr>
                                  <w:t>2.1.2.</w:t>
                                </w:r>
                                <w:r>
                                  <w:rPr>
                                    <w:b/>
                                    <w:i/>
                                    <w:spacing w:val="-13"/>
                                    <w:w w:val="9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w w:val="95"/>
                                    <w:sz w:val="24"/>
                                  </w:rPr>
                                  <w:t>Associés</w:t>
                                </w:r>
                                <w:r>
                                  <w:rPr>
                                    <w:b/>
                                    <w:i/>
                                    <w:spacing w:val="51"/>
                                    <w:w w:val="9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w w:val="95"/>
                                    <w:sz w:val="24"/>
                                  </w:rPr>
                                  <w:t>et</w:t>
                                </w:r>
                                <w:r>
                                  <w:rPr>
                                    <w:b/>
                                    <w:i/>
                                    <w:spacing w:val="50"/>
                                    <w:w w:val="9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w w:val="95"/>
                                    <w:sz w:val="24"/>
                                  </w:rPr>
                                  <w:t>contractants</w:t>
                                </w:r>
                              </w:ins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_x0000_s1035" type="#_x0000_t202" style="position:absolute;margin-left:51pt;margin-top:16.45pt;width:493.35pt;height:16.3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" filled="f" strokeweight=".48pt">
                  <v:textbox inset="0,0,0,0">
                    <w:txbxContent>
                      <w:p w14:paraId="30312496" w14:textId="77777777" w:rsidR="0005107D" w:rsidRDefault="00DF267F">
                        <w:pPr>
                          <w:spacing w:before="11"/>
                          <w:ind w:left="108"/>
                          <w:rPr>
                            <w:ins w:id="1984" w:author="L’auteur" w:date="2022-01-24T16:58:00Z"/>
                            <w:b/>
                            <w:i/>
                            <w:sz w:val="24"/>
                          </w:rPr>
                        </w:pPr>
                        <w:bookmarkStart w:id="1985" w:name="_bookmark8"/>
                        <w:bookmarkEnd w:id="1985"/>
                        <w:ins w:id="1986" w:author="L’auteur" w:date="2022-01-24T16:58:00Z">
                          <w:r>
                            <w:rPr>
                              <w:b/>
                              <w:i/>
                              <w:w w:val="95"/>
                              <w:sz w:val="25"/>
                            </w:rPr>
                            <w:t>2.1.2.</w:t>
                          </w:r>
                          <w:r>
                            <w:rPr>
                              <w:b/>
                              <w:i/>
                              <w:spacing w:val="-13"/>
                              <w:w w:val="9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4"/>
                            </w:rPr>
                            <w:t>Associés</w:t>
                          </w:r>
                          <w:r>
                            <w:rPr>
                              <w:b/>
                              <w:i/>
                              <w:spacing w:val="51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4"/>
                            </w:rPr>
                            <w:t>et</w:t>
                          </w:r>
                          <w:r>
                            <w:rPr>
                              <w:b/>
                              <w:i/>
                              <w:spacing w:val="50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4"/>
                            </w:rPr>
                            <w:t>contractants</w:t>
                          </w:r>
                        </w:ins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ins>
    </w:p>
    <w:p w14:paraId="64BB2D98" w14:textId="77777777" w:rsidR="0005107D" w:rsidRDefault="0005107D">
      <w:pPr>
        <w:pStyle w:val="Corpsdetexte"/>
        <w:spacing w:before="9"/>
        <w:rPr>
          <w:ins w:id="1987" w:author="L’auteur" w:date="2022-01-24T16:58:00Z"/>
          <w:sz w:val="12"/>
        </w:rPr>
      </w:pPr>
    </w:p>
    <w:p w14:paraId="7BD11C5F" w14:textId="292766D6" w:rsidR="0005107D" w:rsidRDefault="00DF267F">
      <w:pPr>
        <w:pStyle w:val="Corpsdetexte"/>
        <w:spacing w:before="91"/>
        <w:ind w:left="212" w:right="393"/>
        <w:jc w:val="both"/>
        <w:pPrChange w:id="1988" w:author="L’auteur" w:date="2022-01-24T16:58:00Z">
          <w:pPr>
            <w:pStyle w:val="Corpsdetexte"/>
            <w:spacing w:before="91" w:line="244" w:lineRule="auto"/>
            <w:ind w:right="379"/>
            <w:jc w:val="both"/>
          </w:pPr>
        </w:pPrChange>
      </w:pPr>
      <w:r>
        <w:t>Les entités suivantes ne sont ni des demandeurs ni des entités affiliées</w:t>
      </w:r>
      <w:del w:id="1989" w:author="L’auteur" w:date="2022-01-24T16:58:00Z">
        <w:r>
          <w:delText xml:space="preserve"> et elles</w:delText>
        </w:r>
      </w:del>
      <w:ins w:id="1990" w:author="L’auteur" w:date="2022-01-24T16:58:00Z">
        <w:r>
          <w:t>. Elles</w:t>
        </w:r>
      </w:ins>
      <w:r>
        <w:t xml:space="preserve"> n’ont pas à signer le «mandat</w:t>
      </w:r>
      <w:r>
        <w:rPr>
          <w:spacing w:val="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codemandeur(s)»</w:t>
      </w:r>
      <w:r>
        <w:rPr>
          <w:spacing w:val="-5"/>
        </w:rPr>
        <w:t xml:space="preserve"> </w:t>
      </w:r>
      <w:r>
        <w:t>ou la «déclaration</w:t>
      </w:r>
      <w:r>
        <w:rPr>
          <w:spacing w:val="-3"/>
        </w:rPr>
        <w:t xml:space="preserve"> </w:t>
      </w:r>
      <w:r>
        <w:t>d’entité</w:t>
      </w:r>
      <w:r>
        <w:rPr>
          <w:spacing w:val="-2"/>
        </w:rPr>
        <w:t xml:space="preserve"> </w:t>
      </w:r>
      <w:r>
        <w:t>affiliée»:</w:t>
      </w:r>
    </w:p>
    <w:p w14:paraId="203A67E4" w14:textId="77777777" w:rsidR="0005107D" w:rsidRDefault="00DF267F">
      <w:pPr>
        <w:pStyle w:val="Paragraphedeliste"/>
        <w:numPr>
          <w:ilvl w:val="0"/>
          <w:numId w:val="17"/>
        </w:numPr>
        <w:tabs>
          <w:tab w:val="left" w:pos="933"/>
          <w:tab w:val="left" w:pos="934"/>
        </w:tabs>
        <w:spacing w:before="201"/>
        <w:ind w:hanging="361"/>
        <w:rPr>
          <w:rFonts w:ascii="Symbol" w:hAnsi="Symbol"/>
        </w:rPr>
        <w:pPrChange w:id="1991" w:author="L’auteur" w:date="2022-01-24T16:58:00Z">
          <w:pPr>
            <w:pStyle w:val="Paragraphedeliste"/>
            <w:numPr>
              <w:numId w:val="38"/>
            </w:numPr>
            <w:tabs>
              <w:tab w:val="left" w:pos="933"/>
              <w:tab w:val="left" w:pos="934"/>
            </w:tabs>
            <w:spacing w:before="191"/>
            <w:ind w:hanging="361"/>
          </w:pPr>
        </w:pPrChange>
      </w:pPr>
      <w:r>
        <w:t>Associés</w:t>
      </w:r>
    </w:p>
    <w:p w14:paraId="1F0C77D5" w14:textId="77777777" w:rsidR="00DF7738" w:rsidRDefault="00DF267F">
      <w:pPr>
        <w:pStyle w:val="Corpsdetexte"/>
        <w:spacing w:before="200"/>
        <w:ind w:right="369"/>
        <w:jc w:val="both"/>
        <w:rPr>
          <w:del w:id="1992" w:author="L’auteur" w:date="2022-01-24T16:58:00Z"/>
        </w:rPr>
      </w:pPr>
      <w:del w:id="1993" w:author="L’auteur" w:date="2022-01-24T16:58:00Z">
        <w:r>
          <w:delText>D'autres</w:delText>
        </w:r>
      </w:del>
      <w:ins w:id="1994" w:author="L’auteur" w:date="2022-01-24T16:58:00Z">
        <w:r>
          <w:t>D’autres</w:t>
        </w:r>
      </w:ins>
      <w:r>
        <w:rPr>
          <w:spacing w:val="2"/>
          <w:rPrChange w:id="1995" w:author="L’auteur" w:date="2022-01-24T16:58:00Z">
            <w:rPr>
              <w:spacing w:val="5"/>
            </w:rPr>
          </w:rPrChange>
        </w:rPr>
        <w:t xml:space="preserve"> </w:t>
      </w:r>
      <w:r>
        <w:t>organisations</w:t>
      </w:r>
      <w:r>
        <w:rPr>
          <w:spacing w:val="2"/>
          <w:rPrChange w:id="1996" w:author="L’auteur" w:date="2022-01-24T16:58:00Z">
            <w:rPr>
              <w:spacing w:val="8"/>
            </w:rPr>
          </w:rPrChange>
        </w:rPr>
        <w:t xml:space="preserve"> </w:t>
      </w:r>
      <w:r>
        <w:t>ou</w:t>
      </w:r>
      <w:r>
        <w:rPr>
          <w:spacing w:val="4"/>
          <w:rPrChange w:id="1997" w:author="L’auteur" w:date="2022-01-24T16:58:00Z">
            <w:rPr>
              <w:spacing w:val="5"/>
            </w:rPr>
          </w:rPrChange>
        </w:rPr>
        <w:t xml:space="preserve"> </w:t>
      </w:r>
      <w:r>
        <w:t>personnes</w:t>
      </w:r>
      <w:r>
        <w:rPr>
          <w:spacing w:val="5"/>
        </w:rPr>
        <w:t xml:space="preserve"> </w:t>
      </w:r>
      <w:r>
        <w:t>peuvent</w:t>
      </w:r>
      <w:r>
        <w:rPr>
          <w:spacing w:val="5"/>
          <w:rPrChange w:id="1998" w:author="L’auteur" w:date="2022-01-24T16:58:00Z">
            <w:rPr>
              <w:spacing w:val="6"/>
            </w:rPr>
          </w:rPrChange>
        </w:rPr>
        <w:t xml:space="preserve"> </w:t>
      </w:r>
      <w:r>
        <w:t>être</w:t>
      </w:r>
      <w:r>
        <w:rPr>
          <w:spacing w:val="4"/>
          <w:rPrChange w:id="1999" w:author="L’auteur" w:date="2022-01-24T16:58:00Z">
            <w:rPr>
              <w:spacing w:val="5"/>
            </w:rPr>
          </w:rPrChange>
        </w:rPr>
        <w:t xml:space="preserve"> </w:t>
      </w:r>
      <w:r>
        <w:t>associées</w:t>
      </w:r>
      <w:r>
        <w:rPr>
          <w:spacing w:val="4"/>
          <w:rPrChange w:id="2000" w:author="L’auteur" w:date="2022-01-24T16:58:00Z">
            <w:rPr>
              <w:spacing w:val="8"/>
            </w:rPr>
          </w:rPrChange>
        </w:rPr>
        <w:t xml:space="preserve"> </w:t>
      </w:r>
      <w:r>
        <w:t>à</w:t>
      </w:r>
      <w:r>
        <w:rPr>
          <w:spacing w:val="3"/>
          <w:rPrChange w:id="2001" w:author="L’auteur" w:date="2022-01-24T16:58:00Z">
            <w:rPr>
              <w:spacing w:val="5"/>
            </w:rPr>
          </w:rPrChange>
        </w:rPr>
        <w:t xml:space="preserve"> </w:t>
      </w:r>
      <w:r>
        <w:t>l’action.</w:t>
      </w:r>
      <w:r>
        <w:rPr>
          <w:spacing w:val="4"/>
          <w:rPrChange w:id="2002" w:author="L’auteur" w:date="2022-01-24T16:58:00Z">
            <w:rPr>
              <w:spacing w:val="7"/>
            </w:rPr>
          </w:rPrChange>
        </w:rPr>
        <w:t xml:space="preserve"> </w:t>
      </w:r>
      <w:del w:id="2003" w:author="L’auteur" w:date="2022-01-24T16:58:00Z">
        <w:r>
          <w:delText>Ces</w:delText>
        </w:r>
      </w:del>
      <w:ins w:id="2004" w:author="L’auteur" w:date="2022-01-24T16:58:00Z">
        <w:r>
          <w:t>Les</w:t>
        </w:r>
      </w:ins>
      <w:r>
        <w:rPr>
          <w:spacing w:val="4"/>
          <w:rPrChange w:id="2005" w:author="L’auteur" w:date="2022-01-24T16:58:00Z">
            <w:rPr>
              <w:spacing w:val="5"/>
            </w:rPr>
          </w:rPrChange>
        </w:rPr>
        <w:t xml:space="preserve"> </w:t>
      </w:r>
      <w:r>
        <w:t>associés</w:t>
      </w:r>
      <w:r>
        <w:rPr>
          <w:spacing w:val="4"/>
          <w:rPrChange w:id="2006" w:author="L’auteur" w:date="2022-01-24T16:58:00Z">
            <w:rPr>
              <w:spacing w:val="8"/>
            </w:rPr>
          </w:rPrChange>
        </w:rPr>
        <w:t xml:space="preserve"> </w:t>
      </w:r>
      <w:r>
        <w:t>participent</w:t>
      </w:r>
      <w:r>
        <w:rPr>
          <w:spacing w:val="5"/>
          <w:rPrChange w:id="2007" w:author="L’auteur" w:date="2022-01-24T16:58:00Z">
            <w:rPr>
              <w:spacing w:val="8"/>
            </w:rPr>
          </w:rPrChange>
        </w:rPr>
        <w:t xml:space="preserve"> </w:t>
      </w:r>
      <w:r>
        <w:t>effectivement</w:t>
      </w:r>
      <w:r>
        <w:rPr>
          <w:spacing w:val="-52"/>
        </w:rPr>
        <w:t xml:space="preserve"> </w:t>
      </w:r>
      <w:r>
        <w:t xml:space="preserve">à l’action, mais ne </w:t>
      </w:r>
      <w:del w:id="2008" w:author="L’auteur" w:date="2022-01-24T16:58:00Z">
        <w:r>
          <w:delText>bénéficient pas d’un financement au titre</w:delText>
        </w:r>
      </w:del>
      <w:ins w:id="2009" w:author="L’auteur" w:date="2022-01-24T16:58:00Z">
        <w:r>
          <w:t>peuvent prétendre à bénéficier</w:t>
        </w:r>
      </w:ins>
      <w:r>
        <w:t xml:space="preserve"> de la subvention, à l’exception des </w:t>
      </w:r>
      <w:del w:id="2010" w:author="L’auteur" w:date="2022-01-24T16:58:00Z">
        <w:r>
          <w:delText>indemnités</w:delText>
        </w:r>
        <w:r>
          <w:rPr>
            <w:spacing w:val="1"/>
          </w:rPr>
          <w:delText xml:space="preserve"> </w:delText>
        </w:r>
        <w:r>
          <w:delText>journalières</w:delText>
        </w:r>
      </w:del>
      <w:ins w:id="2011" w:author="L’auteur" w:date="2022-01-24T16:58:00Z">
        <w:r>
          <w:t>per diems</w:t>
        </w:r>
      </w:ins>
      <w:r>
        <w:rPr>
          <w:rPrChange w:id="2012" w:author="L’auteur" w:date="2022-01-24T16:58:00Z">
            <w:rPr>
              <w:spacing w:val="1"/>
            </w:rPr>
          </w:rPrChange>
        </w:rPr>
        <w:t xml:space="preserve"> </w:t>
      </w:r>
      <w:r>
        <w:t>et</w:t>
      </w:r>
      <w:r>
        <w:rPr>
          <w:rPrChange w:id="2013" w:author="L’auteur" w:date="2022-01-24T16:58:00Z">
            <w:rPr>
              <w:spacing w:val="1"/>
            </w:rPr>
          </w:rPrChange>
        </w:rPr>
        <w:t xml:space="preserve"> </w:t>
      </w:r>
      <w:r>
        <w:t>des</w:t>
      </w:r>
      <w:r>
        <w:rPr>
          <w:rPrChange w:id="2014" w:author="L’auteur" w:date="2022-01-24T16:58:00Z">
            <w:rPr>
              <w:spacing w:val="1"/>
            </w:rPr>
          </w:rPrChange>
        </w:rPr>
        <w:t xml:space="preserve"> </w:t>
      </w:r>
      <w:r>
        <w:t>frais</w:t>
      </w:r>
      <w:r>
        <w:rPr>
          <w:rPrChange w:id="2015" w:author="L’auteur" w:date="2022-01-24T16:58:00Z">
            <w:rPr>
              <w:spacing w:val="1"/>
            </w:rPr>
          </w:rPrChange>
        </w:rPr>
        <w:t xml:space="preserve"> </w:t>
      </w:r>
      <w:r>
        <w:t>de</w:t>
      </w:r>
      <w:r>
        <w:rPr>
          <w:spacing w:val="-52"/>
          <w:rPrChange w:id="2016" w:author="L’auteur" w:date="2022-01-24T16:58:00Z">
            <w:rPr>
              <w:spacing w:val="1"/>
            </w:rPr>
          </w:rPrChange>
        </w:rPr>
        <w:t xml:space="preserve"> </w:t>
      </w:r>
      <w:r>
        <w:t>déplacement.</w:t>
      </w:r>
      <w:r>
        <w:rPr>
          <w:rPrChange w:id="2017" w:author="L’auteur" w:date="2022-01-24T16:58:00Z">
            <w:rPr>
              <w:spacing w:val="1"/>
            </w:rPr>
          </w:rPrChange>
        </w:rPr>
        <w:t xml:space="preserve"> </w:t>
      </w:r>
      <w:r>
        <w:t>Ils</w:t>
      </w:r>
      <w:r>
        <w:rPr>
          <w:rPrChange w:id="2018" w:author="L’auteur" w:date="2022-01-24T16:58:00Z">
            <w:rPr>
              <w:spacing w:val="1"/>
            </w:rPr>
          </w:rPrChange>
        </w:rPr>
        <w:t xml:space="preserve"> </w:t>
      </w:r>
      <w:r>
        <w:t>ne</w:t>
      </w:r>
      <w:r>
        <w:rPr>
          <w:rPrChange w:id="2019" w:author="L’auteur" w:date="2022-01-24T16:58:00Z">
            <w:rPr>
              <w:spacing w:val="1"/>
            </w:rPr>
          </w:rPrChange>
        </w:rPr>
        <w:t xml:space="preserve"> </w:t>
      </w:r>
      <w:r>
        <w:t>sont</w:t>
      </w:r>
      <w:r>
        <w:rPr>
          <w:rPrChange w:id="2020" w:author="L’auteur" w:date="2022-01-24T16:58:00Z">
            <w:rPr>
              <w:spacing w:val="1"/>
            </w:rPr>
          </w:rPrChange>
        </w:rPr>
        <w:t xml:space="preserve"> </w:t>
      </w:r>
      <w:r>
        <w:t>pas</w:t>
      </w:r>
      <w:r>
        <w:rPr>
          <w:rPrChange w:id="2021" w:author="L’auteur" w:date="2022-01-24T16:58:00Z">
            <w:rPr>
              <w:spacing w:val="1"/>
            </w:rPr>
          </w:rPrChange>
        </w:rPr>
        <w:t xml:space="preserve"> </w:t>
      </w:r>
      <w:r>
        <w:t>tenus</w:t>
      </w:r>
      <w:r>
        <w:rPr>
          <w:rPrChange w:id="2022" w:author="L’auteur" w:date="2022-01-24T16:58:00Z">
            <w:rPr>
              <w:spacing w:val="1"/>
            </w:rPr>
          </w:rPrChange>
        </w:rPr>
        <w:t xml:space="preserve"> </w:t>
      </w:r>
      <w:r>
        <w:t>de</w:t>
      </w:r>
      <w:r>
        <w:rPr>
          <w:rPrChange w:id="2023" w:author="L’auteur" w:date="2022-01-24T16:58:00Z">
            <w:rPr>
              <w:spacing w:val="1"/>
            </w:rPr>
          </w:rPrChange>
        </w:rPr>
        <w:t xml:space="preserve"> </w:t>
      </w:r>
      <w:r>
        <w:t>répondre</w:t>
      </w:r>
      <w:r>
        <w:rPr>
          <w:rPrChange w:id="2024" w:author="L’auteur" w:date="2022-01-24T16:58:00Z">
            <w:rPr>
              <w:spacing w:val="1"/>
            </w:rPr>
          </w:rPrChange>
        </w:rPr>
        <w:t xml:space="preserve"> </w:t>
      </w:r>
      <w:r>
        <w:t>aux</w:t>
      </w:r>
      <w:r>
        <w:rPr>
          <w:rPrChange w:id="2025" w:author="L’auteur" w:date="2022-01-24T16:58:00Z">
            <w:rPr>
              <w:spacing w:val="1"/>
            </w:rPr>
          </w:rPrChange>
        </w:rPr>
        <w:t xml:space="preserve"> </w:t>
      </w:r>
      <w:r>
        <w:t>critères</w:t>
      </w:r>
      <w:r>
        <w:rPr>
          <w:rPrChange w:id="2026" w:author="L’auteur" w:date="2022-01-24T16:58:00Z">
            <w:rPr>
              <w:spacing w:val="55"/>
            </w:rPr>
          </w:rPrChange>
        </w:rPr>
        <w:t xml:space="preserve"> </w:t>
      </w:r>
      <w:del w:id="2027" w:author="L’auteur" w:date="2022-01-24T16:58:00Z">
        <w:r>
          <w:delText>d'éligibilité</w:delText>
        </w:r>
      </w:del>
      <w:ins w:id="2028" w:author="L’auteur" w:date="2022-01-24T16:58:00Z">
        <w:r>
          <w:t>d’éligibilité</w:t>
        </w:r>
      </w:ins>
      <w:r>
        <w:rPr>
          <w:rPrChange w:id="2029" w:author="L’auteur" w:date="2022-01-24T16:58:00Z">
            <w:rPr>
              <w:spacing w:val="1"/>
            </w:rPr>
          </w:rPrChange>
        </w:rPr>
        <w:t xml:space="preserve"> </w:t>
      </w:r>
      <w:r>
        <w:t>mentionnés</w:t>
      </w:r>
      <w:r>
        <w:rPr>
          <w:rPrChange w:id="2030" w:author="L’auteur" w:date="2022-01-24T16:58:00Z">
            <w:rPr>
              <w:spacing w:val="35"/>
            </w:rPr>
          </w:rPrChange>
        </w:rPr>
        <w:t xml:space="preserve"> </w:t>
      </w:r>
      <w:del w:id="2031" w:author="L’auteur" w:date="2022-01-24T16:58:00Z">
        <w:r>
          <w:delText>au</w:delText>
        </w:r>
        <w:r>
          <w:rPr>
            <w:spacing w:val="37"/>
          </w:rPr>
          <w:delText xml:space="preserve"> </w:delText>
        </w:r>
        <w:r>
          <w:delText>point</w:delText>
        </w:r>
      </w:del>
      <w:ins w:id="2032" w:author="L’auteur" w:date="2022-01-24T16:58:00Z">
        <w:r>
          <w:t>à la sect</w:t>
        </w:r>
        <w:r>
          <w:t>ion</w:t>
        </w:r>
      </w:ins>
      <w:r>
        <w:rPr>
          <w:rPrChange w:id="2033" w:author="L’auteur" w:date="2022-01-24T16:58:00Z">
            <w:rPr>
              <w:spacing w:val="1"/>
            </w:rPr>
          </w:rPrChange>
        </w:rPr>
        <w:t xml:space="preserve"> </w:t>
      </w:r>
      <w:r>
        <w:t>2.1.1.</w:t>
      </w:r>
      <w:r>
        <w:rPr>
          <w:rPrChange w:id="2034" w:author="L’auteur" w:date="2022-01-24T16:58:00Z">
            <w:rPr>
              <w:spacing w:val="34"/>
            </w:rPr>
          </w:rPrChange>
        </w:rPr>
        <w:t xml:space="preserve"> </w:t>
      </w:r>
      <w:r>
        <w:t>Les</w:t>
      </w:r>
      <w:r>
        <w:rPr>
          <w:spacing w:val="1"/>
          <w:rPrChange w:id="2035" w:author="L’auteur" w:date="2022-01-24T16:58:00Z">
            <w:rPr>
              <w:spacing w:val="38"/>
            </w:rPr>
          </w:rPrChange>
        </w:rPr>
        <w:t xml:space="preserve"> </w:t>
      </w:r>
      <w:r>
        <w:t>associés</w:t>
      </w:r>
      <w:r>
        <w:rPr>
          <w:rPrChange w:id="2036" w:author="L’auteur" w:date="2022-01-24T16:58:00Z">
            <w:rPr>
              <w:spacing w:val="35"/>
            </w:rPr>
          </w:rPrChange>
        </w:rPr>
        <w:t xml:space="preserve"> </w:t>
      </w:r>
      <w:r>
        <w:t>doivent</w:t>
      </w:r>
      <w:r>
        <w:rPr>
          <w:rPrChange w:id="2037" w:author="L’auteur" w:date="2022-01-24T16:58:00Z">
            <w:rPr>
              <w:spacing w:val="38"/>
            </w:rPr>
          </w:rPrChange>
        </w:rPr>
        <w:t xml:space="preserve"> </w:t>
      </w:r>
      <w:r>
        <w:t>être</w:t>
      </w:r>
      <w:r>
        <w:rPr>
          <w:rPrChange w:id="2038" w:author="L’auteur" w:date="2022-01-24T16:58:00Z">
            <w:rPr>
              <w:spacing w:val="36"/>
            </w:rPr>
          </w:rPrChange>
        </w:rPr>
        <w:t xml:space="preserve"> </w:t>
      </w:r>
      <w:r>
        <w:t>mentionnés</w:t>
      </w:r>
      <w:r>
        <w:rPr>
          <w:rPrChange w:id="2039" w:author="L’auteur" w:date="2022-01-24T16:58:00Z">
            <w:rPr>
              <w:spacing w:val="35"/>
            </w:rPr>
          </w:rPrChange>
        </w:rPr>
        <w:t xml:space="preserve"> </w:t>
      </w:r>
      <w:r>
        <w:t>dans</w:t>
      </w:r>
      <w:r>
        <w:rPr>
          <w:rPrChange w:id="2040" w:author="L’auteur" w:date="2022-01-24T16:58:00Z">
            <w:rPr>
              <w:spacing w:val="38"/>
            </w:rPr>
          </w:rPrChange>
        </w:rPr>
        <w:t xml:space="preserve"> </w:t>
      </w:r>
      <w:r>
        <w:t>l’annexe</w:t>
      </w:r>
      <w:r>
        <w:rPr>
          <w:rPrChange w:id="2041" w:author="L’auteur" w:date="2022-01-24T16:58:00Z">
            <w:rPr>
              <w:spacing w:val="35"/>
            </w:rPr>
          </w:rPrChange>
        </w:rPr>
        <w:t xml:space="preserve"> </w:t>
      </w:r>
      <w:r>
        <w:t>A.2,</w:t>
      </w:r>
      <w:r>
        <w:rPr>
          <w:rPrChange w:id="2042" w:author="L’auteur" w:date="2022-01-24T16:58:00Z">
            <w:rPr>
              <w:spacing w:val="37"/>
            </w:rPr>
          </w:rPrChange>
        </w:rPr>
        <w:t xml:space="preserve"> </w:t>
      </w:r>
      <w:r>
        <w:t>section 4,</w:t>
      </w:r>
      <w:r>
        <w:rPr>
          <w:rPrChange w:id="2043" w:author="L’auteur" w:date="2022-01-24T16:58:00Z">
            <w:rPr>
              <w:spacing w:val="37"/>
            </w:rPr>
          </w:rPrChange>
        </w:rPr>
        <w:t xml:space="preserve"> </w:t>
      </w:r>
      <w:ins w:id="2044" w:author="L’auteur" w:date="2022-01-24T16:58:00Z">
        <w:r>
          <w:t>du formulaire de demande de subvention</w:t>
        </w:r>
      </w:ins>
      <w:r>
        <w:t>,</w:t>
      </w:r>
      <w:r>
        <w:rPr>
          <w:spacing w:val="1"/>
          <w:rPrChange w:id="2045" w:author="L’auteur" w:date="2022-01-24T16:58:00Z">
            <w:rPr>
              <w:spacing w:val="35"/>
            </w:rPr>
          </w:rPrChange>
        </w:rPr>
        <w:t xml:space="preserve"> </w:t>
      </w:r>
      <w:r>
        <w:t>intitulée</w:t>
      </w:r>
    </w:p>
    <w:p w14:paraId="7BB06792" w14:textId="3C5DE3AC" w:rsidR="0005107D" w:rsidRDefault="00DF267F">
      <w:pPr>
        <w:pStyle w:val="Corpsdetexte"/>
        <w:spacing w:before="197"/>
        <w:ind w:left="212" w:right="389"/>
        <w:jc w:val="both"/>
        <w:pPrChange w:id="2046" w:author="L’auteur" w:date="2022-01-24T16:58:00Z">
          <w:pPr>
            <w:pStyle w:val="Corpsdetexte"/>
            <w:spacing w:before="1"/>
            <w:jc w:val="both"/>
          </w:pPr>
        </w:pPrChange>
      </w:pPr>
      <w:ins w:id="2047" w:author="L’auteur" w:date="2022-01-24T16:58:00Z">
        <w:r>
          <w:rPr>
            <w:spacing w:val="-1"/>
          </w:rPr>
          <w:t xml:space="preserve"> </w:t>
        </w:r>
      </w:ins>
      <w:r>
        <w:t>«Associés</w:t>
      </w:r>
      <w:r>
        <w:rPr>
          <w:rPrChange w:id="2048" w:author="L’auteur" w:date="2022-01-24T16:58:00Z">
            <w:rPr>
              <w:spacing w:val="-3"/>
            </w:rPr>
          </w:rPrChange>
        </w:rPr>
        <w:t xml:space="preserve"> </w:t>
      </w:r>
      <w:r>
        <w:t>participant</w:t>
      </w:r>
      <w:r>
        <w:rPr>
          <w:spacing w:val="1"/>
          <w:rPrChange w:id="2049" w:author="L’auteur" w:date="2022-01-24T16:58:00Z">
            <w:rPr>
              <w:spacing w:val="-5"/>
            </w:rPr>
          </w:rPrChange>
        </w:rPr>
        <w:t xml:space="preserve"> </w:t>
      </w:r>
      <w:r>
        <w:t>à</w:t>
      </w:r>
      <w:r>
        <w:rPr>
          <w:spacing w:val="-2"/>
          <w:rPrChange w:id="2050" w:author="L’auteur" w:date="2022-01-24T16:58:00Z">
            <w:rPr>
              <w:spacing w:val="-3"/>
            </w:rPr>
          </w:rPrChange>
        </w:rPr>
        <w:t xml:space="preserve"> </w:t>
      </w:r>
      <w:r>
        <w:t>l’action».</w:t>
      </w:r>
    </w:p>
    <w:p w14:paraId="398252C3" w14:textId="77777777" w:rsidR="0005107D" w:rsidRDefault="00DF267F">
      <w:pPr>
        <w:pStyle w:val="Paragraphedeliste"/>
        <w:numPr>
          <w:ilvl w:val="0"/>
          <w:numId w:val="17"/>
        </w:numPr>
        <w:tabs>
          <w:tab w:val="left" w:pos="933"/>
          <w:tab w:val="left" w:pos="934"/>
        </w:tabs>
        <w:spacing w:before="204"/>
        <w:ind w:hanging="361"/>
        <w:rPr>
          <w:rFonts w:ascii="Symbol" w:hAnsi="Symbol"/>
        </w:rPr>
        <w:pPrChange w:id="2051" w:author="L’auteur" w:date="2022-01-24T16:58:00Z">
          <w:pPr>
            <w:pStyle w:val="Paragraphedeliste"/>
            <w:numPr>
              <w:numId w:val="38"/>
            </w:numPr>
            <w:tabs>
              <w:tab w:val="left" w:pos="933"/>
              <w:tab w:val="left" w:pos="934"/>
            </w:tabs>
            <w:spacing w:before="199"/>
            <w:ind w:hanging="361"/>
          </w:pPr>
        </w:pPrChange>
      </w:pPr>
      <w:r>
        <w:t>Contractants</w:t>
      </w:r>
    </w:p>
    <w:p w14:paraId="57ADCD18" w14:textId="77777777" w:rsidR="0005107D" w:rsidRDefault="00DF267F">
      <w:pPr>
        <w:pStyle w:val="Corpsdetexte"/>
        <w:spacing w:before="197" w:line="242" w:lineRule="auto"/>
        <w:ind w:left="212" w:right="394"/>
        <w:jc w:val="both"/>
        <w:pPrChange w:id="2052" w:author="L’auteur" w:date="2022-01-24T16:58:00Z">
          <w:pPr>
            <w:pStyle w:val="Corpsdetexte"/>
            <w:spacing w:before="198"/>
            <w:ind w:right="374"/>
            <w:jc w:val="both"/>
          </w:pPr>
        </w:pPrChange>
      </w:pPr>
      <w:r>
        <w:t xml:space="preserve">Les bénéficiaires et leurs entités affiliées peuvent attribuer des marchés. Les </w:t>
      </w:r>
      <w:r>
        <w:t>associés ou les entités affiliées</w:t>
      </w:r>
      <w:r>
        <w:rPr>
          <w:spacing w:val="1"/>
        </w:rPr>
        <w:t xml:space="preserve"> </w:t>
      </w:r>
      <w:r>
        <w:t>ne peuvent pas être en même temps des contractants du projet. Les contractants sont soumis aux règles de</w:t>
      </w:r>
      <w:r>
        <w:rPr>
          <w:spacing w:val="1"/>
        </w:rPr>
        <w:t xml:space="preserve"> </w:t>
      </w:r>
      <w:r>
        <w:t>passation</w:t>
      </w:r>
      <w:r>
        <w:rPr>
          <w:spacing w:val="-1"/>
        </w:rPr>
        <w:t xml:space="preserve"> </w:t>
      </w:r>
      <w:r>
        <w:t>de marchés énoncées à</w:t>
      </w:r>
      <w:r>
        <w:rPr>
          <w:spacing w:val="-2"/>
        </w:rPr>
        <w:t xml:space="preserve"> </w:t>
      </w:r>
      <w:r>
        <w:t>l’annexe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du contrat</w:t>
      </w:r>
      <w:r>
        <w:rPr>
          <w:spacing w:val="1"/>
        </w:rPr>
        <w:t xml:space="preserve"> </w:t>
      </w:r>
      <w:r>
        <w:t>type de</w:t>
      </w:r>
      <w:r>
        <w:rPr>
          <w:spacing w:val="-3"/>
        </w:rPr>
        <w:t xml:space="preserve"> </w:t>
      </w:r>
      <w:r>
        <w:t>subvention.</w:t>
      </w:r>
    </w:p>
    <w:p w14:paraId="40C87CD4" w14:textId="7BBB7C67" w:rsidR="00DF7738" w:rsidRDefault="00FE1284">
      <w:pPr>
        <w:pStyle w:val="Corpsdetexte"/>
        <w:spacing w:before="10"/>
        <w:rPr>
          <w:del w:id="2053" w:author="L’auteur" w:date="2022-01-24T16:58:00Z"/>
          <w:sz w:val="15"/>
        </w:rPr>
      </w:pPr>
      <w:del w:id="2054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29312" behindDoc="1" locked="0" layoutInCell="1" allowOverlap="1" wp14:anchorId="78F40749" wp14:editId="1A34EED7">
                  <wp:simplePos x="0" y="0"/>
                  <wp:positionH relativeFrom="page">
                    <wp:posOffset>647700</wp:posOffset>
                  </wp:positionH>
                  <wp:positionV relativeFrom="paragraph">
                    <wp:posOffset>134620</wp:posOffset>
                  </wp:positionV>
                  <wp:extent cx="6264910" cy="207645"/>
                  <wp:effectExtent l="0" t="0" r="0" b="0"/>
                  <wp:wrapTopAndBottom/>
                  <wp:docPr id="86" name="docshape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4910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C87880" w14:textId="77777777" w:rsidR="00DF7738" w:rsidRDefault="00DF267F">
                              <w:pPr>
                                <w:tabs>
                                  <w:tab w:val="left" w:pos="960"/>
                                </w:tabs>
                                <w:spacing w:before="11"/>
                                <w:ind w:left="108"/>
                                <w:rPr>
                                  <w:del w:id="2055" w:author="L’auteur" w:date="2022-01-24T16:58:00Z"/>
                                  <w:b/>
                                  <w:i/>
                                  <w:sz w:val="24"/>
                                </w:rPr>
                              </w:pPr>
                              <w:del w:id="2056" w:author="L’auteur" w:date="2022-01-24T16:58:00Z"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delText>2.1.4.</w:delText>
                                </w:r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Actions</w:delTex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éligibles:</w:delTex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pour</w:delTex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quelles</w:delTex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actions</w:delTex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une</w:delTex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demande</w:delTex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peut-elle</w:delTex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être</w:delTex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présentée?</w:delText>
                                </w:r>
                              </w:del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78F40749" id="_x0000_s1036" type="#_x0000_t202" style="position:absolute;margin-left:51pt;margin-top:10.6pt;width:493.3pt;height:16.35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" filled="f" strokeweight=".48pt">
                  <v:textbox inset="0,0,0,0">
                    <w:txbxContent>
                      <w:p w14:paraId="44C87880" w14:textId="77777777" w:rsidR="00DF7738" w:rsidRDefault="00DF267F">
                        <w:pPr>
                          <w:tabs>
                            <w:tab w:val="left" w:pos="960"/>
                          </w:tabs>
                          <w:spacing w:before="11"/>
                          <w:ind w:left="108"/>
                          <w:rPr>
                            <w:del w:id="2057" w:author="L’auteur" w:date="2022-01-24T16:58:00Z"/>
                            <w:b/>
                            <w:i/>
                            <w:sz w:val="24"/>
                          </w:rPr>
                        </w:pPr>
                        <w:del w:id="2058" w:author="L’auteur" w:date="2022-01-24T16:58:00Z">
                          <w:r>
                            <w:rPr>
                              <w:b/>
                              <w:i/>
                              <w:sz w:val="25"/>
                            </w:rPr>
                            <w:delText>2.1.4.</w:delText>
                          </w:r>
                          <w:r>
                            <w:rPr>
                              <w:b/>
                              <w:i/>
                              <w:sz w:val="25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Actions</w:delTex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éligibles:</w:delTex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pour</w:delTex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quelles</w:delTex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actions</w:delTex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une</w:delTex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demande</w:delTex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peut-elle</w:delTex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être</w:delTex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présentée?</w:delText>
                          </w:r>
                        </w:del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del>
    </w:p>
    <w:p w14:paraId="6669B57E" w14:textId="77777777" w:rsidR="00DF7738" w:rsidRDefault="00DF7738">
      <w:pPr>
        <w:pStyle w:val="Corpsdetexte"/>
        <w:rPr>
          <w:del w:id="2059" w:author="L’auteur" w:date="2022-01-24T16:58:00Z"/>
          <w:sz w:val="13"/>
        </w:rPr>
      </w:pPr>
    </w:p>
    <w:p w14:paraId="41A1EBC8" w14:textId="0EA5BE4F" w:rsidR="0005107D" w:rsidRDefault="00FE1284">
      <w:pPr>
        <w:pStyle w:val="Corpsdetexte"/>
        <w:spacing w:before="5"/>
        <w:rPr>
          <w:ins w:id="2060" w:author="L’auteur" w:date="2022-01-24T16:58:00Z"/>
          <w:sz w:val="25"/>
        </w:rPr>
      </w:pPr>
      <w:ins w:id="2061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594496" behindDoc="1" locked="0" layoutInCell="1" allowOverlap="1" wp14:editId="544C4FFF">
                  <wp:simplePos x="0" y="0"/>
                  <wp:positionH relativeFrom="page">
                    <wp:posOffset>647700</wp:posOffset>
                  </wp:positionH>
                  <wp:positionV relativeFrom="paragraph">
                    <wp:posOffset>204470</wp:posOffset>
                  </wp:positionV>
                  <wp:extent cx="6265545" cy="207645"/>
                  <wp:effectExtent l="0" t="0" r="0" b="0"/>
                  <wp:wrapTopAndBottom/>
                  <wp:docPr id="85" name="docshape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5545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650CFB" w14:textId="77777777" w:rsidR="0005107D" w:rsidRDefault="00DF267F">
                              <w:pPr>
                                <w:spacing w:before="11"/>
                                <w:ind w:left="108"/>
                                <w:rPr>
                                  <w:ins w:id="2062" w:author="L’auteur" w:date="2022-01-24T16:58:00Z"/>
                                  <w:b/>
                                  <w:i/>
                                  <w:sz w:val="24"/>
                                </w:rPr>
                              </w:pPr>
                              <w:bookmarkStart w:id="2063" w:name="_bookmark9"/>
                              <w:bookmarkEnd w:id="2063"/>
                              <w:ins w:id="2064" w:author="L’auteur" w:date="2022-01-24T16:58:00Z">
                                <w:r>
                                  <w:rPr>
                                    <w:b/>
                                    <w:i/>
                                    <w:spacing w:val="-1"/>
                                    <w:sz w:val="25"/>
                                  </w:rPr>
                                  <w:t>2.1.3.</w:t>
                                </w:r>
                                <w:r>
                                  <w:rPr>
                                    <w:b/>
                                    <w:i/>
                                    <w:spacing w:val="-36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>Actions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>éligibles: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>pour</w:t>
                                </w:r>
                                <w:r>
                                  <w:rPr>
                                    <w:b/>
                                    <w:i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>quelles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>actions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 xml:space="preserve"> une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demande peut-elle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être présentée?</w:t>
                                </w:r>
                              </w:ins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docshape21" o:spid="_x0000_s1037" type="#_x0000_t202" style="position:absolute;margin-left:51pt;margin-top:16.1pt;width:493.35pt;height:16.3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" filled="f" strokeweight=".48pt">
                  <v:textbox inset="0,0,0,0">
                    <w:txbxContent>
                      <w:p w14:paraId="30650CFB" w14:textId="77777777" w:rsidR="0005107D" w:rsidRDefault="00DF267F">
                        <w:pPr>
                          <w:spacing w:before="11"/>
                          <w:ind w:left="108"/>
                          <w:rPr>
                            <w:ins w:id="2065" w:author="L’auteur" w:date="2022-01-24T16:58:00Z"/>
                            <w:b/>
                            <w:i/>
                            <w:sz w:val="24"/>
                          </w:rPr>
                        </w:pPr>
                        <w:bookmarkStart w:id="2066" w:name="_bookmark9"/>
                        <w:bookmarkEnd w:id="2066"/>
                        <w:ins w:id="2067" w:author="L’auteur" w:date="2022-01-24T16:58:00Z">
                          <w:r>
                            <w:rPr>
                              <w:b/>
                              <w:i/>
                              <w:spacing w:val="-1"/>
                              <w:sz w:val="25"/>
                            </w:rPr>
                            <w:t>2.1.3.</w:t>
                          </w:r>
                          <w:r>
                            <w:rPr>
                              <w:b/>
                              <w:i/>
                              <w:spacing w:val="-36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>Actions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>éligibles: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>pour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>quelles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>actions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 xml:space="preserve"> une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demande peut-elle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être présentée?</w:t>
                          </w:r>
                        </w:ins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ins>
    </w:p>
    <w:p w14:paraId="7BDF3E3B" w14:textId="77777777" w:rsidR="0005107D" w:rsidRDefault="0005107D">
      <w:pPr>
        <w:pStyle w:val="Corpsdetexte"/>
        <w:rPr>
          <w:ins w:id="2068" w:author="L’auteur" w:date="2022-01-24T16:58:00Z"/>
          <w:sz w:val="13"/>
        </w:rPr>
      </w:pPr>
    </w:p>
    <w:p w14:paraId="3E6350D3" w14:textId="77777777" w:rsidR="0005107D" w:rsidRDefault="00DF267F">
      <w:pPr>
        <w:pStyle w:val="Corpsdetexte"/>
        <w:spacing w:before="91"/>
        <w:ind w:left="212"/>
        <w:pPrChange w:id="2069" w:author="L’auteur" w:date="2022-01-24T16:58:00Z">
          <w:pPr>
            <w:pStyle w:val="Corpsdetexte"/>
            <w:spacing w:before="91"/>
          </w:pPr>
        </w:pPrChange>
      </w:pPr>
      <w:r>
        <w:t>Définition</w:t>
      </w:r>
      <w:ins w:id="2070" w:author="L’auteur" w:date="2022-01-24T16:58:00Z">
        <w:r>
          <w:t>:</w:t>
        </w:r>
      </w:ins>
    </w:p>
    <w:p w14:paraId="03207E01" w14:textId="77777777" w:rsidR="0005107D" w:rsidRDefault="00DF267F">
      <w:pPr>
        <w:pStyle w:val="Corpsdetexte"/>
        <w:spacing w:before="201" w:line="429" w:lineRule="auto"/>
        <w:ind w:left="212" w:right="5931"/>
        <w:pPrChange w:id="2071" w:author="L’auteur" w:date="2022-01-24T16:58:00Z">
          <w:pPr>
            <w:pStyle w:val="Corpsdetexte"/>
            <w:spacing w:before="201" w:line="429" w:lineRule="auto"/>
            <w:ind w:right="5911"/>
          </w:pPr>
        </w:pPrChange>
      </w:pPr>
      <w:r>
        <w:t>Une action se compose d’une série d’activités.</w:t>
      </w:r>
      <w:r>
        <w:rPr>
          <w:spacing w:val="-52"/>
        </w:rPr>
        <w:t xml:space="preserve"> </w:t>
      </w:r>
      <w:r>
        <w:rPr>
          <w:u w:val="single"/>
        </w:rPr>
        <w:t>Durée</w:t>
      </w:r>
    </w:p>
    <w:p w14:paraId="108EAD8E" w14:textId="006492DF" w:rsidR="0005107D" w:rsidRDefault="00DF267F">
      <w:pPr>
        <w:pStyle w:val="Corpsdetexte"/>
        <w:spacing w:before="2" w:line="427" w:lineRule="auto"/>
        <w:ind w:left="212" w:right="1159"/>
        <w:pPrChange w:id="2072" w:author="L’auteur" w:date="2022-01-24T16:58:00Z">
          <w:pPr>
            <w:pStyle w:val="Corpsdetexte"/>
            <w:spacing w:line="429" w:lineRule="auto"/>
            <w:ind w:right="1084"/>
          </w:pPr>
        </w:pPrChange>
      </w:pPr>
      <w:r>
        <w:t xml:space="preserve">La durée initiale prévue d’une action ne peut pas </w:t>
      </w:r>
      <w:r>
        <w:rPr>
          <w:color w:val="000000"/>
          <w:shd w:val="clear" w:color="auto" w:fill="C0C0C0"/>
        </w:rPr>
        <w:t>[être inférieure à &lt;…&gt;</w:t>
      </w:r>
      <w:r>
        <w:rPr>
          <w:color w:val="000000"/>
          <w:rPrChange w:id="2073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mois ni]</w:t>
      </w:r>
      <w:r>
        <w:rPr>
          <w:color w:val="000000"/>
        </w:rPr>
        <w:t xml:space="preserve"> excéder</w:t>
      </w:r>
      <w:del w:id="2074" w:author="L’auteur" w:date="2022-01-24T16:58:00Z">
        <w:r>
          <w:rPr>
            <w:color w:val="000000"/>
          </w:rPr>
          <w:delText xml:space="preserve"> </w:delText>
        </w:r>
      </w:del>
      <w:r>
        <w:rPr>
          <w:color w:val="000000"/>
          <w:shd w:val="clear" w:color="auto" w:fill="FFFF00"/>
        </w:rPr>
        <w:t>&lt;…&gt;</w:t>
      </w:r>
      <w:r>
        <w:rPr>
          <w:color w:val="000000"/>
        </w:rPr>
        <w:t xml:space="preserve"> mois.</w:t>
      </w:r>
      <w:r>
        <w:rPr>
          <w:color w:val="000000"/>
          <w:spacing w:val="-52"/>
        </w:rPr>
        <w:t xml:space="preserve"> </w:t>
      </w:r>
      <w:r>
        <w:rPr>
          <w:color w:val="000000"/>
        </w:rPr>
        <w:t>Secteurs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ou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thèmes</w:t>
      </w:r>
    </w:p>
    <w:p w14:paraId="4CA4D51D" w14:textId="2D631E4C" w:rsidR="0005107D" w:rsidRDefault="00DF267F">
      <w:pPr>
        <w:pStyle w:val="Corpsdetexte"/>
        <w:spacing w:before="4" w:line="429" w:lineRule="auto"/>
        <w:ind w:left="212" w:right="3397"/>
        <w:pPrChange w:id="2075" w:author="L’auteur" w:date="2022-01-24T16:58:00Z">
          <w:pPr>
            <w:pStyle w:val="Corpsdetexte"/>
            <w:spacing w:before="1" w:line="427" w:lineRule="auto"/>
            <w:ind w:right="3377"/>
          </w:pPr>
        </w:pPrChange>
      </w:pPr>
      <w:r>
        <w:rPr>
          <w:color w:val="000000"/>
          <w:shd w:val="clear" w:color="auto" w:fill="FFFF00"/>
        </w:rPr>
        <w:t>&lt;Secteurs ou thèmes spécifiques auxquels les actions doivent se rapporter&gt;</w:t>
      </w:r>
      <w:r>
        <w:rPr>
          <w:color w:val="000000"/>
          <w:spacing w:val="-52"/>
        </w:rPr>
        <w:t xml:space="preserve"> </w:t>
      </w:r>
      <w:del w:id="2076" w:author="L’auteur" w:date="2022-01-24T16:58:00Z">
        <w:r>
          <w:rPr>
            <w:color w:val="000000"/>
            <w:u w:val="single"/>
          </w:rPr>
          <w:delText>Couverture</w:delText>
        </w:r>
        <w:r>
          <w:rPr>
            <w:color w:val="000000"/>
            <w:spacing w:val="-1"/>
            <w:u w:val="single"/>
          </w:rPr>
          <w:delText xml:space="preserve"> </w:delText>
        </w:r>
        <w:r>
          <w:rPr>
            <w:color w:val="000000"/>
            <w:u w:val="single"/>
          </w:rPr>
          <w:delText>géographique</w:delText>
        </w:r>
      </w:del>
      <w:ins w:id="2077" w:author="L’auteur" w:date="2022-01-24T16:58:00Z">
        <w:r>
          <w:rPr>
            <w:color w:val="000000"/>
            <w:u w:val="single"/>
          </w:rPr>
          <w:t>Lieu</w:t>
        </w:r>
        <w:r>
          <w:rPr>
            <w:color w:val="000000"/>
            <w:spacing w:val="-1"/>
            <w:u w:val="single"/>
          </w:rPr>
          <w:t xml:space="preserve"> </w:t>
        </w:r>
        <w:r>
          <w:rPr>
            <w:color w:val="000000"/>
            <w:u w:val="single"/>
          </w:rPr>
          <w:t>d’exécution</w:t>
        </w:r>
      </w:ins>
    </w:p>
    <w:p w14:paraId="74A6EDA7" w14:textId="77777777" w:rsidR="00DF7738" w:rsidRDefault="00DF7738">
      <w:pPr>
        <w:spacing w:line="427" w:lineRule="auto"/>
        <w:rPr>
          <w:del w:id="2078" w:author="L’auteur" w:date="2022-01-24T16:58:00Z"/>
        </w:rPr>
        <w:sectPr w:rsidR="00DF7738">
          <w:pgSz w:w="11910" w:h="16840"/>
          <w:pgMar w:top="1220" w:right="760" w:bottom="1520" w:left="920" w:header="0" w:footer="1322" w:gutter="0"/>
          <w:cols w:space="720"/>
        </w:sectPr>
      </w:pPr>
    </w:p>
    <w:p w14:paraId="6A9090AD" w14:textId="65000BF0" w:rsidR="0005107D" w:rsidRDefault="00FE1284">
      <w:pPr>
        <w:pStyle w:val="Corpsdetexte"/>
        <w:spacing w:line="242" w:lineRule="auto"/>
        <w:ind w:left="212"/>
        <w:pPrChange w:id="2079" w:author="L’auteur" w:date="2022-01-24T16:58:00Z">
          <w:pPr>
            <w:pStyle w:val="Corpsdetexte"/>
            <w:spacing w:before="75" w:line="244" w:lineRule="auto"/>
          </w:pPr>
        </w:pPrChange>
      </w:pPr>
      <w:del w:id="2080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487631360" behindDoc="0" locked="0" layoutInCell="1" allowOverlap="1" wp14:anchorId="4E8E26AC" wp14:editId="535E556D">
                  <wp:simplePos x="0" y="0"/>
                  <wp:positionH relativeFrom="page">
                    <wp:posOffset>3397250</wp:posOffset>
                  </wp:positionH>
                  <wp:positionV relativeFrom="paragraph">
                    <wp:posOffset>51435</wp:posOffset>
                  </wp:positionV>
                  <wp:extent cx="3267075" cy="322580"/>
                  <wp:effectExtent l="0" t="0" r="0" b="0"/>
                  <wp:wrapNone/>
                  <wp:docPr id="84" name="docshape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67075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Normal"/>
                                <w:tblW w:w="0" w:type="auto"/>
                                <w:tblInd w:w="7" w:type="dxa"/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965"/>
                                <w:gridCol w:w="758"/>
                                <w:gridCol w:w="3298"/>
                              </w:tblGrid>
                              <w:tr w:rsidR="00DF7738" w14:paraId="490FA893" w14:textId="77777777">
                                <w:trPr>
                                  <w:trHeight w:val="254"/>
                                  <w:del w:id="2081" w:author="L’auteur" w:date="2022-01-24T16:58:00Z"/>
                                </w:trPr>
                                <w:tc>
                                  <w:tcPr>
                                    <w:tcW w:w="1723" w:type="dxa"/>
                                    <w:gridSpan w:val="2"/>
                                    <w:tcBorders>
                                      <w:right w:val="single" w:sz="36" w:space="0" w:color="FFFFFF"/>
                                    </w:tcBorders>
                                    <w:shd w:val="clear" w:color="auto" w:fill="C0C0C0"/>
                                  </w:tcPr>
                                  <w:p w14:paraId="3E6E6D46" w14:textId="77777777" w:rsidR="00DF7738" w:rsidRDefault="00DF267F">
                                    <w:pPr>
                                      <w:pStyle w:val="TableParagraph"/>
                                      <w:spacing w:line="234" w:lineRule="exact"/>
                                      <w:ind w:left="40" w:right="-58"/>
                                      <w:rPr>
                                        <w:del w:id="2082" w:author="L’auteur" w:date="2022-01-24T16:58:00Z"/>
                                      </w:rPr>
                                    </w:pPr>
                                    <w:del w:id="2083" w:author="L’auteur" w:date="2022-01-24T16:58:00Z">
                                      <w:r>
                                        <w:delText>[les</w:delText>
                                      </w:r>
                                      <w:r>
                                        <w:rPr>
                                          <w:spacing w:val="26"/>
                                        </w:rPr>
                                        <w:delText xml:space="preserve"> </w:delText>
                                      </w:r>
                                      <w:r>
                                        <w:delText>pays</w:delText>
                                      </w:r>
                                      <w:r>
                                        <w:rPr>
                                          <w:spacing w:val="26"/>
                                        </w:rPr>
                                        <w:delText xml:space="preserve"> </w:delText>
                                      </w:r>
                                      <w:r>
                                        <w:delText>suivants]</w:delText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3298" w:type="dxa"/>
                                    <w:tcBorders>
                                      <w:left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C0C0C0"/>
                                  </w:tcPr>
                                  <w:p w14:paraId="2D62F9A3" w14:textId="77777777" w:rsidR="00DF7738" w:rsidRDefault="00DF267F">
                                    <w:pPr>
                                      <w:pStyle w:val="TableParagraph"/>
                                      <w:spacing w:line="234" w:lineRule="exact"/>
                                      <w:ind w:left="37" w:right="-44"/>
                                      <w:rPr>
                                        <w:del w:id="2084" w:author="L’auteur" w:date="2022-01-24T16:58:00Z"/>
                                      </w:rPr>
                                    </w:pPr>
                                    <w:del w:id="2085" w:author="L’auteur" w:date="2022-01-24T16:58:00Z">
                                      <w:r>
                                        <w:delText>[un</w:delText>
                                      </w:r>
                                      <w:r>
                                        <w:rPr>
                                          <w:spacing w:val="25"/>
                                        </w:rPr>
                                        <w:delText xml:space="preserve"> </w:delText>
                                      </w:r>
                                      <w:r>
                                        <w:delText>ou</w:delText>
                                      </w:r>
                                      <w:r>
                                        <w:rPr>
                                          <w:spacing w:val="26"/>
                                        </w:rPr>
                                        <w:delText xml:space="preserve"> </w:delText>
                                      </w:r>
                                      <w:r>
                                        <w:delText>plusieurs</w:delText>
                                      </w:r>
                                      <w:r>
                                        <w:rPr>
                                          <w:spacing w:val="27"/>
                                        </w:rPr>
                                        <w:delText xml:space="preserve"> </w:delText>
                                      </w:r>
                                      <w:r>
                                        <w:delText>des</w:delText>
                                      </w:r>
                                      <w:r>
                                        <w:rPr>
                                          <w:spacing w:val="25"/>
                                        </w:rPr>
                                        <w:delText xml:space="preserve"> </w:delText>
                                      </w:r>
                                      <w:r>
                                        <w:delText>pays</w:delText>
                                      </w:r>
                                      <w:r>
                                        <w:rPr>
                                          <w:spacing w:val="27"/>
                                        </w:rPr>
                                        <w:delText xml:space="preserve"> </w:delText>
                                      </w:r>
                                      <w:r>
                                        <w:delText>suivants]</w:delText>
                                      </w:r>
                                    </w:del>
                                  </w:p>
                                </w:tc>
                              </w:tr>
                              <w:tr w:rsidR="00DF7738" w14:paraId="5C6F633A" w14:textId="77777777">
                                <w:trPr>
                                  <w:trHeight w:val="254"/>
                                  <w:del w:id="2086" w:author="L’auteur" w:date="2022-01-24T16:58:00Z"/>
                                </w:trPr>
                                <w:tc>
                                  <w:tcPr>
                                    <w:tcW w:w="965" w:type="dxa"/>
                                    <w:tcBorders>
                                      <w:right w:val="single" w:sz="48" w:space="0" w:color="FFFFFF"/>
                                    </w:tcBorders>
                                    <w:shd w:val="clear" w:color="auto" w:fill="C0C0C0"/>
                                  </w:tcPr>
                                  <w:p w14:paraId="78C2D861" w14:textId="77777777" w:rsidR="00DF7738" w:rsidRDefault="00DF267F">
                                    <w:pPr>
                                      <w:pStyle w:val="TableParagraph"/>
                                      <w:spacing w:line="234" w:lineRule="exact"/>
                                      <w:ind w:left="53" w:right="-116"/>
                                      <w:rPr>
                                        <w:del w:id="2087" w:author="L’auteur" w:date="2022-01-24T16:58:00Z"/>
                                      </w:rPr>
                                    </w:pPr>
                                    <w:del w:id="2088" w:author="L’auteur" w:date="2022-01-24T16:58:00Z">
                                      <w:r>
                                        <w:rPr>
                                          <w:color w:val="000000"/>
                                          <w:shd w:val="clear" w:color="auto" w:fill="C0C0C0"/>
                                        </w:rPr>
                                        <w:delText>suivantes]</w:delText>
                                      </w:r>
                                      <w:r>
                                        <w:rPr>
                                          <w:color w:val="000000"/>
                                        </w:rPr>
                                        <w:delText>:</w:delText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4056" w:type="dxa"/>
                                    <w:gridSpan w:val="2"/>
                                    <w:tcBorders>
                                      <w:left w:val="single" w:sz="48" w:space="0" w:color="FFFFFF"/>
                                    </w:tcBorders>
                                  </w:tcPr>
                                  <w:p w14:paraId="65F3FE4B" w14:textId="77777777" w:rsidR="00DF7738" w:rsidRDefault="00DF267F">
                                    <w:pPr>
                                      <w:pStyle w:val="TableParagraph"/>
                                      <w:spacing w:line="234" w:lineRule="exact"/>
                                      <w:ind w:left="38"/>
                                      <w:rPr>
                                        <w:del w:id="2089" w:author="L’auteur" w:date="2022-01-24T16:58:00Z"/>
                                      </w:rPr>
                                    </w:pPr>
                                    <w:del w:id="2090" w:author="L’auteur" w:date="2022-01-24T16:58:00Z">
                                      <w:r>
                                        <w:rPr>
                                          <w:color w:val="000000"/>
                                          <w:shd w:val="clear" w:color="auto" w:fill="FFFF00"/>
                                        </w:rPr>
                                        <w:delText>&lt;…&gt;</w:delText>
                                      </w:r>
                                      <w:r>
                                        <w:rPr>
                                          <w:color w:val="000000"/>
                                        </w:rPr>
                                        <w:delText>.</w:delText>
                                      </w:r>
                                    </w:del>
                                  </w:p>
                                </w:tc>
                              </w:tr>
                            </w:tbl>
                            <w:p w14:paraId="383E9C0F" w14:textId="77777777" w:rsidR="00DF7738" w:rsidRDefault="00DF7738">
                              <w:pPr>
                                <w:pStyle w:val="Corpsdetexte"/>
                                <w:rPr>
                                  <w:del w:id="2091" w:author="L’auteur" w:date="2022-01-24T16:58:00Z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E8E26AC" id="_x0000_s1038" type="#_x0000_t202" style="position:absolute;left:0;text-align:left;margin-left:267.5pt;margin-top:4.05pt;width:257.25pt;height:25.4pt;z-index:48763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" filled="f" stroked="f">
                  <v:textbox inset="0,0,0,0">
                    <w:txbxContent>
                      <w:tbl>
                        <w:tblPr>
                          <w:tblStyle w:val="TableNormal"/>
                          <w:tblW w:w="0" w:type="auto"/>
                          <w:tblInd w:w="7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965"/>
                          <w:gridCol w:w="758"/>
                          <w:gridCol w:w="3298"/>
                        </w:tblGrid>
                        <w:tr w:rsidR="00DF7738" w14:paraId="490FA893" w14:textId="77777777">
                          <w:trPr>
                            <w:trHeight w:val="254"/>
                            <w:del w:id="2092" w:author="L’auteur" w:date="2022-01-24T16:58:00Z"/>
                          </w:trPr>
                          <w:tc>
                            <w:tcPr>
                              <w:tcW w:w="1723" w:type="dxa"/>
                              <w:gridSpan w:val="2"/>
                              <w:tcBorders>
                                <w:right w:val="single" w:sz="36" w:space="0" w:color="FFFFFF"/>
                              </w:tcBorders>
                              <w:shd w:val="clear" w:color="auto" w:fill="C0C0C0"/>
                            </w:tcPr>
                            <w:p w14:paraId="3E6E6D46" w14:textId="77777777" w:rsidR="00DF7738" w:rsidRDefault="00DF267F">
                              <w:pPr>
                                <w:pStyle w:val="TableParagraph"/>
                                <w:spacing w:line="234" w:lineRule="exact"/>
                                <w:ind w:left="40" w:right="-58"/>
                                <w:rPr>
                                  <w:del w:id="2093" w:author="L’auteur" w:date="2022-01-24T16:58:00Z"/>
                                </w:rPr>
                              </w:pPr>
                              <w:del w:id="2094" w:author="L’auteur" w:date="2022-01-24T16:58:00Z">
                                <w:r>
                                  <w:delText>[les</w:delText>
                                </w:r>
                                <w:r>
                                  <w:rPr>
                                    <w:spacing w:val="26"/>
                                  </w:rPr>
                                  <w:delText xml:space="preserve"> </w:delText>
                                </w:r>
                                <w:r>
                                  <w:delText>pays</w:delText>
                                </w:r>
                                <w:r>
                                  <w:rPr>
                                    <w:spacing w:val="26"/>
                                  </w:rPr>
                                  <w:delText xml:space="preserve"> </w:delText>
                                </w:r>
                                <w:r>
                                  <w:delText>suivants]</w:delText>
                                </w:r>
                              </w:del>
                            </w:p>
                          </w:tc>
                          <w:tc>
                            <w:tcPr>
                              <w:tcW w:w="3298" w:type="dxa"/>
                              <w:tcBorders>
                                <w:left w:val="single" w:sz="36" w:space="0" w:color="FFFFFF"/>
                                <w:right w:val="single" w:sz="36" w:space="0" w:color="FFFFFF"/>
                              </w:tcBorders>
                              <w:shd w:val="clear" w:color="auto" w:fill="C0C0C0"/>
                            </w:tcPr>
                            <w:p w14:paraId="2D62F9A3" w14:textId="77777777" w:rsidR="00DF7738" w:rsidRDefault="00DF267F">
                              <w:pPr>
                                <w:pStyle w:val="TableParagraph"/>
                                <w:spacing w:line="234" w:lineRule="exact"/>
                                <w:ind w:left="37" w:right="-44"/>
                                <w:rPr>
                                  <w:del w:id="2095" w:author="L’auteur" w:date="2022-01-24T16:58:00Z"/>
                                </w:rPr>
                              </w:pPr>
                              <w:del w:id="2096" w:author="L’auteur" w:date="2022-01-24T16:58:00Z">
                                <w:r>
                                  <w:delText>[un</w:delText>
                                </w:r>
                                <w:r>
                                  <w:rPr>
                                    <w:spacing w:val="25"/>
                                  </w:rPr>
                                  <w:delText xml:space="preserve"> </w:delText>
                                </w:r>
                                <w:r>
                                  <w:delText>ou</w:delText>
                                </w:r>
                                <w:r>
                                  <w:rPr>
                                    <w:spacing w:val="26"/>
                                  </w:rPr>
                                  <w:delText xml:space="preserve"> </w:delText>
                                </w:r>
                                <w:r>
                                  <w:delText>plusieurs</w:delText>
                                </w:r>
                                <w:r>
                                  <w:rPr>
                                    <w:spacing w:val="27"/>
                                  </w:rPr>
                                  <w:delText xml:space="preserve"> </w:delText>
                                </w:r>
                                <w:r>
                                  <w:delText>des</w:delText>
                                </w:r>
                                <w:r>
                                  <w:rPr>
                                    <w:spacing w:val="25"/>
                                  </w:rPr>
                                  <w:delText xml:space="preserve"> </w:delText>
                                </w:r>
                                <w:r>
                                  <w:delText>pays</w:delText>
                                </w:r>
                                <w:r>
                                  <w:rPr>
                                    <w:spacing w:val="27"/>
                                  </w:rPr>
                                  <w:delText xml:space="preserve"> </w:delText>
                                </w:r>
                                <w:r>
                                  <w:delText>suivants]</w:delText>
                                </w:r>
                              </w:del>
                            </w:p>
                          </w:tc>
                        </w:tr>
                        <w:tr w:rsidR="00DF7738" w14:paraId="5C6F633A" w14:textId="77777777">
                          <w:trPr>
                            <w:trHeight w:val="254"/>
                            <w:del w:id="2097" w:author="L’auteur" w:date="2022-01-24T16:58:00Z"/>
                          </w:trPr>
                          <w:tc>
                            <w:tcPr>
                              <w:tcW w:w="965" w:type="dxa"/>
                              <w:tcBorders>
                                <w:right w:val="single" w:sz="48" w:space="0" w:color="FFFFFF"/>
                              </w:tcBorders>
                              <w:shd w:val="clear" w:color="auto" w:fill="C0C0C0"/>
                            </w:tcPr>
                            <w:p w14:paraId="78C2D861" w14:textId="77777777" w:rsidR="00DF7738" w:rsidRDefault="00DF267F">
                              <w:pPr>
                                <w:pStyle w:val="TableParagraph"/>
                                <w:spacing w:line="234" w:lineRule="exact"/>
                                <w:ind w:left="53" w:right="-116"/>
                                <w:rPr>
                                  <w:del w:id="2098" w:author="L’auteur" w:date="2022-01-24T16:58:00Z"/>
                                </w:rPr>
                              </w:pPr>
                              <w:del w:id="2099" w:author="L’auteur" w:date="2022-01-24T16:58:00Z"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suivantes]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:</w:delText>
                                </w:r>
                              </w:del>
                            </w:p>
                          </w:tc>
                          <w:tc>
                            <w:tcPr>
                              <w:tcW w:w="4056" w:type="dxa"/>
                              <w:gridSpan w:val="2"/>
                              <w:tcBorders>
                                <w:left w:val="single" w:sz="48" w:space="0" w:color="FFFFFF"/>
                              </w:tcBorders>
                            </w:tcPr>
                            <w:p w14:paraId="65F3FE4B" w14:textId="77777777" w:rsidR="00DF7738" w:rsidRDefault="00DF267F">
                              <w:pPr>
                                <w:pStyle w:val="TableParagraph"/>
                                <w:spacing w:line="234" w:lineRule="exact"/>
                                <w:ind w:left="38"/>
                                <w:rPr>
                                  <w:del w:id="2100" w:author="L’auteur" w:date="2022-01-24T16:58:00Z"/>
                                </w:rPr>
                              </w:pPr>
                              <w:del w:id="2101" w:author="L’auteur" w:date="2022-01-24T16:58:00Z">
                                <w:r>
                                  <w:rPr>
                                    <w:color w:val="000000"/>
                                    <w:shd w:val="clear" w:color="auto" w:fill="FFFF00"/>
                                  </w:rPr>
                                  <w:delText>&lt;…&gt;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.</w:delText>
                                </w:r>
                              </w:del>
                            </w:p>
                          </w:tc>
                        </w:tr>
                      </w:tbl>
                      <w:p w14:paraId="383E9C0F" w14:textId="77777777" w:rsidR="00DF7738" w:rsidRDefault="00DF7738">
                        <w:pPr>
                          <w:pStyle w:val="Corpsdetexte"/>
                          <w:rPr>
                            <w:del w:id="2102" w:author="L’auteur" w:date="2022-01-24T16:58:00Z"/>
                          </w:rPr>
                        </w:pPr>
                      </w:p>
                    </w:txbxContent>
                  </v:textbox>
                  <w10:wrap anchorx="page"/>
                </v:shape>
              </w:pict>
            </mc:Fallback>
          </mc:AlternateContent>
        </w:r>
      </w:del>
      <w:r w:rsidR="00DF267F">
        <w:t>Les</w:t>
      </w:r>
      <w:r w:rsidR="00DF267F">
        <w:rPr>
          <w:spacing w:val="27"/>
        </w:rPr>
        <w:t xml:space="preserve"> </w:t>
      </w:r>
      <w:r w:rsidR="00DF267F">
        <w:t>actions</w:t>
      </w:r>
      <w:r w:rsidR="00DF267F">
        <w:rPr>
          <w:spacing w:val="24"/>
          <w:rPrChange w:id="2103" w:author="L’auteur" w:date="2022-01-24T16:58:00Z">
            <w:rPr>
              <w:spacing w:val="25"/>
            </w:rPr>
          </w:rPrChange>
        </w:rPr>
        <w:t xml:space="preserve"> </w:t>
      </w:r>
      <w:r w:rsidR="00DF267F">
        <w:t>doivent</w:t>
      </w:r>
      <w:r w:rsidR="00DF267F">
        <w:rPr>
          <w:spacing w:val="27"/>
        </w:rPr>
        <w:t xml:space="preserve"> </w:t>
      </w:r>
      <w:r w:rsidR="00DF267F">
        <w:t>être</w:t>
      </w:r>
      <w:r w:rsidR="00DF267F">
        <w:rPr>
          <w:spacing w:val="28"/>
        </w:rPr>
        <w:t xml:space="preserve"> </w:t>
      </w:r>
      <w:r w:rsidR="00DF267F">
        <w:t>mises</w:t>
      </w:r>
      <w:r w:rsidR="00DF267F">
        <w:rPr>
          <w:spacing w:val="24"/>
        </w:rPr>
        <w:t xml:space="preserve"> </w:t>
      </w:r>
      <w:r w:rsidR="00DF267F">
        <w:t>en</w:t>
      </w:r>
      <w:r w:rsidR="00DF267F">
        <w:rPr>
          <w:spacing w:val="24"/>
          <w:rPrChange w:id="2104" w:author="L’auteur" w:date="2022-01-24T16:58:00Z">
            <w:rPr>
              <w:spacing w:val="25"/>
            </w:rPr>
          </w:rPrChange>
        </w:rPr>
        <w:t xml:space="preserve"> </w:t>
      </w:r>
      <w:r w:rsidR="00DF267F">
        <w:t>œuvre</w:t>
      </w:r>
      <w:r w:rsidR="00DF267F">
        <w:rPr>
          <w:spacing w:val="27"/>
          <w:rPrChange w:id="2105" w:author="L’auteur" w:date="2022-01-24T16:58:00Z">
            <w:rPr>
              <w:spacing w:val="28"/>
            </w:rPr>
          </w:rPrChange>
        </w:rPr>
        <w:t xml:space="preserve"> </w:t>
      </w:r>
      <w:r w:rsidR="00DF267F">
        <w:t>dans</w:t>
      </w:r>
      <w:r w:rsidR="00DF267F">
        <w:rPr>
          <w:spacing w:val="28"/>
          <w:rPrChange w:id="2106" w:author="L’auteur" w:date="2022-01-24T16:58:00Z">
            <w:rPr>
              <w:spacing w:val="1"/>
            </w:rPr>
          </w:rPrChange>
        </w:rPr>
        <w:t xml:space="preserve"> </w:t>
      </w:r>
      <w:ins w:id="2107" w:author="L’auteur" w:date="2022-01-24T16:58:00Z">
        <w:r w:rsidR="00DF267F">
          <w:rPr>
            <w:color w:val="000000"/>
            <w:shd w:val="clear" w:color="auto" w:fill="C0C0C0"/>
          </w:rPr>
          <w:t>[les</w:t>
        </w:r>
        <w:r w:rsidR="00DF267F">
          <w:rPr>
            <w:color w:val="000000"/>
            <w:spacing w:val="27"/>
            <w:shd w:val="clear" w:color="auto" w:fill="C0C0C0"/>
          </w:rPr>
          <w:t xml:space="preserve"> </w:t>
        </w:r>
        <w:r w:rsidR="00DF267F">
          <w:rPr>
            <w:color w:val="000000"/>
            <w:shd w:val="clear" w:color="auto" w:fill="C0C0C0"/>
          </w:rPr>
          <w:t>pays</w:t>
        </w:r>
        <w:r w:rsidR="00DF267F">
          <w:rPr>
            <w:color w:val="000000"/>
            <w:spacing w:val="27"/>
            <w:shd w:val="clear" w:color="auto" w:fill="C0C0C0"/>
          </w:rPr>
          <w:t xml:space="preserve"> </w:t>
        </w:r>
        <w:r w:rsidR="00DF267F">
          <w:rPr>
            <w:color w:val="000000"/>
            <w:shd w:val="clear" w:color="auto" w:fill="C0C0C0"/>
          </w:rPr>
          <w:t>suivants]</w:t>
        </w:r>
        <w:r w:rsidR="00DF267F">
          <w:rPr>
            <w:color w:val="000000"/>
            <w:spacing w:val="25"/>
            <w:shd w:val="clear" w:color="auto" w:fill="C0C0C0"/>
          </w:rPr>
          <w:t xml:space="preserve"> </w:t>
        </w:r>
        <w:r w:rsidR="00DF267F">
          <w:rPr>
            <w:color w:val="000000"/>
            <w:shd w:val="clear" w:color="auto" w:fill="C0C0C0"/>
          </w:rPr>
          <w:t>[un</w:t>
        </w:r>
        <w:r w:rsidR="00DF267F">
          <w:rPr>
            <w:color w:val="000000"/>
            <w:spacing w:val="27"/>
            <w:shd w:val="clear" w:color="auto" w:fill="C0C0C0"/>
          </w:rPr>
          <w:t xml:space="preserve"> </w:t>
        </w:r>
        <w:r w:rsidR="00DF267F">
          <w:rPr>
            <w:color w:val="000000"/>
            <w:shd w:val="clear" w:color="auto" w:fill="C0C0C0"/>
          </w:rPr>
          <w:t>ou</w:t>
        </w:r>
        <w:r w:rsidR="00DF267F">
          <w:rPr>
            <w:color w:val="000000"/>
            <w:spacing w:val="26"/>
            <w:shd w:val="clear" w:color="auto" w:fill="C0C0C0"/>
          </w:rPr>
          <w:t xml:space="preserve"> </w:t>
        </w:r>
        <w:r w:rsidR="00DF267F">
          <w:rPr>
            <w:color w:val="000000"/>
            <w:shd w:val="clear" w:color="auto" w:fill="C0C0C0"/>
          </w:rPr>
          <w:t>plusieurs</w:t>
        </w:r>
        <w:r w:rsidR="00DF267F">
          <w:rPr>
            <w:color w:val="000000"/>
            <w:spacing w:val="27"/>
            <w:shd w:val="clear" w:color="auto" w:fill="C0C0C0"/>
          </w:rPr>
          <w:t xml:space="preserve"> </w:t>
        </w:r>
        <w:r w:rsidR="00DF267F">
          <w:rPr>
            <w:color w:val="000000"/>
            <w:shd w:val="clear" w:color="auto" w:fill="C0C0C0"/>
          </w:rPr>
          <w:t>des</w:t>
        </w:r>
        <w:r w:rsidR="00DF267F">
          <w:rPr>
            <w:color w:val="000000"/>
            <w:spacing w:val="25"/>
            <w:shd w:val="clear" w:color="auto" w:fill="C0C0C0"/>
          </w:rPr>
          <w:t xml:space="preserve"> </w:t>
        </w:r>
        <w:r w:rsidR="00DF267F">
          <w:rPr>
            <w:color w:val="000000"/>
            <w:shd w:val="clear" w:color="auto" w:fill="C0C0C0"/>
          </w:rPr>
          <w:t>pays</w:t>
        </w:r>
        <w:r w:rsidR="00DF267F">
          <w:rPr>
            <w:color w:val="000000"/>
            <w:spacing w:val="28"/>
            <w:shd w:val="clear" w:color="auto" w:fill="C0C0C0"/>
          </w:rPr>
          <w:t xml:space="preserve"> </w:t>
        </w:r>
        <w:r w:rsidR="00DF267F">
          <w:rPr>
            <w:color w:val="000000"/>
            <w:shd w:val="clear" w:color="auto" w:fill="C0C0C0"/>
          </w:rPr>
          <w:t>suivants]</w:t>
        </w:r>
        <w:r w:rsidR="00DF267F">
          <w:rPr>
            <w:color w:val="000000"/>
            <w:spacing w:val="31"/>
          </w:rPr>
          <w:t xml:space="preserve"> </w:t>
        </w:r>
        <w:r w:rsidR="00DF267F">
          <w:rPr>
            <w:color w:val="000000"/>
            <w:shd w:val="clear" w:color="auto" w:fill="C0C0C0"/>
          </w:rPr>
          <w:t>[les</w:t>
        </w:r>
        <w:r w:rsidR="00DF267F">
          <w:rPr>
            <w:color w:val="000000"/>
            <w:spacing w:val="-52"/>
          </w:rPr>
          <w:t xml:space="preserve"> </w:t>
        </w:r>
      </w:ins>
      <w:r w:rsidR="00DF267F">
        <w:rPr>
          <w:color w:val="000000"/>
          <w:shd w:val="clear" w:color="auto" w:fill="C0C0C0"/>
        </w:rPr>
        <w:t>régions</w:t>
      </w:r>
      <w:r w:rsidR="00DF267F">
        <w:rPr>
          <w:color w:val="000000"/>
          <w:spacing w:val="-3"/>
          <w:shd w:val="clear" w:color="auto" w:fill="C0C0C0"/>
        </w:rPr>
        <w:t xml:space="preserve"> </w:t>
      </w:r>
      <w:r w:rsidR="00DF267F">
        <w:rPr>
          <w:color w:val="000000"/>
          <w:shd w:val="clear" w:color="auto" w:fill="C0C0C0"/>
        </w:rPr>
        <w:t>suivantes]</w:t>
      </w:r>
      <w:r w:rsidR="00DF267F">
        <w:rPr>
          <w:color w:val="000000"/>
          <w:rPrChange w:id="2108" w:author="L’auteur" w:date="2022-01-24T16:58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 w:rsidR="00DF267F">
        <w:rPr>
          <w:color w:val="000000"/>
          <w:shd w:val="clear" w:color="auto" w:fill="C0C0C0"/>
        </w:rPr>
        <w:t>[une</w:t>
      </w:r>
      <w:r w:rsidR="00DF267F">
        <w:rPr>
          <w:color w:val="000000"/>
          <w:shd w:val="clear" w:color="auto" w:fill="C0C0C0"/>
          <w:rPrChange w:id="2109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 w:rsidR="00DF267F">
        <w:rPr>
          <w:color w:val="000000"/>
          <w:shd w:val="clear" w:color="auto" w:fill="C0C0C0"/>
        </w:rPr>
        <w:t>ou</w:t>
      </w:r>
      <w:r w:rsidR="00DF267F">
        <w:rPr>
          <w:color w:val="000000"/>
          <w:spacing w:val="-2"/>
          <w:shd w:val="clear" w:color="auto" w:fill="C0C0C0"/>
        </w:rPr>
        <w:t xml:space="preserve"> </w:t>
      </w:r>
      <w:r w:rsidR="00DF267F">
        <w:rPr>
          <w:color w:val="000000"/>
          <w:shd w:val="clear" w:color="auto" w:fill="C0C0C0"/>
        </w:rPr>
        <w:t>plusieurs</w:t>
      </w:r>
      <w:r w:rsidR="00DF267F">
        <w:rPr>
          <w:color w:val="000000"/>
          <w:shd w:val="clear" w:color="auto" w:fill="C0C0C0"/>
          <w:rPrChange w:id="2110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 w:rsidR="00DF267F">
        <w:rPr>
          <w:color w:val="000000"/>
          <w:shd w:val="clear" w:color="auto" w:fill="C0C0C0"/>
        </w:rPr>
        <w:t>des</w:t>
      </w:r>
      <w:r w:rsidR="00DF267F">
        <w:rPr>
          <w:color w:val="000000"/>
          <w:shd w:val="clear" w:color="auto" w:fill="C0C0C0"/>
          <w:rPrChange w:id="2111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 w:rsidR="00DF267F">
        <w:rPr>
          <w:color w:val="000000"/>
          <w:shd w:val="clear" w:color="auto" w:fill="C0C0C0"/>
        </w:rPr>
        <w:t xml:space="preserve">régions </w:t>
      </w:r>
      <w:ins w:id="2112" w:author="L’auteur" w:date="2022-01-24T16:58:00Z">
        <w:r w:rsidR="00DF267F">
          <w:rPr>
            <w:color w:val="000000"/>
            <w:shd w:val="clear" w:color="auto" w:fill="C0C0C0"/>
          </w:rPr>
          <w:t>suivantes]</w:t>
        </w:r>
        <w:r w:rsidR="00DF267F">
          <w:rPr>
            <w:color w:val="000000"/>
          </w:rPr>
          <w:t>:</w:t>
        </w:r>
        <w:r w:rsidR="00DF267F">
          <w:rPr>
            <w:color w:val="000000"/>
            <w:spacing w:val="-2"/>
          </w:rPr>
          <w:t xml:space="preserve"> </w:t>
        </w:r>
        <w:r w:rsidR="00DF267F">
          <w:rPr>
            <w:color w:val="000000"/>
            <w:shd w:val="clear" w:color="auto" w:fill="FFFF00"/>
          </w:rPr>
          <w:t>&lt;…&gt;</w:t>
        </w:r>
        <w:r w:rsidR="00DF267F">
          <w:rPr>
            <w:color w:val="000000"/>
          </w:rPr>
          <w:t>.</w:t>
        </w:r>
      </w:ins>
    </w:p>
    <w:p w14:paraId="470B2034" w14:textId="77777777" w:rsidR="0005107D" w:rsidRDefault="00DF267F">
      <w:pPr>
        <w:pStyle w:val="Corpsdetexte"/>
        <w:spacing w:before="197"/>
        <w:ind w:left="212"/>
        <w:pPrChange w:id="2113" w:author="L’auteur" w:date="2022-01-24T16:58:00Z">
          <w:pPr>
            <w:pStyle w:val="Corpsdetexte"/>
            <w:spacing w:before="195"/>
          </w:pPr>
        </w:pPrChange>
      </w:pPr>
      <w:r>
        <w:rPr>
          <w:u w:val="single"/>
        </w:rPr>
        <w:t>Types</w:t>
      </w:r>
      <w:r>
        <w:rPr>
          <w:spacing w:val="-2"/>
          <w:u w:val="single"/>
        </w:rPr>
        <w:t xml:space="preserve"> </w:t>
      </w:r>
      <w:r>
        <w:rPr>
          <w:u w:val="single"/>
        </w:rPr>
        <w:t>d’action</w:t>
      </w:r>
    </w:p>
    <w:p w14:paraId="4486B8C6" w14:textId="77777777" w:rsidR="00DF7738" w:rsidRDefault="00DF267F">
      <w:pPr>
        <w:pStyle w:val="Corpsdetexte"/>
        <w:spacing w:before="75"/>
        <w:rPr>
          <w:del w:id="2114" w:author="L’auteur" w:date="2022-01-24T16:58:00Z"/>
        </w:rPr>
      </w:pPr>
      <w:del w:id="2115" w:author="L’auteur" w:date="2022-01-24T16:58:00Z">
        <w:r>
          <w:br w:type="column"/>
        </w:r>
        <w:r>
          <w:rPr>
            <w:color w:val="000000"/>
            <w:shd w:val="clear" w:color="auto" w:fill="C0C0C0"/>
          </w:rPr>
          <w:delText>[les</w:delText>
        </w:r>
      </w:del>
    </w:p>
    <w:p w14:paraId="7F6B6BED" w14:textId="77777777" w:rsidR="00DF7738" w:rsidRDefault="00DF7738">
      <w:pPr>
        <w:rPr>
          <w:del w:id="2116" w:author="L’auteur" w:date="2022-01-24T16:58:00Z"/>
        </w:rPr>
        <w:sectPr w:rsidR="00DF7738">
          <w:pgSz w:w="11910" w:h="16840"/>
          <w:pgMar w:top="920" w:right="760" w:bottom="1520" w:left="920" w:header="0" w:footer="1322" w:gutter="0"/>
          <w:cols w:num="2" w:space="720" w:equalWidth="0">
            <w:col w:w="4525" w:space="4796"/>
            <w:col w:w="909"/>
          </w:cols>
        </w:sectPr>
      </w:pPr>
    </w:p>
    <w:p w14:paraId="571867CB" w14:textId="77777777" w:rsidR="00DF7738" w:rsidRDefault="00DF7738">
      <w:pPr>
        <w:pStyle w:val="Corpsdetexte"/>
        <w:spacing w:before="3"/>
        <w:rPr>
          <w:del w:id="2117" w:author="L’auteur" w:date="2022-01-24T16:58:00Z"/>
          <w:sz w:val="9"/>
        </w:rPr>
      </w:pPr>
    </w:p>
    <w:p w14:paraId="10DF3F30" w14:textId="5E52CAF5" w:rsidR="0005107D" w:rsidRDefault="00DF267F">
      <w:pPr>
        <w:pStyle w:val="Corpsdetexte"/>
        <w:spacing w:before="198" w:line="429" w:lineRule="auto"/>
        <w:ind w:left="212" w:right="545"/>
        <w:pPrChange w:id="2118" w:author="L’auteur" w:date="2022-01-24T16:58:00Z">
          <w:pPr>
            <w:pStyle w:val="Corpsdetexte"/>
            <w:spacing w:before="92" w:line="429" w:lineRule="auto"/>
            <w:ind w:right="470"/>
          </w:pPr>
        </w:pPrChange>
      </w:pPr>
      <w:r>
        <w:rPr>
          <w:color w:val="000000"/>
          <w:shd w:val="clear" w:color="auto" w:fill="FFFF00"/>
        </w:rPr>
        <w:t>&lt;Types d’action susceptibles de bénéficier d’un financement dans le cadre du présent appel à propositions</w:t>
      </w:r>
      <w:del w:id="2119" w:author="L’auteur" w:date="2022-01-24T16:58:00Z">
        <w:r>
          <w:rPr>
            <w:color w:val="000000"/>
            <w:shd w:val="clear" w:color="auto" w:fill="FFFF00"/>
          </w:rPr>
          <w:delText xml:space="preserve"> </w:delText>
        </w:r>
      </w:del>
      <w:r>
        <w:rPr>
          <w:color w:val="000000"/>
          <w:shd w:val="clear" w:color="auto" w:fill="FFFF00"/>
        </w:rPr>
        <w:t>&gt;</w:t>
      </w:r>
      <w:r>
        <w:rPr>
          <w:color w:val="000000"/>
          <w:spacing w:val="-52"/>
        </w:rPr>
        <w:t xml:space="preserve"> </w:t>
      </w:r>
      <w:r>
        <w:rPr>
          <w:color w:val="000000"/>
        </w:rPr>
        <w:t>Les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types d’action</w:t>
      </w:r>
      <w:r>
        <w:rPr>
          <w:color w:val="000000"/>
          <w:rPrChange w:id="2120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</w:rPr>
        <w:t>suivants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ne sont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pas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éligibles:</w:t>
      </w:r>
    </w:p>
    <w:p w14:paraId="5F87D52D" w14:textId="77777777" w:rsidR="0005107D" w:rsidRDefault="00DF267F">
      <w:pPr>
        <w:pStyle w:val="Paragraphedeliste"/>
        <w:numPr>
          <w:ilvl w:val="0"/>
          <w:numId w:val="17"/>
        </w:numPr>
        <w:tabs>
          <w:tab w:val="left" w:pos="933"/>
          <w:tab w:val="left" w:pos="934"/>
        </w:tabs>
        <w:spacing w:before="0"/>
        <w:ind w:right="398"/>
        <w:rPr>
          <w:rFonts w:ascii="Symbol" w:hAnsi="Symbol"/>
        </w:rPr>
        <w:pPrChange w:id="2121" w:author="L’auteur" w:date="2022-01-24T16:58:00Z">
          <w:pPr>
            <w:pStyle w:val="Paragraphedeliste"/>
            <w:numPr>
              <w:numId w:val="38"/>
            </w:numPr>
            <w:tabs>
              <w:tab w:val="left" w:pos="933"/>
              <w:tab w:val="left" w:pos="934"/>
            </w:tabs>
            <w:spacing w:before="0"/>
            <w:ind w:right="378"/>
          </w:pPr>
        </w:pPrChange>
      </w:pPr>
      <w:r>
        <w:t>les</w:t>
      </w:r>
      <w:r>
        <w:rPr>
          <w:spacing w:val="13"/>
        </w:rPr>
        <w:t xml:space="preserve"> </w:t>
      </w:r>
      <w:r>
        <w:t>actions</w:t>
      </w:r>
      <w:r>
        <w:rPr>
          <w:spacing w:val="14"/>
        </w:rPr>
        <w:t xml:space="preserve"> </w:t>
      </w:r>
      <w:r>
        <w:t>consistant</w:t>
      </w:r>
      <w:r>
        <w:rPr>
          <w:spacing w:val="13"/>
        </w:rPr>
        <w:t xml:space="preserve"> </w:t>
      </w:r>
      <w:r>
        <w:t>uniquement</w:t>
      </w:r>
      <w:r>
        <w:rPr>
          <w:spacing w:val="13"/>
        </w:rPr>
        <w:t xml:space="preserve"> </w:t>
      </w:r>
      <w:r>
        <w:t>ou</w:t>
      </w:r>
      <w:r>
        <w:rPr>
          <w:spacing w:val="13"/>
        </w:rPr>
        <w:t xml:space="preserve"> </w:t>
      </w:r>
      <w:r>
        <w:t>principalement</w:t>
      </w:r>
      <w:r>
        <w:rPr>
          <w:spacing w:val="12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financer</w:t>
      </w:r>
      <w:r>
        <w:rPr>
          <w:spacing w:val="14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participation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particuliers</w:t>
      </w:r>
      <w:r>
        <w:rPr>
          <w:spacing w:val="14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des</w:t>
      </w:r>
      <w:r>
        <w:rPr>
          <w:spacing w:val="-52"/>
        </w:rPr>
        <w:t xml:space="preserve"> </w:t>
      </w:r>
      <w:r>
        <w:t>ateliers,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séminaires,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conférences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congrès;</w:t>
      </w:r>
    </w:p>
    <w:p w14:paraId="7909F6C9" w14:textId="3FDB8A29" w:rsidR="0005107D" w:rsidRDefault="00DF267F">
      <w:pPr>
        <w:pStyle w:val="Paragraphedeliste"/>
        <w:numPr>
          <w:ilvl w:val="0"/>
          <w:numId w:val="17"/>
        </w:numPr>
        <w:tabs>
          <w:tab w:val="left" w:pos="933"/>
          <w:tab w:val="left" w:pos="934"/>
        </w:tabs>
        <w:ind w:right="394"/>
        <w:rPr>
          <w:rFonts w:ascii="Symbol" w:hAnsi="Symbol"/>
        </w:rPr>
        <w:pPrChange w:id="2122" w:author="L’auteur" w:date="2022-01-24T16:58:00Z">
          <w:pPr>
            <w:pStyle w:val="Paragraphedeliste"/>
            <w:numPr>
              <w:numId w:val="38"/>
            </w:numPr>
            <w:tabs>
              <w:tab w:val="left" w:pos="933"/>
              <w:tab w:val="left" w:pos="934"/>
            </w:tabs>
            <w:ind w:right="372"/>
          </w:pPr>
        </w:pPrChange>
      </w:pPr>
      <w:del w:id="2123" w:author="L’auteur" w:date="2022-01-24T16:58:00Z">
        <w:r>
          <w:delText>les</w:delText>
        </w:r>
        <w:r>
          <w:rPr>
            <w:spacing w:val="3"/>
          </w:rPr>
          <w:delText xml:space="preserve"> </w:delText>
        </w:r>
      </w:del>
      <w:r>
        <w:t>actions</w:t>
      </w:r>
      <w:r>
        <w:rPr>
          <w:spacing w:val="2"/>
          <w:rPrChange w:id="2124" w:author="L’auteur" w:date="2022-01-24T16:58:00Z">
            <w:rPr>
              <w:spacing w:val="6"/>
            </w:rPr>
          </w:rPrChange>
        </w:rPr>
        <w:t xml:space="preserve"> </w:t>
      </w:r>
      <w:r>
        <w:t>consistant</w:t>
      </w:r>
      <w:r>
        <w:rPr>
          <w:spacing w:val="6"/>
          <w:rPrChange w:id="2125" w:author="L’auteur" w:date="2022-01-24T16:58:00Z">
            <w:rPr>
              <w:spacing w:val="4"/>
            </w:rPr>
          </w:rPrChange>
        </w:rPr>
        <w:t xml:space="preserve"> </w:t>
      </w:r>
      <w:r>
        <w:t>uniquement</w:t>
      </w:r>
      <w:r>
        <w:rPr>
          <w:spacing w:val="6"/>
          <w:rPrChange w:id="2126" w:author="L’auteur" w:date="2022-01-24T16:58:00Z">
            <w:rPr>
              <w:spacing w:val="7"/>
            </w:rPr>
          </w:rPrChange>
        </w:rPr>
        <w:t xml:space="preserve"> </w:t>
      </w:r>
      <w:r>
        <w:t>ou</w:t>
      </w:r>
      <w:r>
        <w:rPr>
          <w:spacing w:val="4"/>
          <w:rPrChange w:id="2127" w:author="L’auteur" w:date="2022-01-24T16:58:00Z">
            <w:rPr>
              <w:spacing w:val="5"/>
            </w:rPr>
          </w:rPrChange>
        </w:rPr>
        <w:t xml:space="preserve"> </w:t>
      </w:r>
      <w:r>
        <w:t>principalement</w:t>
      </w:r>
      <w:r>
        <w:rPr>
          <w:spacing w:val="5"/>
          <w:rPrChange w:id="2128" w:author="L’auteur" w:date="2022-01-24T16:58:00Z">
            <w:rPr>
              <w:spacing w:val="4"/>
            </w:rPr>
          </w:rPrChange>
        </w:rPr>
        <w:t xml:space="preserve"> </w:t>
      </w:r>
      <w:r>
        <w:t>à</w:t>
      </w:r>
      <w:r>
        <w:rPr>
          <w:spacing w:val="3"/>
        </w:rPr>
        <w:t xml:space="preserve"> </w:t>
      </w:r>
      <w:r>
        <w:t>financer</w:t>
      </w:r>
      <w:r>
        <w:rPr>
          <w:spacing w:val="4"/>
          <w:rPrChange w:id="2129" w:author="L’auteur" w:date="2022-01-24T16:58:00Z">
            <w:rPr>
              <w:spacing w:val="6"/>
            </w:rPr>
          </w:rPrChange>
        </w:rPr>
        <w:t xml:space="preserve"> </w:t>
      </w:r>
      <w:r>
        <w:t>des</w:t>
      </w:r>
      <w:r>
        <w:rPr>
          <w:spacing w:val="4"/>
          <w:rPrChange w:id="2130" w:author="L’auteur" w:date="2022-01-24T16:58:00Z">
            <w:rPr>
              <w:spacing w:val="5"/>
            </w:rPr>
          </w:rPrChange>
        </w:rPr>
        <w:t xml:space="preserve"> </w:t>
      </w:r>
      <w:r>
        <w:t>bourses</w:t>
      </w:r>
      <w:r>
        <w:rPr>
          <w:spacing w:val="5"/>
          <w:rPrChange w:id="2131" w:author="L’auteur" w:date="2022-01-24T16:58:00Z">
            <w:rPr>
              <w:spacing w:val="4"/>
            </w:rPr>
          </w:rPrChange>
        </w:rPr>
        <w:t xml:space="preserve"> </w:t>
      </w:r>
      <w:r>
        <w:t>individuelles</w:t>
      </w:r>
      <w:r>
        <w:rPr>
          <w:spacing w:val="4"/>
          <w:rPrChange w:id="2132" w:author="L’auteur" w:date="2022-01-24T16:58:00Z">
            <w:rPr>
              <w:spacing w:val="3"/>
            </w:rPr>
          </w:rPrChange>
        </w:rPr>
        <w:t xml:space="preserve"> </w:t>
      </w:r>
      <w:del w:id="2133" w:author="L’auteur" w:date="2022-01-24T16:58:00Z">
        <w:r>
          <w:delText>d'études</w:delText>
        </w:r>
      </w:del>
      <w:ins w:id="2134" w:author="L’auteur" w:date="2022-01-24T16:58:00Z">
        <w:r>
          <w:t>d’études</w:t>
        </w:r>
      </w:ins>
      <w:r>
        <w:rPr>
          <w:spacing w:val="4"/>
        </w:rPr>
        <w:t xml:space="preserve"> </w:t>
      </w:r>
      <w:r>
        <w:t>ou</w:t>
      </w:r>
      <w:r>
        <w:rPr>
          <w:spacing w:val="5"/>
          <w:rPrChange w:id="2135" w:author="L’auteur" w:date="2022-01-24T16:58:00Z">
            <w:rPr>
              <w:spacing w:val="-52"/>
            </w:rPr>
          </w:rPrChange>
        </w:rPr>
        <w:t xml:space="preserve"> </w:t>
      </w:r>
      <w:r>
        <w:t>de</w:t>
      </w:r>
      <w:r>
        <w:rPr>
          <w:spacing w:val="-52"/>
          <w:rPrChange w:id="2136" w:author="L’auteur" w:date="2022-01-24T16:58:00Z">
            <w:rPr>
              <w:spacing w:val="-1"/>
            </w:rPr>
          </w:rPrChange>
        </w:rPr>
        <w:t xml:space="preserve"> </w:t>
      </w:r>
      <w:r>
        <w:t>formation;</w:t>
      </w:r>
    </w:p>
    <w:p w14:paraId="0E4D7C40" w14:textId="77777777" w:rsidR="0005107D" w:rsidRDefault="00DF267F">
      <w:pPr>
        <w:pStyle w:val="Paragraphedeliste"/>
        <w:numPr>
          <w:ilvl w:val="0"/>
          <w:numId w:val="17"/>
        </w:numPr>
        <w:tabs>
          <w:tab w:val="left" w:pos="933"/>
          <w:tab w:val="left" w:pos="934"/>
        </w:tabs>
        <w:spacing w:before="198" w:line="420" w:lineRule="auto"/>
        <w:ind w:left="212" w:right="5018" w:firstLine="360"/>
        <w:rPr>
          <w:rFonts w:ascii="Symbol" w:hAnsi="Symbol"/>
        </w:rPr>
        <w:pPrChange w:id="2137" w:author="L’auteur" w:date="2022-01-24T16:58:00Z">
          <w:pPr>
            <w:pStyle w:val="Paragraphedeliste"/>
            <w:numPr>
              <w:numId w:val="38"/>
            </w:numPr>
            <w:tabs>
              <w:tab w:val="left" w:pos="933"/>
              <w:tab w:val="left" w:pos="934"/>
            </w:tabs>
            <w:spacing w:before="197" w:line="420" w:lineRule="auto"/>
            <w:ind w:left="212" w:right="4998" w:firstLine="360"/>
          </w:pPr>
        </w:pPrChange>
      </w:pPr>
      <w:r>
        <w:rPr>
          <w:color w:val="000000"/>
          <w:shd w:val="clear" w:color="auto" w:fill="FFFF00"/>
        </w:rPr>
        <w:t>&lt;précisez les autres types d’action, s’il y a lieu&gt;.</w:t>
      </w:r>
      <w:r>
        <w:rPr>
          <w:color w:val="000000"/>
          <w:spacing w:val="-52"/>
        </w:rPr>
        <w:t xml:space="preserve"> </w:t>
      </w:r>
      <w:r>
        <w:rPr>
          <w:color w:val="000000"/>
          <w:u w:val="single"/>
        </w:rPr>
        <w:t>Types</w:t>
      </w:r>
      <w:r>
        <w:rPr>
          <w:color w:val="000000"/>
          <w:spacing w:val="-1"/>
          <w:u w:val="single"/>
        </w:rPr>
        <w:t xml:space="preserve"> </w:t>
      </w:r>
      <w:r>
        <w:rPr>
          <w:color w:val="000000"/>
          <w:u w:val="single"/>
        </w:rPr>
        <w:t>d’activité</w:t>
      </w:r>
    </w:p>
    <w:p w14:paraId="4DA46736" w14:textId="303154AF" w:rsidR="0005107D" w:rsidRDefault="00FE1284">
      <w:pPr>
        <w:pStyle w:val="Corpsdetexte"/>
        <w:spacing w:before="8"/>
        <w:ind w:left="212"/>
        <w:rPr>
          <w:ins w:id="2138" w:author="L’auteur" w:date="2022-01-24T16:58:00Z"/>
        </w:rPr>
      </w:pPr>
      <w:del w:id="2139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487633408" behindDoc="1" locked="0" layoutInCell="1" allowOverlap="1" wp14:anchorId="645025E7" wp14:editId="13EE1892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450215</wp:posOffset>
                  </wp:positionV>
                  <wp:extent cx="1655445" cy="6350"/>
                  <wp:effectExtent l="0" t="0" r="0" b="0"/>
                  <wp:wrapNone/>
                  <wp:docPr id="83" name="docshape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55445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4105FC6" id="docshape29" o:spid="_x0000_s1026" style="position:absolute;margin-left:56.65pt;margin-top:35.45pt;width:130.35pt;height:.5pt;z-index:-1568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" fillcolor="black" stroked="f">
                  <w10:wrap anchorx="page"/>
                </v:rect>
              </w:pict>
            </mc:Fallback>
          </mc:AlternateContent>
        </w:r>
      </w:del>
      <w:r w:rsidR="00DF267F">
        <w:t>&lt;</w:t>
      </w:r>
      <w:r w:rsidR="00DF267F">
        <w:rPr>
          <w:color w:val="000000"/>
          <w:shd w:val="clear" w:color="auto" w:fill="FFFF00"/>
        </w:rPr>
        <w:t>Types</w:t>
      </w:r>
      <w:r w:rsidR="00DF267F">
        <w:rPr>
          <w:color w:val="000000"/>
          <w:spacing w:val="-4"/>
          <w:shd w:val="clear" w:color="auto" w:fill="FFFF00"/>
          <w:rPrChange w:id="2140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 w:rsidR="00DF267F">
        <w:rPr>
          <w:color w:val="000000"/>
          <w:shd w:val="clear" w:color="auto" w:fill="FFFF00"/>
        </w:rPr>
        <w:t>d’activité</w:t>
      </w:r>
      <w:r w:rsidR="00DF267F">
        <w:rPr>
          <w:color w:val="000000"/>
          <w:spacing w:val="-3"/>
          <w:shd w:val="clear" w:color="auto" w:fill="FFFF00"/>
          <w:rPrChange w:id="2141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 w:rsidR="00DF267F">
        <w:rPr>
          <w:color w:val="000000"/>
          <w:shd w:val="clear" w:color="auto" w:fill="FFFF00"/>
        </w:rPr>
        <w:t>susceptibles</w:t>
      </w:r>
      <w:r w:rsidR="00DF267F">
        <w:rPr>
          <w:color w:val="000000"/>
          <w:spacing w:val="-1"/>
          <w:shd w:val="clear" w:color="auto" w:fill="FFFF00"/>
          <w:rPrChange w:id="2142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 w:rsidR="00DF267F">
        <w:rPr>
          <w:color w:val="000000"/>
          <w:shd w:val="clear" w:color="auto" w:fill="FFFF00"/>
        </w:rPr>
        <w:t>de</w:t>
      </w:r>
      <w:r w:rsidR="00DF267F">
        <w:rPr>
          <w:color w:val="000000"/>
          <w:spacing w:val="-1"/>
          <w:shd w:val="clear" w:color="auto" w:fill="FFFF00"/>
          <w:rPrChange w:id="2143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 w:rsidR="00DF267F">
        <w:rPr>
          <w:color w:val="000000"/>
          <w:shd w:val="clear" w:color="auto" w:fill="FFFF00"/>
        </w:rPr>
        <w:t>bénéficier</w:t>
      </w:r>
      <w:r w:rsidR="00DF267F">
        <w:rPr>
          <w:color w:val="000000"/>
          <w:spacing w:val="-3"/>
          <w:shd w:val="clear" w:color="auto" w:fill="FFFF00"/>
          <w:rPrChange w:id="2144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 w:rsidR="00DF267F">
        <w:rPr>
          <w:color w:val="000000"/>
          <w:shd w:val="clear" w:color="auto" w:fill="FFFF00"/>
        </w:rPr>
        <w:t>d’un</w:t>
      </w:r>
      <w:r w:rsidR="00DF267F">
        <w:rPr>
          <w:color w:val="000000"/>
          <w:spacing w:val="-4"/>
          <w:shd w:val="clear" w:color="auto" w:fill="FFFF00"/>
          <w:rPrChange w:id="2145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 w:rsidR="00DF267F">
        <w:rPr>
          <w:color w:val="000000"/>
          <w:shd w:val="clear" w:color="auto" w:fill="FFFF00"/>
        </w:rPr>
        <w:t>financement dans</w:t>
      </w:r>
      <w:r w:rsidR="00DF267F">
        <w:rPr>
          <w:color w:val="000000"/>
          <w:spacing w:val="-3"/>
          <w:shd w:val="clear" w:color="auto" w:fill="FFFF00"/>
          <w:rPrChange w:id="2146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 w:rsidR="00DF267F">
        <w:rPr>
          <w:color w:val="000000"/>
          <w:shd w:val="clear" w:color="auto" w:fill="FFFF00"/>
        </w:rPr>
        <w:t>le</w:t>
      </w:r>
      <w:r w:rsidR="00DF267F">
        <w:rPr>
          <w:color w:val="000000"/>
          <w:spacing w:val="-3"/>
          <w:shd w:val="clear" w:color="auto" w:fill="FFFF00"/>
          <w:rPrChange w:id="2147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 w:rsidR="00DF267F">
        <w:rPr>
          <w:color w:val="000000"/>
          <w:shd w:val="clear" w:color="auto" w:fill="FFFF00"/>
        </w:rPr>
        <w:t>cadre</w:t>
      </w:r>
      <w:r w:rsidR="00DF267F">
        <w:rPr>
          <w:color w:val="000000"/>
          <w:spacing w:val="-1"/>
          <w:shd w:val="clear" w:color="auto" w:fill="FFFF00"/>
          <w:rPrChange w:id="2148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 w:rsidR="00DF267F">
        <w:rPr>
          <w:color w:val="000000"/>
          <w:shd w:val="clear" w:color="auto" w:fill="FFFF00"/>
        </w:rPr>
        <w:t>du</w:t>
      </w:r>
      <w:r w:rsidR="00DF267F">
        <w:rPr>
          <w:color w:val="000000"/>
          <w:spacing w:val="-4"/>
          <w:shd w:val="clear" w:color="auto" w:fill="FFFF00"/>
          <w:rPrChange w:id="2149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 w:rsidR="00DF267F">
        <w:rPr>
          <w:color w:val="000000"/>
          <w:shd w:val="clear" w:color="auto" w:fill="FFFF00"/>
        </w:rPr>
        <w:t>présent</w:t>
      </w:r>
      <w:r w:rsidR="00DF267F">
        <w:rPr>
          <w:color w:val="000000"/>
          <w:spacing w:val="-3"/>
          <w:shd w:val="clear" w:color="auto" w:fill="FFFF00"/>
          <w:rPrChange w:id="2150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 w:rsidR="00DF267F">
        <w:rPr>
          <w:color w:val="000000"/>
          <w:shd w:val="clear" w:color="auto" w:fill="FFFF00"/>
        </w:rPr>
        <w:t>appel à</w:t>
      </w:r>
      <w:r w:rsidR="00DF267F">
        <w:rPr>
          <w:color w:val="000000"/>
          <w:spacing w:val="3"/>
          <w:shd w:val="clear" w:color="auto" w:fill="FFFF00"/>
          <w:rPrChange w:id="2151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 w:rsidR="00DF267F">
        <w:rPr>
          <w:color w:val="000000"/>
          <w:shd w:val="clear" w:color="auto" w:fill="FFFF00"/>
        </w:rPr>
        <w:t>propositions</w:t>
      </w:r>
      <w:r w:rsidR="00DF267F">
        <w:rPr>
          <w:color w:val="000000"/>
        </w:rPr>
        <w:t>&gt;</w:t>
      </w:r>
      <w:del w:id="2152" w:author="L’auteur" w:date="2022-01-24T16:58:00Z">
        <w:r w:rsidR="00DF267F">
          <w:rPr>
            <w:color w:val="000000"/>
            <w:spacing w:val="-52"/>
          </w:rPr>
          <w:delText xml:space="preserve"> </w:delText>
        </w:r>
      </w:del>
    </w:p>
    <w:p w14:paraId="371852CB" w14:textId="77777777" w:rsidR="0005107D" w:rsidRDefault="0005107D">
      <w:pPr>
        <w:rPr>
          <w:ins w:id="2153" w:author="L’auteur" w:date="2022-01-24T16:58:00Z"/>
        </w:rPr>
        <w:sectPr w:rsidR="0005107D">
          <w:pgSz w:w="11910" w:h="16840"/>
          <w:pgMar w:top="920" w:right="740" w:bottom="940" w:left="920" w:header="0" w:footer="755" w:gutter="0"/>
          <w:cols w:space="720"/>
        </w:sectPr>
      </w:pPr>
    </w:p>
    <w:p w14:paraId="3B2CF6DC" w14:textId="7D53D82D" w:rsidR="0005107D" w:rsidRDefault="00FE1284">
      <w:pPr>
        <w:pStyle w:val="Corpsdetexte"/>
        <w:spacing w:before="114"/>
        <w:ind w:left="212"/>
        <w:pPrChange w:id="2154" w:author="L’auteur" w:date="2022-01-24T16:58:00Z">
          <w:pPr>
            <w:pStyle w:val="Corpsdetexte"/>
            <w:spacing w:before="9" w:line="446" w:lineRule="auto"/>
            <w:ind w:right="415"/>
          </w:pPr>
        </w:pPrChange>
      </w:pPr>
      <w:ins w:id="2155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15736320" behindDoc="0" locked="0" layoutInCell="1" allowOverlap="1" wp14:editId="70EADE02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217805</wp:posOffset>
                  </wp:positionV>
                  <wp:extent cx="1655445" cy="6350"/>
                  <wp:effectExtent l="0" t="0" r="0" b="0"/>
                  <wp:wrapNone/>
                  <wp:docPr id="82" name="docshape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55445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1C5DDF0" id="docshape22" o:spid="_x0000_s1026" style="position:absolute;margin-left:56.65pt;margin-top:17.15pt;width:130.35pt;height:.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" fillcolor="black" stroked="f">
                  <w10:wrap anchorx="page"/>
                </v:rect>
              </w:pict>
            </mc:Fallback>
          </mc:AlternateContent>
        </w:r>
      </w:ins>
      <w:r w:rsidR="00DF267F">
        <w:rPr>
          <w:rPrChange w:id="2156" w:author="L’auteur" w:date="2022-01-24T16:58:00Z">
            <w:rPr>
              <w:color w:val="000000"/>
            </w:rPr>
          </w:rPrChange>
        </w:rPr>
        <w:t>Soutien</w:t>
      </w:r>
      <w:r w:rsidR="00DF267F">
        <w:rPr>
          <w:spacing w:val="3"/>
          <w:rPrChange w:id="2157" w:author="L’auteur" w:date="2022-01-24T16:58:00Z">
            <w:rPr>
              <w:color w:val="000000"/>
            </w:rPr>
          </w:rPrChange>
        </w:rPr>
        <w:t xml:space="preserve"> </w:t>
      </w:r>
      <w:r w:rsidR="00DF267F">
        <w:rPr>
          <w:rPrChange w:id="2158" w:author="L’auteur" w:date="2022-01-24T16:58:00Z">
            <w:rPr>
              <w:color w:val="000000"/>
            </w:rPr>
          </w:rPrChange>
        </w:rPr>
        <w:t>financier</w:t>
      </w:r>
      <w:r w:rsidR="00DF267F">
        <w:rPr>
          <w:spacing w:val="2"/>
          <w:rPrChange w:id="2159" w:author="L’auteur" w:date="2022-01-24T16:58:00Z">
            <w:rPr>
              <w:color w:val="000000"/>
              <w:spacing w:val="-2"/>
            </w:rPr>
          </w:rPrChange>
        </w:rPr>
        <w:t xml:space="preserve"> </w:t>
      </w:r>
      <w:r w:rsidR="00DF267F">
        <w:rPr>
          <w:rPrChange w:id="2160" w:author="L’auteur" w:date="2022-01-24T16:58:00Z">
            <w:rPr>
              <w:color w:val="000000"/>
            </w:rPr>
          </w:rPrChange>
        </w:rPr>
        <w:t>à</w:t>
      </w:r>
      <w:r w:rsidR="00DF267F">
        <w:rPr>
          <w:spacing w:val="4"/>
          <w:rPrChange w:id="2161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 w:rsidR="00DF267F">
        <w:rPr>
          <w:rPrChange w:id="2162" w:author="L’auteur" w:date="2022-01-24T16:58:00Z">
            <w:rPr>
              <w:color w:val="000000"/>
            </w:rPr>
          </w:rPrChange>
        </w:rPr>
        <w:t>des</w:t>
      </w:r>
      <w:r w:rsidR="00DF267F">
        <w:rPr>
          <w:spacing w:val="1"/>
          <w:rPrChange w:id="2163" w:author="L’auteur" w:date="2022-01-24T16:58:00Z">
            <w:rPr>
              <w:color w:val="000000"/>
              <w:spacing w:val="-2"/>
            </w:rPr>
          </w:rPrChange>
        </w:rPr>
        <w:t xml:space="preserve"> </w:t>
      </w:r>
      <w:r w:rsidR="00DF267F">
        <w:rPr>
          <w:rPrChange w:id="2164" w:author="L’auteur" w:date="2022-01-24T16:58:00Z">
            <w:rPr>
              <w:color w:val="000000"/>
            </w:rPr>
          </w:rPrChange>
        </w:rPr>
        <w:t>tiers</w:t>
      </w:r>
      <w:r w:rsidR="00DF267F">
        <w:rPr>
          <w:vertAlign w:val="superscript"/>
          <w:rPrChange w:id="2165" w:author="L’auteur" w:date="2022-01-24T16:58:00Z">
            <w:rPr>
              <w:color w:val="000000"/>
              <w:vertAlign w:val="superscript"/>
            </w:rPr>
          </w:rPrChange>
        </w:rPr>
        <w:t>14</w:t>
      </w:r>
    </w:p>
    <w:p w14:paraId="470729D7" w14:textId="13D65D6A" w:rsidR="0005107D" w:rsidRDefault="00DF267F">
      <w:pPr>
        <w:pStyle w:val="Corpsdetexte"/>
        <w:spacing w:before="209" w:line="427" w:lineRule="auto"/>
        <w:ind w:left="212" w:right="2113"/>
        <w:pPrChange w:id="2166" w:author="L’auteur" w:date="2022-01-24T16:58:00Z">
          <w:pPr>
            <w:pStyle w:val="Corpsdetexte"/>
            <w:spacing w:line="429" w:lineRule="auto"/>
            <w:ind w:right="2093"/>
          </w:pPr>
        </w:pPrChange>
      </w:pPr>
      <w:r>
        <w:t xml:space="preserve">Les demandeurs </w:t>
      </w:r>
      <w:r>
        <w:rPr>
          <w:color w:val="000000"/>
          <w:shd w:val="clear" w:color="auto" w:fill="C0C0C0"/>
        </w:rPr>
        <w:t>[peuvent]</w:t>
      </w:r>
      <w:r>
        <w:rPr>
          <w:color w:val="000000"/>
        </w:rPr>
        <w:t xml:space="preserve"> </w:t>
      </w:r>
      <w:r>
        <w:rPr>
          <w:color w:val="000000"/>
          <w:shd w:val="clear" w:color="auto" w:fill="C0C0C0"/>
        </w:rPr>
        <w:t>[ne peuvent pas]</w:t>
      </w:r>
      <w:r>
        <w:rPr>
          <w:color w:val="000000"/>
        </w:rPr>
        <w:t xml:space="preserve"> </w:t>
      </w:r>
      <w:r>
        <w:rPr>
          <w:color w:val="000000"/>
          <w:rPrChange w:id="2167" w:author="L’auteur" w:date="2022-01-24T16:58:00Z">
            <w:rPr>
              <w:color w:val="000000"/>
              <w:shd w:val="clear" w:color="auto" w:fill="C0C0C0"/>
            </w:rPr>
          </w:rPrChange>
        </w:rPr>
        <w:t>proposer</w:t>
      </w:r>
      <w:r>
        <w:rPr>
          <w:color w:val="000000"/>
        </w:rPr>
        <w:t xml:space="preserve"> de soutenir des tiers financièrement.</w:t>
      </w:r>
      <w:r>
        <w:rPr>
          <w:color w:val="000000"/>
          <w:spacing w:val="-52"/>
        </w:rPr>
        <w:t xml:space="preserve"> </w:t>
      </w:r>
      <w:del w:id="2168" w:author="L’auteur" w:date="2022-01-24T16:58:00Z">
        <w:r>
          <w:rPr>
            <w:color w:val="000000"/>
            <w:shd w:val="clear" w:color="auto" w:fill="FFFF00"/>
          </w:rPr>
          <w:delText>[</w:delText>
        </w:r>
      </w:del>
      <w:r>
        <w:rPr>
          <w:color w:val="000000"/>
          <w:shd w:val="clear" w:color="auto" w:fill="FFFF00"/>
        </w:rPr>
        <w:t>Si</w:t>
      </w:r>
      <w:r>
        <w:rPr>
          <w:color w:val="000000"/>
          <w:spacing w:val="-1"/>
          <w:shd w:val="clear" w:color="auto" w:fill="FFFF00"/>
          <w:rPrChange w:id="2169" w:author="L’auteur" w:date="2022-01-24T16:58:00Z">
            <w:rPr>
              <w:color w:val="000000"/>
              <w:spacing w:val="-3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le</w:t>
      </w:r>
      <w:r>
        <w:rPr>
          <w:color w:val="000000"/>
          <w:spacing w:val="-2"/>
          <w:shd w:val="clear" w:color="auto" w:fill="FFFF00"/>
          <w:rPrChange w:id="2170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soutien</w:t>
      </w:r>
      <w:r>
        <w:rPr>
          <w:color w:val="000000"/>
          <w:shd w:val="clear" w:color="auto" w:fill="FFFF00"/>
          <w:rPrChange w:id="2171" w:author="L’auteur" w:date="2022-01-24T16:58:00Z">
            <w:rPr>
              <w:color w:val="000000"/>
              <w:spacing w:val="-2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financier</w:t>
      </w:r>
      <w:r>
        <w:rPr>
          <w:color w:val="000000"/>
          <w:spacing w:val="1"/>
          <w:shd w:val="clear" w:color="auto" w:fill="FFFF00"/>
          <w:rPrChange w:id="2172" w:author="L’auteur" w:date="2022-01-24T16:58:00Z">
            <w:rPr>
              <w:color w:val="000000"/>
              <w:spacing w:val="-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à</w:t>
      </w:r>
      <w:r>
        <w:rPr>
          <w:color w:val="000000"/>
          <w:spacing w:val="-2"/>
          <w:shd w:val="clear" w:color="auto" w:fill="FFFF00"/>
          <w:rPrChange w:id="2173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des</w:t>
      </w:r>
      <w:r>
        <w:rPr>
          <w:color w:val="000000"/>
          <w:spacing w:val="-2"/>
          <w:shd w:val="clear" w:color="auto" w:fill="FFFF00"/>
          <w:rPrChange w:id="2174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tiers</w:t>
      </w:r>
      <w:r>
        <w:rPr>
          <w:color w:val="000000"/>
          <w:spacing w:val="-2"/>
          <w:shd w:val="clear" w:color="auto" w:fill="FFFF00"/>
          <w:rPrChange w:id="2175" w:author="L’auteur" w:date="2022-01-24T16:58:00Z">
            <w:rPr>
              <w:color w:val="000000"/>
              <w:spacing w:val="-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est</w:t>
      </w:r>
      <w:r>
        <w:rPr>
          <w:color w:val="000000"/>
          <w:spacing w:val="-3"/>
          <w:shd w:val="clear" w:color="auto" w:fill="FFFF00"/>
          <w:rPrChange w:id="2176" w:author="L’auteur" w:date="2022-01-24T16:58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autorisé</w:t>
      </w:r>
      <w:r>
        <w:rPr>
          <w:color w:val="000000"/>
          <w:spacing w:val="-2"/>
          <w:shd w:val="clear" w:color="auto" w:fill="FFFF00"/>
          <w:rPrChange w:id="2177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ou</w:t>
      </w:r>
      <w:r>
        <w:rPr>
          <w:color w:val="000000"/>
          <w:shd w:val="clear" w:color="auto" w:fill="FFFF00"/>
          <w:rPrChange w:id="2178" w:author="L’auteur" w:date="2022-01-24T16:58:00Z">
            <w:rPr>
              <w:color w:val="000000"/>
              <w:spacing w:val="-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obligatoire:</w:t>
      </w:r>
    </w:p>
    <w:p w14:paraId="78DD07BA" w14:textId="77777777" w:rsidR="0005107D" w:rsidRDefault="00DF267F">
      <w:pPr>
        <w:pStyle w:val="Corpsdetexte"/>
        <w:spacing w:before="1" w:line="244" w:lineRule="auto"/>
        <w:ind w:left="212" w:right="393"/>
        <w:pPrChange w:id="2179" w:author="L’auteur" w:date="2022-01-24T16:58:00Z">
          <w:pPr>
            <w:pStyle w:val="Corpsdetexte"/>
            <w:ind w:right="344"/>
          </w:pPr>
        </w:pPrChange>
      </w:pPr>
      <w:ins w:id="2180" w:author="L’auteur" w:date="2022-01-24T16:58:00Z">
        <w:r>
          <w:rPr>
            <w:color w:val="000000"/>
            <w:shd w:val="clear" w:color="auto" w:fill="C0C0C0"/>
          </w:rPr>
          <w:t>[</w:t>
        </w:r>
      </w:ins>
      <w:r>
        <w:rPr>
          <w:color w:val="000000"/>
          <w:shd w:val="clear" w:color="auto" w:fill="C0C0C0"/>
        </w:rPr>
        <w:t>Les</w:t>
      </w:r>
      <w:r>
        <w:rPr>
          <w:color w:val="000000"/>
          <w:spacing w:val="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demandeurs</w:t>
      </w:r>
      <w:r>
        <w:rPr>
          <w:color w:val="000000"/>
          <w:spacing w:val="5"/>
          <w:shd w:val="clear" w:color="auto" w:fill="C0C0C0"/>
          <w:rPrChange w:id="2181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peuvent</w:t>
      </w:r>
      <w:r>
        <w:rPr>
          <w:color w:val="000000"/>
          <w:spacing w:val="4"/>
          <w:shd w:val="clear" w:color="auto" w:fill="C0C0C0"/>
          <w:rPrChange w:id="2182" w:author="L’auteur" w:date="2022-01-24T16:58:00Z">
            <w:rPr>
              <w:color w:val="000000"/>
              <w:spacing w:val="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proposer</w:t>
      </w:r>
      <w:r>
        <w:rPr>
          <w:color w:val="000000"/>
          <w:spacing w:val="6"/>
          <w:shd w:val="clear" w:color="auto" w:fill="C0C0C0"/>
          <w:rPrChange w:id="2183" w:author="L’auteur" w:date="2022-01-24T16:58:00Z">
            <w:rPr>
              <w:color w:val="000000"/>
              <w:spacing w:val="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</w:t>
      </w:r>
      <w:r>
        <w:rPr>
          <w:color w:val="000000"/>
          <w:spacing w:val="5"/>
          <w:shd w:val="clear" w:color="auto" w:fill="C0C0C0"/>
          <w:rPrChange w:id="2184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soutenir</w:t>
      </w:r>
      <w:r>
        <w:rPr>
          <w:color w:val="000000"/>
          <w:spacing w:val="6"/>
          <w:shd w:val="clear" w:color="auto" w:fill="C0C0C0"/>
          <w:rPrChange w:id="2185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des</w:t>
      </w:r>
      <w:r>
        <w:rPr>
          <w:color w:val="000000"/>
          <w:spacing w:val="3"/>
          <w:shd w:val="clear" w:color="auto" w:fill="C0C0C0"/>
          <w:rPrChange w:id="2186" w:author="L’auteur" w:date="2022-01-24T16:58:00Z">
            <w:rPr>
              <w:color w:val="000000"/>
              <w:spacing w:val="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tiers</w:t>
      </w:r>
      <w:r>
        <w:rPr>
          <w:color w:val="000000"/>
          <w:spacing w:val="7"/>
          <w:shd w:val="clear" w:color="auto" w:fill="C0C0C0"/>
          <w:rPrChange w:id="2187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financièrement</w:t>
      </w:r>
      <w:r>
        <w:rPr>
          <w:color w:val="000000"/>
          <w:spacing w:val="6"/>
          <w:shd w:val="clear" w:color="auto" w:fill="C0C0C0"/>
          <w:rPrChange w:id="2188" w:author="L’auteur" w:date="2022-01-24T16:58:00Z">
            <w:rPr>
              <w:color w:val="000000"/>
              <w:spacing w:val="4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pour</w:t>
      </w:r>
      <w:r>
        <w:rPr>
          <w:color w:val="000000"/>
          <w:spacing w:val="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contribuer</w:t>
      </w:r>
      <w:r>
        <w:rPr>
          <w:color w:val="000000"/>
          <w:spacing w:val="3"/>
          <w:shd w:val="clear" w:color="auto" w:fill="C0C0C0"/>
          <w:rPrChange w:id="2189" w:author="L’auteur" w:date="2022-01-24T16:58:00Z">
            <w:rPr>
              <w:color w:val="000000"/>
              <w:spacing w:val="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à</w:t>
      </w:r>
      <w:r>
        <w:rPr>
          <w:color w:val="000000"/>
          <w:spacing w:val="3"/>
          <w:shd w:val="clear" w:color="auto" w:fill="C0C0C0"/>
          <w:rPrChange w:id="2190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réaliser</w:t>
      </w:r>
      <w:r>
        <w:rPr>
          <w:color w:val="000000"/>
          <w:spacing w:val="3"/>
          <w:shd w:val="clear" w:color="auto" w:fill="C0C0C0"/>
          <w:rPrChange w:id="2191" w:author="L’auteur" w:date="2022-01-24T16:58:00Z">
            <w:rPr>
              <w:color w:val="000000"/>
              <w:spacing w:val="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les</w:t>
      </w:r>
      <w:r>
        <w:rPr>
          <w:color w:val="000000"/>
          <w:spacing w:val="-52"/>
          <w:rPrChange w:id="2192" w:author="L’auteur" w:date="2022-01-24T16:58:00Z">
            <w:rPr>
              <w:color w:val="000000"/>
              <w:spacing w:val="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objectifs</w:t>
      </w:r>
      <w:r>
        <w:rPr>
          <w:color w:val="000000"/>
          <w:spacing w:val="-3"/>
          <w:shd w:val="clear" w:color="auto" w:fill="C0C0C0"/>
          <w:rPrChange w:id="2193" w:author="L’auteur" w:date="2022-01-24T16:58:00Z">
            <w:rPr>
              <w:color w:val="000000"/>
              <w:spacing w:val="-52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</w:t>
      </w:r>
      <w:r>
        <w:rPr>
          <w:color w:val="000000"/>
          <w:spacing w:val="-2"/>
          <w:shd w:val="clear" w:color="auto" w:fill="C0C0C0"/>
          <w:rPrChange w:id="2194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l’action.</w:t>
      </w:r>
    </w:p>
    <w:p w14:paraId="527E569E" w14:textId="11182B43" w:rsidR="0005107D" w:rsidRDefault="00DF267F">
      <w:pPr>
        <w:pStyle w:val="Corpsdetexte"/>
        <w:spacing w:before="190"/>
        <w:ind w:left="212" w:right="389"/>
        <w:jc w:val="both"/>
        <w:pPrChange w:id="2195" w:author="L’auteur" w:date="2022-01-24T16:58:00Z">
          <w:pPr>
            <w:pStyle w:val="Corpsdetexte"/>
            <w:spacing w:before="187" w:line="242" w:lineRule="auto"/>
            <w:ind w:right="370"/>
            <w:jc w:val="both"/>
          </w:pPr>
        </w:pPrChange>
      </w:pPr>
      <w:r>
        <w:rPr>
          <w:color w:val="000000"/>
          <w:shd w:val="clear" w:color="auto" w:fill="C0C0C0"/>
        </w:rPr>
        <w:t>Le montant maximum d’un tel soutien financier ne doit pas dépasser</w:t>
      </w:r>
      <w:r>
        <w:rPr>
          <w:color w:val="000000"/>
          <w:shd w:val="clear" w:color="auto" w:fill="C0C0C0"/>
          <w:rPrChange w:id="2196" w:author="L’auteur" w:date="2022-01-24T16:58:00Z">
            <w:rPr>
              <w:color w:val="000000"/>
            </w:rPr>
          </w:rPrChange>
        </w:rPr>
        <w:t xml:space="preserve"> </w:t>
      </w:r>
      <w:del w:id="2197" w:author="L’auteur" w:date="2022-01-24T16:58:00Z">
        <w:r>
          <w:rPr>
            <w:color w:val="000000"/>
          </w:rPr>
          <w:delText>&lt;</w:delText>
        </w:r>
      </w:del>
      <w:r>
        <w:rPr>
          <w:color w:val="000000"/>
          <w:shd w:val="clear" w:color="auto" w:fill="C0C0C0"/>
          <w:rPrChange w:id="2198" w:author="L’auteur" w:date="2022-01-24T16:58:00Z">
            <w:rPr>
              <w:color w:val="000000"/>
              <w:shd w:val="clear" w:color="auto" w:fill="FFFF00"/>
            </w:rPr>
          </w:rPrChange>
        </w:rPr>
        <w:t>60 000 EUR par tiers, sauf lorsque</w:t>
      </w:r>
      <w:r>
        <w:rPr>
          <w:color w:val="000000"/>
          <w:shd w:val="clear" w:color="auto" w:fill="C0C0C0"/>
          <w:rPrChange w:id="2199" w:author="L’auteur" w:date="2022-01-24T16:58:00Z">
            <w:rPr>
              <w:color w:val="000000"/>
            </w:rPr>
          </w:rPrChange>
        </w:rPr>
        <w:t xml:space="preserve"> la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C0C0C0"/>
          <w:rPrChange w:id="2200" w:author="L’auteur" w:date="2022-01-24T16:58:00Z">
            <w:rPr>
              <w:color w:val="000000"/>
            </w:rPr>
          </w:rPrChange>
        </w:rPr>
        <w:t xml:space="preserve">réalisation des objectifs des actions serait, autrement, impossible ou exagérément difficile; </w:t>
      </w:r>
      <w:r>
        <w:rPr>
          <w:color w:val="000000"/>
          <w:shd w:val="clear" w:color="auto" w:fill="C0C0C0"/>
          <w:rPrChange w:id="2201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dans ce cas, </w:t>
      </w:r>
      <w:del w:id="2202" w:author="L’auteur" w:date="2022-01-24T16:58:00Z">
        <w:r>
          <w:rPr>
            <w:color w:val="000000"/>
            <w:shd w:val="clear" w:color="auto" w:fill="FFFF00"/>
          </w:rPr>
          <w:delText>aucun</w:delText>
        </w:r>
      </w:del>
      <w:ins w:id="2203" w:author="L’auteur" w:date="2022-01-24T16:58:00Z">
        <w:r>
          <w:rPr>
            <w:color w:val="000000"/>
            <w:shd w:val="clear" w:color="auto" w:fill="C0C0C0"/>
          </w:rPr>
          <w:t>ce</w:t>
        </w:r>
      </w:ins>
      <w:r>
        <w:rPr>
          <w:color w:val="000000"/>
          <w:spacing w:val="1"/>
          <w:rPrChange w:id="2204" w:author="L’auteur" w:date="2022-01-24T16:58:00Z">
            <w:rPr>
              <w:color w:val="000000"/>
              <w:spacing w:val="-52"/>
            </w:rPr>
          </w:rPrChange>
        </w:rPr>
        <w:t xml:space="preserve"> </w:t>
      </w:r>
      <w:r>
        <w:rPr>
          <w:color w:val="000000"/>
          <w:shd w:val="clear" w:color="auto" w:fill="C0C0C0"/>
          <w:rPrChange w:id="2205" w:author="L’auteur" w:date="2022-01-24T16:58:00Z">
            <w:rPr>
              <w:color w:val="000000"/>
              <w:shd w:val="clear" w:color="auto" w:fill="FFFF00"/>
            </w:rPr>
          </w:rPrChange>
        </w:rPr>
        <w:t>plafo</w:t>
      </w:r>
      <w:r>
        <w:rPr>
          <w:color w:val="000000"/>
          <w:shd w:val="clear" w:color="auto" w:fill="C0C0C0"/>
          <w:rPrChange w:id="2206" w:author="L’auteur" w:date="2022-01-24T16:58:00Z">
            <w:rPr>
              <w:color w:val="000000"/>
              <w:shd w:val="clear" w:color="auto" w:fill="FFFF00"/>
            </w:rPr>
          </w:rPrChange>
        </w:rPr>
        <w:t>nd</w:t>
      </w:r>
      <w:r>
        <w:rPr>
          <w:color w:val="000000"/>
          <w:spacing w:val="-1"/>
          <w:shd w:val="clear" w:color="auto" w:fill="C0C0C0"/>
          <w:rPrChange w:id="2207" w:author="L’auteur" w:date="2022-01-24T16:58:00Z">
            <w:rPr>
              <w:color w:val="000000"/>
              <w:spacing w:val="-1"/>
              <w:shd w:val="clear" w:color="auto" w:fill="FFFF00"/>
            </w:rPr>
          </w:rPrChange>
        </w:rPr>
        <w:t xml:space="preserve"> </w:t>
      </w:r>
      <w:del w:id="2208" w:author="L’auteur" w:date="2022-01-24T16:58:00Z">
        <w:r>
          <w:rPr>
            <w:color w:val="000000"/>
            <w:shd w:val="clear" w:color="auto" w:fill="FFFF00"/>
          </w:rPr>
          <w:delText>n’est</w:delText>
        </w:r>
        <w:r>
          <w:rPr>
            <w:color w:val="000000"/>
            <w:spacing w:val="1"/>
            <w:shd w:val="clear" w:color="auto" w:fill="FFFF00"/>
          </w:rPr>
          <w:delText xml:space="preserve"> </w:delText>
        </w:r>
        <w:r>
          <w:rPr>
            <w:color w:val="000000"/>
            <w:shd w:val="clear" w:color="auto" w:fill="FFFF00"/>
          </w:rPr>
          <w:delText>applicable/</w:delText>
        </w:r>
        <w:r>
          <w:rPr>
            <w:color w:val="000000"/>
            <w:spacing w:val="1"/>
            <w:shd w:val="clear" w:color="auto" w:fill="FFFF00"/>
          </w:rPr>
          <w:delText xml:space="preserve"> </w:delText>
        </w:r>
        <w:r>
          <w:rPr>
            <w:color w:val="000000"/>
            <w:shd w:val="clear" w:color="auto" w:fill="FFFF00"/>
          </w:rPr>
          <w:delText>ou</w:delText>
        </w:r>
        <w:r>
          <w:rPr>
            <w:color w:val="000000"/>
            <w:spacing w:val="-3"/>
            <w:shd w:val="clear" w:color="auto" w:fill="FFFF00"/>
          </w:rPr>
          <w:delText xml:space="preserve"> </w:delText>
        </w:r>
        <w:r>
          <w:rPr>
            <w:color w:val="000000"/>
            <w:shd w:val="clear" w:color="auto" w:fill="FFFF00"/>
          </w:rPr>
          <w:delText>un</w:delText>
        </w:r>
      </w:del>
      <w:ins w:id="2209" w:author="L’auteur" w:date="2022-01-24T16:58:00Z">
        <w:r>
          <w:rPr>
            <w:color w:val="000000"/>
            <w:shd w:val="clear" w:color="auto" w:fill="C0C0C0"/>
          </w:rPr>
          <w:t>peut</w:t>
        </w:r>
        <w:r>
          <w:rPr>
            <w:color w:val="000000"/>
            <w:spacing w:val="-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être dépassé. Un</w:t>
        </w:r>
      </w:ins>
      <w:r>
        <w:rPr>
          <w:color w:val="000000"/>
          <w:shd w:val="clear" w:color="auto" w:fill="C0C0C0"/>
          <w:rPrChange w:id="2210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plafond</w:t>
      </w:r>
      <w:r>
        <w:rPr>
          <w:color w:val="000000"/>
          <w:spacing w:val="-3"/>
          <w:shd w:val="clear" w:color="auto" w:fill="C0C0C0"/>
          <w:rPrChange w:id="2211" w:author="L’auteur" w:date="2022-01-24T16:58:00Z">
            <w:rPr>
              <w:color w:val="000000"/>
              <w:spacing w:val="-4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C0C0C0"/>
          <w:rPrChange w:id="2212" w:author="L’auteur" w:date="2022-01-24T16:58:00Z">
            <w:rPr>
              <w:color w:val="000000"/>
              <w:shd w:val="clear" w:color="auto" w:fill="FFFF00"/>
            </w:rPr>
          </w:rPrChange>
        </w:rPr>
        <w:t>inférieur à</w:t>
      </w:r>
      <w:r>
        <w:rPr>
          <w:color w:val="000000"/>
          <w:spacing w:val="-1"/>
          <w:shd w:val="clear" w:color="auto" w:fill="C0C0C0"/>
          <w:rPrChange w:id="2213" w:author="L’auteur" w:date="2022-01-24T16:58:00Z">
            <w:rPr>
              <w:color w:val="000000"/>
              <w:spacing w:val="-2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C0C0C0"/>
          <w:rPrChange w:id="2214" w:author="L’auteur" w:date="2022-01-24T16:58:00Z">
            <w:rPr>
              <w:color w:val="000000"/>
              <w:shd w:val="clear" w:color="auto" w:fill="FFFF00"/>
            </w:rPr>
          </w:rPrChange>
        </w:rPr>
        <w:t>60</w:t>
      </w:r>
      <w:r>
        <w:rPr>
          <w:color w:val="000000"/>
          <w:spacing w:val="-1"/>
          <w:shd w:val="clear" w:color="auto" w:fill="C0C0C0"/>
          <w:rPrChange w:id="2215" w:author="L’auteur" w:date="2022-01-24T16:58:00Z">
            <w:rPr>
              <w:color w:val="000000"/>
              <w:spacing w:val="3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C0C0C0"/>
          <w:rPrChange w:id="2216" w:author="L’auteur" w:date="2022-01-24T16:58:00Z">
            <w:rPr>
              <w:color w:val="000000"/>
              <w:shd w:val="clear" w:color="auto" w:fill="FFFF00"/>
            </w:rPr>
          </w:rPrChange>
        </w:rPr>
        <w:t>000 EUR</w:t>
      </w:r>
      <w:r>
        <w:rPr>
          <w:color w:val="000000"/>
          <w:spacing w:val="-1"/>
          <w:shd w:val="clear" w:color="auto" w:fill="C0C0C0"/>
          <w:rPrChange w:id="2217" w:author="L’auteur" w:date="2022-01-24T16:58:00Z">
            <w:rPr>
              <w:color w:val="000000"/>
              <w:spacing w:val="-2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C0C0C0"/>
          <w:rPrChange w:id="2218" w:author="L’auteur" w:date="2022-01-24T16:58:00Z">
            <w:rPr>
              <w:color w:val="000000"/>
              <w:shd w:val="clear" w:color="auto" w:fill="FFFF00"/>
            </w:rPr>
          </w:rPrChange>
        </w:rPr>
        <w:t>peut</w:t>
      </w:r>
      <w:r>
        <w:rPr>
          <w:color w:val="000000"/>
          <w:spacing w:val="-2"/>
          <w:shd w:val="clear" w:color="auto" w:fill="C0C0C0"/>
          <w:rPrChange w:id="2219" w:author="L’auteur" w:date="2022-01-24T16:58:00Z">
            <w:rPr>
              <w:color w:val="000000"/>
              <w:spacing w:val="-2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C0C0C0"/>
          <w:rPrChange w:id="2220" w:author="L’auteur" w:date="2022-01-24T16:58:00Z">
            <w:rPr>
              <w:color w:val="000000"/>
              <w:shd w:val="clear" w:color="auto" w:fill="FFFF00"/>
            </w:rPr>
          </w:rPrChange>
        </w:rPr>
        <w:t>être</w:t>
      </w:r>
      <w:r>
        <w:rPr>
          <w:color w:val="000000"/>
          <w:spacing w:val="-2"/>
          <w:shd w:val="clear" w:color="auto" w:fill="C0C0C0"/>
          <w:rPrChange w:id="2221" w:author="L’auteur" w:date="2022-01-24T16:58:00Z">
            <w:rPr>
              <w:color w:val="000000"/>
              <w:spacing w:val="-2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C0C0C0"/>
          <w:rPrChange w:id="2222" w:author="L’auteur" w:date="2022-01-24T16:58:00Z">
            <w:rPr>
              <w:color w:val="000000"/>
              <w:shd w:val="clear" w:color="auto" w:fill="FFFF00"/>
            </w:rPr>
          </w:rPrChange>
        </w:rPr>
        <w:t>fixé</w:t>
      </w:r>
      <w:del w:id="2223" w:author="L’auteur" w:date="2022-01-24T16:58:00Z">
        <w:r>
          <w:rPr>
            <w:color w:val="000000"/>
            <w:shd w:val="clear" w:color="auto" w:fill="FFFF00"/>
          </w:rPr>
          <w:delText>&gt;.</w:delText>
        </w:r>
      </w:del>
      <w:ins w:id="2224" w:author="L’auteur" w:date="2022-01-24T16:58:00Z">
        <w:r>
          <w:rPr>
            <w:color w:val="000000"/>
            <w:shd w:val="clear" w:color="auto" w:fill="C0C0C0"/>
          </w:rPr>
          <w:t>.</w:t>
        </w:r>
      </w:ins>
    </w:p>
    <w:p w14:paraId="67407085" w14:textId="77777777" w:rsidR="00DF7738" w:rsidRDefault="00DF267F">
      <w:pPr>
        <w:pStyle w:val="Corpsdetexte"/>
        <w:spacing w:before="194"/>
        <w:ind w:right="344"/>
        <w:rPr>
          <w:del w:id="2225" w:author="L’auteur" w:date="2022-01-24T16:58:00Z"/>
        </w:rPr>
      </w:pPr>
      <w:del w:id="2226" w:author="L’auteur" w:date="2022-01-24T16:58:00Z">
        <w:r>
          <w:rPr>
            <w:color w:val="000000"/>
            <w:shd w:val="clear" w:color="auto" w:fill="C0C0C0"/>
          </w:rPr>
          <w:delText>Dans</w:delText>
        </w:r>
        <w:r>
          <w:rPr>
            <w:color w:val="000000"/>
            <w:spacing w:val="9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le</w:delText>
        </w:r>
        <w:r>
          <w:rPr>
            <w:color w:val="000000"/>
            <w:spacing w:val="8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cadre</w:delText>
        </w:r>
        <w:r>
          <w:rPr>
            <w:color w:val="000000"/>
            <w:spacing w:val="8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du</w:delText>
        </w:r>
        <w:r>
          <w:rPr>
            <w:color w:val="000000"/>
            <w:spacing w:val="8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présent</w:delText>
        </w:r>
        <w:r>
          <w:rPr>
            <w:color w:val="000000"/>
            <w:spacing w:val="9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appel,</w:delText>
        </w:r>
        <w:r>
          <w:rPr>
            <w:color w:val="000000"/>
            <w:spacing w:val="8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le</w:delText>
        </w:r>
        <w:r>
          <w:rPr>
            <w:color w:val="000000"/>
            <w:spacing w:val="8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soutien</w:delText>
        </w:r>
        <w:r>
          <w:rPr>
            <w:color w:val="000000"/>
            <w:spacing w:val="8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financier</w:delText>
        </w:r>
        <w:r>
          <w:rPr>
            <w:color w:val="000000"/>
            <w:spacing w:val="9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à</w:delText>
        </w:r>
        <w:r>
          <w:rPr>
            <w:color w:val="000000"/>
            <w:spacing w:val="6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des</w:delText>
        </w:r>
        <w:r>
          <w:rPr>
            <w:color w:val="000000"/>
            <w:spacing w:val="9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tiers</w:delText>
        </w:r>
        <w:r>
          <w:rPr>
            <w:color w:val="000000"/>
            <w:spacing w:val="16"/>
          </w:rPr>
          <w:delText xml:space="preserve"> </w:delText>
        </w:r>
        <w:r>
          <w:rPr>
            <w:color w:val="000000"/>
            <w:shd w:val="clear" w:color="auto" w:fill="C0C0C0"/>
          </w:rPr>
          <w:delText>[est]</w:delText>
        </w:r>
        <w:r>
          <w:rPr>
            <w:color w:val="000000"/>
            <w:spacing w:val="9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[n’est</w:delText>
        </w:r>
        <w:r>
          <w:rPr>
            <w:color w:val="000000"/>
            <w:spacing w:val="9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pas]</w:delText>
        </w:r>
        <w:r>
          <w:rPr>
            <w:color w:val="000000"/>
            <w:spacing w:val="9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jugé</w:delText>
        </w:r>
        <w:r>
          <w:rPr>
            <w:color w:val="000000"/>
            <w:spacing w:val="1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essentiel</w:delText>
        </w:r>
        <w:r>
          <w:rPr>
            <w:color w:val="000000"/>
            <w:spacing w:val="9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à</w:delText>
        </w:r>
        <w:r>
          <w:rPr>
            <w:color w:val="000000"/>
            <w:spacing w:val="8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la</w:delText>
        </w:r>
        <w:r>
          <w:rPr>
            <w:color w:val="000000"/>
            <w:spacing w:val="8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réalisation</w:delText>
        </w:r>
        <w:r>
          <w:rPr>
            <w:color w:val="000000"/>
            <w:spacing w:val="-52"/>
          </w:rPr>
          <w:delText xml:space="preserve"> </w:delText>
        </w:r>
        <w:r>
          <w:rPr>
            <w:color w:val="000000"/>
            <w:shd w:val="clear" w:color="auto" w:fill="C0C0C0"/>
          </w:rPr>
          <w:delText>de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l’objectif de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l’action.</w:delText>
        </w:r>
      </w:del>
    </w:p>
    <w:p w14:paraId="53CDC28A" w14:textId="529BB902" w:rsidR="0005107D" w:rsidRDefault="00DF267F">
      <w:pPr>
        <w:pStyle w:val="Corpsdetexte"/>
        <w:spacing w:before="201" w:line="242" w:lineRule="auto"/>
        <w:ind w:left="212" w:right="386"/>
        <w:jc w:val="both"/>
        <w:pPrChange w:id="2227" w:author="L’auteur" w:date="2022-01-24T16:58:00Z">
          <w:pPr>
            <w:pStyle w:val="Corpsdetexte"/>
            <w:spacing w:before="199" w:line="242" w:lineRule="auto"/>
            <w:ind w:right="369"/>
            <w:jc w:val="both"/>
          </w:pPr>
        </w:pPrChange>
      </w:pPr>
      <w:r>
        <w:rPr>
          <w:color w:val="000000"/>
          <w:shd w:val="clear" w:color="auto" w:fill="C0C0C0"/>
        </w:rPr>
        <w:t xml:space="preserve">Conformément aux présentes lignes directrices, et notamment aux conditions ou restrictions fixées </w:t>
      </w:r>
      <w:del w:id="2228" w:author="L’auteur" w:date="2022-01-24T16:58:00Z">
        <w:r>
          <w:rPr>
            <w:color w:val="000000"/>
            <w:shd w:val="clear" w:color="auto" w:fill="C0C0C0"/>
          </w:rPr>
          <w:delText>au présent</w:delText>
        </w:r>
        <w:r>
          <w:rPr>
            <w:color w:val="000000"/>
            <w:spacing w:val="-52"/>
          </w:rPr>
          <w:delText xml:space="preserve"> </w:delText>
        </w:r>
        <w:r>
          <w:rPr>
            <w:color w:val="000000"/>
            <w:shd w:val="clear" w:color="auto" w:fill="C0C0C0"/>
          </w:rPr>
          <w:delText>point</w:delText>
        </w:r>
      </w:del>
      <w:ins w:id="2229" w:author="L’auteur" w:date="2022-01-24T16:58:00Z">
        <w:r>
          <w:rPr>
            <w:color w:val="000000"/>
            <w:shd w:val="clear" w:color="auto" w:fill="C0C0C0"/>
          </w:rPr>
          <w:t>dans la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  <w:shd w:val="clear" w:color="auto" w:fill="C0C0C0"/>
          </w:rPr>
          <w:t>présente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section</w:t>
        </w:r>
      </w:ins>
      <w:r>
        <w:rPr>
          <w:color w:val="000000"/>
          <w:shd w:val="clear" w:color="auto" w:fill="C0C0C0"/>
        </w:rPr>
        <w:t>,</w:t>
      </w:r>
      <w:r>
        <w:rPr>
          <w:color w:val="000000"/>
          <w:spacing w:val="1"/>
          <w:shd w:val="clear" w:color="auto" w:fill="C0C0C0"/>
          <w:rPrChange w:id="2230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le</w:t>
      </w:r>
      <w:r>
        <w:rPr>
          <w:color w:val="000000"/>
          <w:spacing w:val="1"/>
          <w:shd w:val="clear" w:color="auto" w:fill="C0C0C0"/>
          <w:rPrChange w:id="2231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demandeur</w:t>
      </w:r>
      <w:r>
        <w:rPr>
          <w:color w:val="000000"/>
          <w:spacing w:val="1"/>
          <w:shd w:val="clear" w:color="auto" w:fill="C0C0C0"/>
          <w:rPrChange w:id="2232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chef</w:t>
      </w:r>
      <w:r>
        <w:rPr>
          <w:color w:val="000000"/>
          <w:spacing w:val="1"/>
          <w:shd w:val="clear" w:color="auto" w:fill="C0C0C0"/>
          <w:rPrChange w:id="2233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</w:t>
      </w:r>
      <w:r>
        <w:rPr>
          <w:color w:val="000000"/>
          <w:spacing w:val="1"/>
          <w:shd w:val="clear" w:color="auto" w:fill="C0C0C0"/>
          <w:rPrChange w:id="2234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file</w:t>
      </w:r>
      <w:r>
        <w:rPr>
          <w:color w:val="000000"/>
          <w:spacing w:val="1"/>
          <w:shd w:val="clear" w:color="auto" w:fill="C0C0C0"/>
          <w:rPrChange w:id="2235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devrait</w:t>
      </w:r>
      <w:r>
        <w:rPr>
          <w:color w:val="000000"/>
          <w:spacing w:val="1"/>
          <w:shd w:val="clear" w:color="auto" w:fill="C0C0C0"/>
          <w:rPrChange w:id="2236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indiquer</w:t>
      </w:r>
      <w:r>
        <w:rPr>
          <w:color w:val="000000"/>
          <w:spacing w:val="1"/>
          <w:shd w:val="clear" w:color="auto" w:fill="C0C0C0"/>
          <w:rPrChange w:id="2237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obligatoirement,</w:t>
      </w:r>
      <w:r>
        <w:rPr>
          <w:color w:val="000000"/>
          <w:spacing w:val="1"/>
          <w:shd w:val="clear" w:color="auto" w:fill="C0C0C0"/>
          <w:rPrChange w:id="2238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dans</w:t>
      </w:r>
      <w:r>
        <w:rPr>
          <w:color w:val="000000"/>
          <w:spacing w:val="1"/>
          <w:shd w:val="clear" w:color="auto" w:fill="C0C0C0"/>
          <w:rPrChange w:id="2239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la</w:t>
      </w:r>
      <w:r>
        <w:rPr>
          <w:color w:val="000000"/>
          <w:spacing w:val="55"/>
          <w:shd w:val="clear" w:color="auto" w:fill="C0C0C0"/>
          <w:rPrChange w:id="2240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section 2.1.1</w:t>
      </w:r>
      <w:r>
        <w:rPr>
          <w:color w:val="000000"/>
          <w:spacing w:val="55"/>
          <w:shd w:val="clear" w:color="auto" w:fill="C0C0C0"/>
          <w:rPrChange w:id="2241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del w:id="2242" w:author="L’auteur" w:date="2022-01-24T16:58:00Z">
        <w:r>
          <w:rPr>
            <w:color w:val="000000"/>
            <w:shd w:val="clear" w:color="auto" w:fill="C0C0C0"/>
          </w:rPr>
          <w:delText xml:space="preserve">du </w:delText>
        </w:r>
      </w:del>
      <w:ins w:id="2243" w:author="L’auteur" w:date="2022-01-24T16:58:00Z">
        <w:r>
          <w:rPr>
            <w:color w:val="000000"/>
            <w:shd w:val="clear" w:color="auto" w:fill="C0C0C0"/>
          </w:rPr>
          <w:t>de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  <w:shd w:val="clear" w:color="auto" w:fill="C0C0C0"/>
          </w:rPr>
          <w:t>l’annexe</w:t>
        </w:r>
        <w:r>
          <w:rPr>
            <w:color w:val="000000"/>
            <w:spacing w:val="-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A.2 (</w:t>
        </w:r>
      </w:ins>
      <w:r>
        <w:rPr>
          <w:color w:val="000000"/>
          <w:shd w:val="clear" w:color="auto" w:fill="C0C0C0"/>
        </w:rPr>
        <w:t>formulaire de</w:t>
      </w:r>
      <w:r>
        <w:rPr>
          <w:color w:val="000000"/>
          <w:spacing w:val="-2"/>
          <w:shd w:val="clear" w:color="auto" w:fill="C0C0C0"/>
          <w:rPrChange w:id="2244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demande</w:t>
      </w:r>
      <w:r>
        <w:rPr>
          <w:color w:val="000000"/>
          <w:shd w:val="clear" w:color="auto" w:fill="C0C0C0"/>
          <w:rPrChange w:id="2245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 subventi</w:t>
      </w:r>
      <w:r>
        <w:rPr>
          <w:color w:val="000000"/>
          <w:shd w:val="clear" w:color="auto" w:fill="C0C0C0"/>
        </w:rPr>
        <w:t>on</w:t>
      </w:r>
      <w:del w:id="2246" w:author="L’auteur" w:date="2022-01-24T16:58:00Z">
        <w:r>
          <w:rPr>
            <w:color w:val="000000"/>
            <w:shd w:val="clear" w:color="auto" w:fill="C0C0C0"/>
          </w:rPr>
          <w:delText>:</w:delText>
        </w:r>
      </w:del>
      <w:ins w:id="2247" w:author="L’auteur" w:date="2022-01-24T16:58:00Z"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–</w:t>
        </w:r>
        <w:r>
          <w:rPr>
            <w:color w:val="000000"/>
            <w:spacing w:val="-3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demande complète):</w:t>
        </w:r>
      </w:ins>
    </w:p>
    <w:p w14:paraId="17AD0B7E" w14:textId="3B156E60" w:rsidR="0005107D" w:rsidRDefault="00DF267F">
      <w:pPr>
        <w:pStyle w:val="Paragraphedeliste"/>
        <w:numPr>
          <w:ilvl w:val="0"/>
          <w:numId w:val="16"/>
        </w:numPr>
        <w:tabs>
          <w:tab w:val="left" w:pos="1065"/>
          <w:tab w:val="left" w:pos="1066"/>
        </w:tabs>
        <w:spacing w:before="211" w:line="244" w:lineRule="auto"/>
        <w:ind w:right="389"/>
        <w:pPrChange w:id="2248" w:author="L’auteur" w:date="2022-01-24T16:58:00Z">
          <w:pPr>
            <w:pStyle w:val="Paragraphedeliste"/>
            <w:numPr>
              <w:numId w:val="37"/>
            </w:numPr>
            <w:tabs>
              <w:tab w:val="left" w:pos="1065"/>
              <w:tab w:val="left" w:pos="1066"/>
            </w:tabs>
            <w:spacing w:before="211" w:line="244" w:lineRule="auto"/>
            <w:ind w:left="1065" w:right="371" w:hanging="425"/>
          </w:pPr>
        </w:pPrChange>
      </w:pPr>
      <w:r>
        <w:rPr>
          <w:color w:val="000000"/>
          <w:shd w:val="clear" w:color="auto" w:fill="C0C0C0"/>
        </w:rPr>
        <w:t>l’objectif</w:t>
      </w:r>
      <w:r>
        <w:rPr>
          <w:color w:val="000000"/>
          <w:spacing w:val="6"/>
          <w:shd w:val="clear" w:color="auto" w:fill="C0C0C0"/>
          <w:rPrChange w:id="2249" w:author="L’auteur" w:date="2022-01-24T16:58:00Z">
            <w:rPr>
              <w:color w:val="000000"/>
              <w:spacing w:val="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général,</w:t>
      </w:r>
      <w:r>
        <w:rPr>
          <w:color w:val="000000"/>
          <w:spacing w:val="6"/>
          <w:shd w:val="clear" w:color="auto" w:fill="C0C0C0"/>
          <w:rPrChange w:id="2250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les</w:t>
      </w:r>
      <w:r>
        <w:rPr>
          <w:color w:val="000000"/>
          <w:spacing w:val="4"/>
          <w:shd w:val="clear" w:color="auto" w:fill="C0C0C0"/>
          <w:rPrChange w:id="2251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objectifs</w:t>
      </w:r>
      <w:r>
        <w:rPr>
          <w:color w:val="000000"/>
          <w:spacing w:val="6"/>
          <w:shd w:val="clear" w:color="auto" w:fill="C0C0C0"/>
          <w:rPrChange w:id="2252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spécifiques</w:t>
      </w:r>
      <w:r>
        <w:rPr>
          <w:color w:val="000000"/>
          <w:spacing w:val="6"/>
          <w:shd w:val="clear" w:color="auto" w:fill="C0C0C0"/>
          <w:rPrChange w:id="2253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et</w:t>
      </w:r>
      <w:r>
        <w:rPr>
          <w:color w:val="000000"/>
          <w:spacing w:val="5"/>
          <w:shd w:val="clear" w:color="auto" w:fill="C0C0C0"/>
          <w:rPrChange w:id="2254" w:author="L’auteur" w:date="2022-01-24T16:58:00Z">
            <w:rPr>
              <w:color w:val="000000"/>
              <w:spacing w:val="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les</w:t>
      </w:r>
      <w:r>
        <w:rPr>
          <w:color w:val="000000"/>
          <w:spacing w:val="4"/>
          <w:shd w:val="clear" w:color="auto" w:fill="C0C0C0"/>
          <w:rPrChange w:id="2255" w:author="L’auteur" w:date="2022-01-24T16:58:00Z">
            <w:rPr>
              <w:color w:val="000000"/>
              <w:spacing w:val="2"/>
              <w:shd w:val="clear" w:color="auto" w:fill="C0C0C0"/>
            </w:rPr>
          </w:rPrChange>
        </w:rPr>
        <w:t xml:space="preserve"> </w:t>
      </w:r>
      <w:del w:id="2256" w:author="L’auteur" w:date="2022-01-24T16:58:00Z">
        <w:r>
          <w:rPr>
            <w:color w:val="000000"/>
            <w:shd w:val="clear" w:color="auto" w:fill="C0C0C0"/>
          </w:rPr>
          <w:delText>produits</w:delText>
        </w:r>
        <w:r>
          <w:rPr>
            <w:color w:val="000000"/>
            <w:spacing w:val="3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  <w:vertAlign w:val="superscript"/>
          </w:rPr>
          <w:delText>15</w:delText>
        </w:r>
      </w:del>
      <w:ins w:id="2257" w:author="L’auteur" w:date="2022-01-24T16:58:00Z">
        <w:r>
          <w:rPr>
            <w:color w:val="000000"/>
            <w:shd w:val="clear" w:color="auto" w:fill="C0C0C0"/>
          </w:rPr>
          <w:t>produits</w:t>
        </w:r>
        <w:r>
          <w:rPr>
            <w:color w:val="000000"/>
            <w:shd w:val="clear" w:color="auto" w:fill="C0C0C0"/>
            <w:vertAlign w:val="superscript"/>
          </w:rPr>
          <w:t>15</w:t>
        </w:r>
      </w:ins>
      <w:r>
        <w:rPr>
          <w:color w:val="000000"/>
          <w:spacing w:val="7"/>
          <w:shd w:val="clear" w:color="auto" w:fill="C0C0C0"/>
          <w:rPrChange w:id="2258" w:author="L’auteur" w:date="2022-01-24T16:58:00Z">
            <w:rPr>
              <w:color w:val="000000"/>
              <w:spacing w:val="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(c’est-à-dire</w:t>
      </w:r>
      <w:r>
        <w:rPr>
          <w:color w:val="000000"/>
          <w:spacing w:val="4"/>
          <w:shd w:val="clear" w:color="auto" w:fill="C0C0C0"/>
          <w:rPrChange w:id="2259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les</w:t>
      </w:r>
      <w:r>
        <w:rPr>
          <w:color w:val="000000"/>
          <w:spacing w:val="5"/>
          <w:shd w:val="clear" w:color="auto" w:fill="C0C0C0"/>
          <w:rPrChange w:id="2260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résultats)</w:t>
      </w:r>
      <w:r>
        <w:rPr>
          <w:color w:val="000000"/>
          <w:spacing w:val="6"/>
          <w:shd w:val="clear" w:color="auto" w:fill="C0C0C0"/>
          <w:rPrChange w:id="2261" w:author="L’auteur" w:date="2022-01-24T16:58:00Z">
            <w:rPr>
              <w:color w:val="000000"/>
              <w:spacing w:val="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à</w:t>
      </w:r>
      <w:r>
        <w:rPr>
          <w:color w:val="000000"/>
          <w:spacing w:val="4"/>
          <w:shd w:val="clear" w:color="auto" w:fill="C0C0C0"/>
          <w:rPrChange w:id="2262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atteindre</w:t>
      </w:r>
      <w:r>
        <w:rPr>
          <w:color w:val="000000"/>
          <w:spacing w:val="6"/>
          <w:shd w:val="clear" w:color="auto" w:fill="C0C0C0"/>
          <w:rPrChange w:id="2263" w:author="L’auteur" w:date="2022-01-24T16:58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au</w:t>
      </w:r>
      <w:r>
        <w:rPr>
          <w:color w:val="000000"/>
          <w:spacing w:val="-52"/>
        </w:rPr>
        <w:t xml:space="preserve"> </w:t>
      </w:r>
      <w:r>
        <w:rPr>
          <w:color w:val="000000"/>
          <w:shd w:val="clear" w:color="auto" w:fill="C0C0C0"/>
        </w:rPr>
        <w:t>moyen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du soutien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financier;</w:t>
      </w:r>
    </w:p>
    <w:p w14:paraId="649E8EB4" w14:textId="4931CFC2" w:rsidR="0005107D" w:rsidRDefault="00DF267F">
      <w:pPr>
        <w:pStyle w:val="Paragraphedeliste"/>
        <w:numPr>
          <w:ilvl w:val="0"/>
          <w:numId w:val="16"/>
        </w:numPr>
        <w:tabs>
          <w:tab w:val="left" w:pos="1066"/>
        </w:tabs>
        <w:spacing w:before="197" w:line="429" w:lineRule="auto"/>
        <w:ind w:left="640" w:right="2955" w:firstLine="0"/>
        <w:pPrChange w:id="2264" w:author="L’auteur" w:date="2022-01-24T16:58:00Z">
          <w:pPr>
            <w:pStyle w:val="Paragraphedeliste"/>
            <w:numPr>
              <w:numId w:val="37"/>
            </w:numPr>
            <w:tabs>
              <w:tab w:val="left" w:pos="1066"/>
            </w:tabs>
            <w:spacing w:before="196" w:line="429" w:lineRule="auto"/>
            <w:ind w:left="640" w:right="459" w:firstLine="0"/>
          </w:pPr>
        </w:pPrChange>
      </w:pPr>
      <w:del w:id="2265" w:author="L’auteur" w:date="2022-01-24T16:58:00Z">
        <w:r>
          <w:rPr>
            <w:color w:val="000000"/>
            <w:shd w:val="clear" w:color="auto" w:fill="C0C0C0"/>
          </w:rPr>
          <w:delText>les</w:delText>
        </w:r>
        <w:r>
          <w:rPr>
            <w:color w:val="000000"/>
            <w:spacing w:val="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différents</w:delText>
        </w:r>
        <w:r>
          <w:rPr>
            <w:color w:val="000000"/>
            <w:spacing w:val="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types</w:delText>
        </w:r>
        <w:r>
          <w:rPr>
            <w:color w:val="000000"/>
            <w:spacing w:val="3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d'activité</w:delText>
        </w:r>
        <w:r>
          <w:rPr>
            <w:color w:val="000000"/>
            <w:spacing w:val="3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éligibles</w:delText>
        </w:r>
        <w:r>
          <w:rPr>
            <w:color w:val="000000"/>
            <w:spacing w:val="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à</w:delText>
        </w:r>
        <w:r>
          <w:rPr>
            <w:color w:val="000000"/>
            <w:spacing w:val="3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un</w:delText>
        </w:r>
        <w:r>
          <w:rPr>
            <w:color w:val="000000"/>
            <w:spacing w:val="3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soutien</w:delText>
        </w:r>
        <w:r>
          <w:rPr>
            <w:color w:val="000000"/>
            <w:spacing w:val="3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financier,</w:delText>
        </w:r>
        <w:r>
          <w:rPr>
            <w:color w:val="000000"/>
            <w:spacing w:val="3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sur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la</w:delText>
        </w:r>
        <w:r>
          <w:rPr>
            <w:color w:val="000000"/>
            <w:spacing w:val="3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base</w:delText>
        </w:r>
        <w:r>
          <w:rPr>
            <w:color w:val="000000"/>
            <w:spacing w:val="3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d’une</w:delText>
        </w:r>
      </w:del>
      <w:ins w:id="2266" w:author="L’auteur" w:date="2022-01-24T16:58:00Z">
        <w:r>
          <w:rPr>
            <w:color w:val="000000"/>
            <w:shd w:val="clear" w:color="auto" w:fill="C0C0C0"/>
          </w:rPr>
          <w:t>une</w:t>
        </w:r>
      </w:ins>
      <w:r>
        <w:rPr>
          <w:color w:val="000000"/>
          <w:shd w:val="clear" w:color="auto" w:fill="C0C0C0"/>
          <w:rPrChange w:id="2267" w:author="L’auteur" w:date="2022-01-24T16:58:00Z">
            <w:rPr>
              <w:color w:val="000000"/>
              <w:spacing w:val="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liste</w:t>
      </w:r>
      <w:r>
        <w:rPr>
          <w:color w:val="000000"/>
          <w:shd w:val="clear" w:color="auto" w:fill="C0C0C0"/>
          <w:rPrChange w:id="2268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exhaustive</w:t>
      </w:r>
      <w:del w:id="2269" w:author="L’auteur" w:date="2022-01-24T16:58:00Z">
        <w:r>
          <w:rPr>
            <w:color w:val="000000"/>
            <w:shd w:val="clear" w:color="auto" w:fill="C0C0C0"/>
          </w:rPr>
          <w:delText>;</w:delText>
        </w:r>
      </w:del>
      <w:ins w:id="2270" w:author="L’auteur" w:date="2022-01-24T16:58:00Z">
        <w:r>
          <w:rPr>
            <w:color w:val="000000"/>
            <w:shd w:val="clear" w:color="auto" w:fill="C0C0C0"/>
          </w:rPr>
          <w:t xml:space="preserve"> des types d’activités éligibles au soutien financier;</w:t>
        </w:r>
      </w:ins>
      <w:r>
        <w:rPr>
          <w:color w:val="000000"/>
          <w:spacing w:val="-52"/>
          <w:rPrChange w:id="2271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(iii)</w:t>
      </w:r>
      <w:r>
        <w:rPr>
          <w:color w:val="000000"/>
          <w:spacing w:val="37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les</w:t>
      </w:r>
      <w:r>
        <w:rPr>
          <w:color w:val="000000"/>
          <w:spacing w:val="-2"/>
          <w:shd w:val="clear" w:color="auto" w:fill="C0C0C0"/>
          <w:rPrChange w:id="2272" w:author="L’auteur" w:date="2022-01-24T16:58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types</w:t>
      </w:r>
      <w:r>
        <w:rPr>
          <w:color w:val="000000"/>
          <w:spacing w:val="-1"/>
          <w:shd w:val="clear" w:color="auto" w:fill="C0C0C0"/>
        </w:rPr>
        <w:t xml:space="preserve"> </w:t>
      </w:r>
      <w:del w:id="2273" w:author="L’auteur" w:date="2022-01-24T16:58:00Z">
        <w:r>
          <w:rPr>
            <w:color w:val="000000"/>
            <w:shd w:val="clear" w:color="auto" w:fill="C0C0C0"/>
          </w:rPr>
          <w:delText>de</w:delText>
        </w:r>
        <w:r>
          <w:rPr>
            <w:color w:val="000000"/>
            <w:spacing w:val="-3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personnes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</w:del>
      <w:r>
        <w:rPr>
          <w:color w:val="000000"/>
          <w:shd w:val="clear" w:color="auto" w:fill="C0C0C0"/>
        </w:rPr>
        <w:t>ou</w:t>
      </w:r>
      <w:r>
        <w:rPr>
          <w:color w:val="000000"/>
          <w:spacing w:val="-4"/>
          <w:shd w:val="clear" w:color="auto" w:fill="C0C0C0"/>
          <w:rPrChange w:id="2274" w:author="L’auteur" w:date="2022-01-24T16:58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del w:id="2275" w:author="L’auteur" w:date="2022-01-24T16:58:00Z">
        <w:r>
          <w:rPr>
            <w:color w:val="000000"/>
            <w:shd w:val="clear" w:color="auto" w:fill="C0C0C0"/>
          </w:rPr>
          <w:delText>les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</w:del>
      <w:r>
        <w:rPr>
          <w:color w:val="000000"/>
          <w:shd w:val="clear" w:color="auto" w:fill="C0C0C0"/>
        </w:rPr>
        <w:t>catégories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de</w:t>
      </w:r>
      <w:r>
        <w:rPr>
          <w:color w:val="000000"/>
          <w:shd w:val="clear" w:color="auto" w:fill="C0C0C0"/>
          <w:rPrChange w:id="2276" w:author="L’auteur" w:date="2022-01-24T16:58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personnes</w:t>
      </w:r>
      <w:r>
        <w:rPr>
          <w:color w:val="000000"/>
          <w:spacing w:val="-3"/>
          <w:shd w:val="clear" w:color="auto" w:fill="C0C0C0"/>
          <w:rPrChange w:id="2277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del w:id="2278" w:author="L’auteur" w:date="2022-01-24T16:58:00Z">
        <w:r>
          <w:rPr>
            <w:color w:val="000000"/>
            <w:shd w:val="clear" w:color="auto" w:fill="C0C0C0"/>
          </w:rPr>
          <w:delText>susceptibles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de</w:delText>
        </w:r>
        <w:r>
          <w:rPr>
            <w:color w:val="000000"/>
            <w:spacing w:val="-3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recevoir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un</w:delText>
        </w:r>
      </w:del>
      <w:ins w:id="2279" w:author="L’auteur" w:date="2022-01-24T16:58:00Z">
        <w:r>
          <w:rPr>
            <w:color w:val="000000"/>
            <w:shd w:val="clear" w:color="auto" w:fill="C0C0C0"/>
          </w:rPr>
          <w:t>éligibles</w:t>
        </w:r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au</w:t>
        </w:r>
      </w:ins>
      <w:r>
        <w:rPr>
          <w:color w:val="000000"/>
          <w:spacing w:val="-4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soutien</w:t>
      </w:r>
      <w:r>
        <w:rPr>
          <w:color w:val="000000"/>
          <w:shd w:val="clear" w:color="auto" w:fill="C0C0C0"/>
          <w:rPrChange w:id="2280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financier;</w:t>
      </w:r>
    </w:p>
    <w:p w14:paraId="31D5767E" w14:textId="43669DCE" w:rsidR="0005107D" w:rsidRDefault="00DF267F">
      <w:pPr>
        <w:pStyle w:val="Corpsdetexte"/>
        <w:spacing w:before="1"/>
        <w:ind w:left="640"/>
        <w:pPrChange w:id="2281" w:author="L’auteur" w:date="2022-01-24T16:58:00Z">
          <w:pPr>
            <w:pStyle w:val="Paragraphedeliste"/>
            <w:numPr>
              <w:numId w:val="36"/>
            </w:numPr>
            <w:tabs>
              <w:tab w:val="left" w:pos="1066"/>
            </w:tabs>
            <w:spacing w:before="0" w:line="252" w:lineRule="exact"/>
            <w:ind w:left="1065" w:hanging="426"/>
          </w:pPr>
        </w:pPrChange>
      </w:pPr>
      <w:ins w:id="2282" w:author="L’auteur" w:date="2022-01-24T16:58:00Z">
        <w:r>
          <w:rPr>
            <w:color w:val="000000"/>
            <w:shd w:val="clear" w:color="auto" w:fill="C0C0C0"/>
          </w:rPr>
          <w:t>iv)</w:t>
        </w:r>
        <w:r>
          <w:rPr>
            <w:color w:val="000000"/>
            <w:spacing w:val="67"/>
            <w:shd w:val="clear" w:color="auto" w:fill="C0C0C0"/>
          </w:rPr>
          <w:t xml:space="preserve"> </w:t>
        </w:r>
      </w:ins>
      <w:r>
        <w:rPr>
          <w:color w:val="000000"/>
          <w:shd w:val="clear" w:color="auto" w:fill="C0C0C0"/>
        </w:rPr>
        <w:t>les</w:t>
      </w:r>
      <w:r>
        <w:rPr>
          <w:color w:val="000000"/>
          <w:spacing w:val="-4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critères</w:t>
      </w:r>
      <w:r>
        <w:rPr>
          <w:color w:val="000000"/>
          <w:spacing w:val="-1"/>
          <w:shd w:val="clear" w:color="auto" w:fill="C0C0C0"/>
          <w:rPrChange w:id="2283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del w:id="2284" w:author="L’auteur" w:date="2022-01-24T16:58:00Z">
        <w:r>
          <w:rPr>
            <w:color w:val="000000"/>
            <w:shd w:val="clear" w:color="auto" w:fill="C0C0C0"/>
          </w:rPr>
          <w:delText>permettant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de</w:delText>
        </w:r>
        <w:r>
          <w:rPr>
            <w:color w:val="000000"/>
            <w:spacing w:val="-4"/>
            <w:shd w:val="clear" w:color="auto" w:fill="C0C0C0"/>
          </w:rPr>
          <w:delText xml:space="preserve"> </w:delText>
        </w:r>
      </w:del>
      <w:ins w:id="2285" w:author="L’auteur" w:date="2022-01-24T16:58:00Z">
        <w:r>
          <w:rPr>
            <w:color w:val="000000"/>
            <w:shd w:val="clear" w:color="auto" w:fill="C0C0C0"/>
          </w:rPr>
          <w:t>pour</w:t>
        </w:r>
        <w:r>
          <w:rPr>
            <w:color w:val="000000"/>
            <w:spacing w:val="-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les</w:t>
        </w:r>
        <w:r>
          <w:rPr>
            <w:color w:val="000000"/>
            <w:spacing w:val="-1"/>
            <w:shd w:val="clear" w:color="auto" w:fill="C0C0C0"/>
          </w:rPr>
          <w:t xml:space="preserve"> </w:t>
        </w:r>
      </w:ins>
      <w:r>
        <w:rPr>
          <w:color w:val="000000"/>
          <w:shd w:val="clear" w:color="auto" w:fill="C0C0C0"/>
        </w:rPr>
        <w:t>sélectionner</w:t>
      </w:r>
      <w:r>
        <w:rPr>
          <w:color w:val="000000"/>
          <w:spacing w:val="-3"/>
          <w:shd w:val="clear" w:color="auto" w:fill="C0C0C0"/>
        </w:rPr>
        <w:t xml:space="preserve"> </w:t>
      </w:r>
      <w:del w:id="2286" w:author="L’auteur" w:date="2022-01-24T16:58:00Z">
        <w:r>
          <w:rPr>
            <w:color w:val="000000"/>
            <w:shd w:val="clear" w:color="auto" w:fill="C0C0C0"/>
          </w:rPr>
          <w:delText>ces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entités</w:delText>
        </w:r>
        <w:r>
          <w:rPr>
            <w:color w:val="000000"/>
            <w:spacing w:val="-3"/>
            <w:shd w:val="clear" w:color="auto" w:fill="C0C0C0"/>
          </w:rPr>
          <w:delText xml:space="preserve"> </w:delText>
        </w:r>
      </w:del>
      <w:r>
        <w:rPr>
          <w:color w:val="000000"/>
          <w:shd w:val="clear" w:color="auto" w:fill="C0C0C0"/>
        </w:rPr>
        <w:t>et</w:t>
      </w:r>
      <w:r>
        <w:rPr>
          <w:color w:val="000000"/>
          <w:spacing w:val="-4"/>
          <w:shd w:val="clear" w:color="auto" w:fill="C0C0C0"/>
          <w:rPrChange w:id="2287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del w:id="2288" w:author="L’auteur" w:date="2022-01-24T16:58:00Z">
        <w:r>
          <w:rPr>
            <w:color w:val="000000"/>
            <w:shd w:val="clear" w:color="auto" w:fill="C0C0C0"/>
          </w:rPr>
          <w:delText>de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</w:del>
      <w:r>
        <w:rPr>
          <w:color w:val="000000"/>
          <w:shd w:val="clear" w:color="auto" w:fill="C0C0C0"/>
        </w:rPr>
        <w:t>leur</w:t>
      </w:r>
      <w:r>
        <w:rPr>
          <w:color w:val="000000"/>
          <w:spacing w:val="-1"/>
          <w:shd w:val="clear" w:color="auto" w:fill="C0C0C0"/>
        </w:rPr>
        <w:t xml:space="preserve"> </w:t>
      </w:r>
      <w:del w:id="2289" w:author="L’auteur" w:date="2022-01-24T16:58:00Z">
        <w:r>
          <w:rPr>
            <w:color w:val="000000"/>
            <w:shd w:val="clear" w:color="auto" w:fill="C0C0C0"/>
          </w:rPr>
          <w:delText>octroyer</w:delText>
        </w:r>
      </w:del>
      <w:ins w:id="2290" w:author="L’auteur" w:date="2022-01-24T16:58:00Z">
        <w:r>
          <w:rPr>
            <w:color w:val="000000"/>
            <w:shd w:val="clear" w:color="auto" w:fill="C0C0C0"/>
          </w:rPr>
          <w:t>attribuer</w:t>
        </w:r>
      </w:ins>
      <w:r>
        <w:rPr>
          <w:color w:val="000000"/>
          <w:spacing w:val="-4"/>
          <w:shd w:val="clear" w:color="auto" w:fill="C0C0C0"/>
          <w:rPrChange w:id="2291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le</w:t>
      </w:r>
      <w:r>
        <w:rPr>
          <w:color w:val="000000"/>
          <w:spacing w:val="-1"/>
          <w:shd w:val="clear" w:color="auto" w:fill="C0C0C0"/>
          <w:rPrChange w:id="2292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soutien</w:t>
      </w:r>
      <w:r>
        <w:rPr>
          <w:color w:val="000000"/>
          <w:spacing w:val="-3"/>
          <w:shd w:val="clear" w:color="auto" w:fill="C0C0C0"/>
          <w:rPrChange w:id="2293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financier;</w:t>
      </w:r>
    </w:p>
    <w:p w14:paraId="652F9736" w14:textId="38D5C6E1" w:rsidR="0005107D" w:rsidRDefault="00DF267F">
      <w:pPr>
        <w:pStyle w:val="Paragraphedeliste"/>
        <w:numPr>
          <w:ilvl w:val="0"/>
          <w:numId w:val="15"/>
        </w:numPr>
        <w:tabs>
          <w:tab w:val="left" w:pos="1066"/>
        </w:tabs>
        <w:spacing w:before="198" w:line="429" w:lineRule="auto"/>
        <w:ind w:right="1587" w:firstLine="0"/>
        <w:pPrChange w:id="2294" w:author="L’auteur" w:date="2022-01-24T16:58:00Z">
          <w:pPr>
            <w:pStyle w:val="Paragraphedeliste"/>
            <w:numPr>
              <w:numId w:val="36"/>
            </w:numPr>
            <w:tabs>
              <w:tab w:val="left" w:pos="1066"/>
            </w:tabs>
            <w:spacing w:before="202" w:line="429" w:lineRule="auto"/>
            <w:ind w:left="640" w:right="377" w:firstLine="0"/>
          </w:pPr>
        </w:pPrChange>
      </w:pPr>
      <w:r>
        <w:rPr>
          <w:color w:val="000000"/>
          <w:shd w:val="clear" w:color="auto" w:fill="C0C0C0"/>
        </w:rPr>
        <w:t xml:space="preserve">les critères </w:t>
      </w:r>
      <w:del w:id="2295" w:author="L’auteur" w:date="2022-01-24T16:58:00Z">
        <w:r>
          <w:rPr>
            <w:color w:val="000000"/>
            <w:shd w:val="clear" w:color="auto" w:fill="C0C0C0"/>
          </w:rPr>
          <w:delText>permettant de</w:delText>
        </w:r>
      </w:del>
      <w:ins w:id="2296" w:author="L’auteur" w:date="2022-01-24T16:58:00Z">
        <w:r>
          <w:rPr>
            <w:color w:val="000000"/>
            <w:shd w:val="clear" w:color="auto" w:fill="C0C0C0"/>
          </w:rPr>
          <w:t>pour</w:t>
        </w:r>
      </w:ins>
      <w:r>
        <w:rPr>
          <w:color w:val="000000"/>
          <w:shd w:val="clear" w:color="auto" w:fill="C0C0C0"/>
        </w:rPr>
        <w:t xml:space="preserve"> déterminer le montant exact du </w:t>
      </w:r>
      <w:del w:id="2297" w:author="L’auteur" w:date="2022-01-24T16:58:00Z">
        <w:r>
          <w:rPr>
            <w:color w:val="000000"/>
            <w:shd w:val="clear" w:color="auto" w:fill="C0C0C0"/>
          </w:rPr>
          <w:delText>soutien</w:delText>
        </w:r>
      </w:del>
      <w:ins w:id="2298" w:author="L’auteur" w:date="2022-01-24T16:58:00Z">
        <w:r>
          <w:rPr>
            <w:color w:val="000000"/>
            <w:shd w:val="clear" w:color="auto" w:fill="C0C0C0"/>
          </w:rPr>
          <w:t>support</w:t>
        </w:r>
      </w:ins>
      <w:r>
        <w:rPr>
          <w:color w:val="000000"/>
          <w:shd w:val="clear" w:color="auto" w:fill="C0C0C0"/>
        </w:rPr>
        <w:t xml:space="preserve"> financier </w:t>
      </w:r>
      <w:del w:id="2299" w:author="L’auteur" w:date="2022-01-24T16:58:00Z">
        <w:r>
          <w:rPr>
            <w:color w:val="000000"/>
            <w:shd w:val="clear" w:color="auto" w:fill="C0C0C0"/>
          </w:rPr>
          <w:delText>octroyé à</w:delText>
        </w:r>
      </w:del>
      <w:ins w:id="2300" w:author="L’auteur" w:date="2022-01-24T16:58:00Z">
        <w:r>
          <w:rPr>
            <w:color w:val="000000"/>
            <w:shd w:val="clear" w:color="auto" w:fill="C0C0C0"/>
          </w:rPr>
          <w:t>pour</w:t>
        </w:r>
      </w:ins>
      <w:r>
        <w:rPr>
          <w:color w:val="000000"/>
          <w:shd w:val="clear" w:color="auto" w:fill="C0C0C0"/>
        </w:rPr>
        <w:t xml:space="preserve"> chaque tiers</w:t>
      </w:r>
      <w:ins w:id="2301" w:author="L’auteur" w:date="2022-01-24T16:58:00Z">
        <w:r>
          <w:rPr>
            <w:color w:val="000000"/>
            <w:shd w:val="clear" w:color="auto" w:fill="C0C0C0"/>
          </w:rPr>
          <w:t>;</w:t>
        </w:r>
      </w:ins>
      <w:r>
        <w:rPr>
          <w:color w:val="000000"/>
          <w:shd w:val="clear" w:color="auto" w:fill="C0C0C0"/>
        </w:rPr>
        <w:t xml:space="preserve"> et</w:t>
      </w:r>
      <w:del w:id="2302" w:author="L’auteur" w:date="2022-01-24T16:58:00Z">
        <w:r>
          <w:rPr>
            <w:color w:val="000000"/>
            <w:shd w:val="clear" w:color="auto" w:fill="C0C0C0"/>
          </w:rPr>
          <w:delText>;</w:delText>
        </w:r>
      </w:del>
      <w:r>
        <w:rPr>
          <w:color w:val="000000"/>
          <w:spacing w:val="-52"/>
        </w:rPr>
        <w:t xml:space="preserve"> </w:t>
      </w:r>
      <w:r>
        <w:rPr>
          <w:color w:val="000000"/>
          <w:shd w:val="clear" w:color="auto" w:fill="C0C0C0"/>
        </w:rPr>
        <w:t>(vi)</w:t>
      </w:r>
      <w:r>
        <w:rPr>
          <w:color w:val="000000"/>
          <w:spacing w:val="50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le montant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maximum</w:t>
      </w:r>
      <w:r>
        <w:rPr>
          <w:color w:val="000000"/>
          <w:spacing w:val="-4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pouvant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 xml:space="preserve">être </w:t>
      </w:r>
      <w:del w:id="2303" w:author="L’auteur" w:date="2022-01-24T16:58:00Z">
        <w:r>
          <w:rPr>
            <w:color w:val="000000"/>
            <w:shd w:val="clear" w:color="auto" w:fill="C0C0C0"/>
          </w:rPr>
          <w:delText>octroyé</w:delText>
        </w:r>
      </w:del>
      <w:ins w:id="2304" w:author="L’auteur" w:date="2022-01-24T16:58:00Z">
        <w:r>
          <w:rPr>
            <w:color w:val="000000"/>
            <w:shd w:val="clear" w:color="auto" w:fill="C0C0C0"/>
          </w:rPr>
          <w:t>redistribué</w:t>
        </w:r>
      </w:ins>
      <w:r>
        <w:rPr>
          <w:color w:val="000000"/>
          <w:shd w:val="clear" w:color="auto" w:fill="C0C0C0"/>
        </w:rPr>
        <w:t>.</w:t>
      </w:r>
    </w:p>
    <w:p w14:paraId="0EFF4072" w14:textId="3B69789F" w:rsidR="00DF7738" w:rsidRDefault="00FE1284">
      <w:pPr>
        <w:pStyle w:val="Corpsdetexte"/>
        <w:spacing w:before="10"/>
        <w:rPr>
          <w:del w:id="2305" w:author="L’auteur" w:date="2022-01-24T16:58:00Z"/>
          <w:sz w:val="21"/>
        </w:rPr>
      </w:pPr>
      <w:del w:id="2306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35456" behindDoc="1" locked="0" layoutInCell="1" allowOverlap="1" wp14:anchorId="7C3B6E31" wp14:editId="28C8D393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175260</wp:posOffset>
                  </wp:positionV>
                  <wp:extent cx="1829435" cy="7620"/>
                  <wp:effectExtent l="0" t="0" r="0" b="0"/>
                  <wp:wrapTopAndBottom/>
                  <wp:docPr id="81" name="docshape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7675061" id="docshape30" o:spid="_x0000_s1026" style="position:absolute;margin-left:56.65pt;margin-top:13.8pt;width:144.05pt;height:.6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B0KZXm3wAAAAkBAAAPAAAAAAAAAAAAAAAAAD8EAABkcnMvZG93bnJldi54&#10;bWxQSwUGAAAAAAQABADzAAAASwUAAAAA&#10;" fillcolor="black" stroked="f">
                  <w10:wrap type="topAndBottom" anchorx="page"/>
                </v:rect>
              </w:pict>
            </mc:Fallback>
          </mc:AlternateContent>
        </w:r>
      </w:del>
    </w:p>
    <w:p w14:paraId="71580597" w14:textId="77777777" w:rsidR="00DF7738" w:rsidRDefault="00DF267F">
      <w:pPr>
        <w:spacing w:before="94"/>
        <w:ind w:left="212"/>
        <w:rPr>
          <w:del w:id="2307" w:author="L’auteur" w:date="2022-01-24T16:58:00Z"/>
          <w:sz w:val="20"/>
        </w:rPr>
      </w:pPr>
      <w:del w:id="2308" w:author="L’auteur" w:date="2022-01-24T16:58:00Z">
        <w:r>
          <w:rPr>
            <w:position w:val="6"/>
            <w:sz w:val="10"/>
          </w:rPr>
          <w:delText>14</w:delText>
        </w:r>
        <w:r>
          <w:rPr>
            <w:spacing w:val="23"/>
            <w:position w:val="6"/>
            <w:sz w:val="10"/>
          </w:rPr>
          <w:delText xml:space="preserve"> </w:delText>
        </w:r>
        <w:r>
          <w:rPr>
            <w:sz w:val="20"/>
          </w:rPr>
          <w:delText>Ces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tiers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n’étant ni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des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entités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affiliées, ni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des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associés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ni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des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contractants.</w:delText>
        </w:r>
      </w:del>
    </w:p>
    <w:p w14:paraId="58DB6A30" w14:textId="77777777" w:rsidR="00DF7738" w:rsidRDefault="00DF267F">
      <w:pPr>
        <w:spacing w:before="60"/>
        <w:ind w:left="212"/>
        <w:rPr>
          <w:del w:id="2309" w:author="L’auteur" w:date="2022-01-24T16:58:00Z"/>
          <w:sz w:val="20"/>
        </w:rPr>
      </w:pPr>
      <w:del w:id="2310" w:author="L’auteur" w:date="2022-01-24T16:58:00Z">
        <w:r>
          <w:rPr>
            <w:position w:val="6"/>
            <w:sz w:val="10"/>
          </w:rPr>
          <w:delText>15</w:delText>
        </w:r>
        <w:r>
          <w:rPr>
            <w:spacing w:val="20"/>
            <w:position w:val="6"/>
            <w:sz w:val="10"/>
          </w:rPr>
          <w:delText xml:space="preserve"> </w:delText>
        </w:r>
        <w:r>
          <w:rPr>
            <w:sz w:val="20"/>
          </w:rPr>
          <w:delText>Selon</w:delText>
        </w:r>
        <w:r>
          <w:rPr>
            <w:spacing w:val="16"/>
            <w:sz w:val="20"/>
          </w:rPr>
          <w:delText xml:space="preserve"> </w:delText>
        </w:r>
        <w:r>
          <w:rPr>
            <w:sz w:val="20"/>
          </w:rPr>
          <w:delText>la</w:delText>
        </w:r>
        <w:r>
          <w:rPr>
            <w:spacing w:val="20"/>
            <w:sz w:val="20"/>
          </w:rPr>
          <w:delText xml:space="preserve"> </w:delText>
        </w:r>
        <w:r>
          <w:rPr>
            <w:sz w:val="20"/>
          </w:rPr>
          <w:delText>définition</w:delText>
        </w:r>
        <w:r>
          <w:rPr>
            <w:spacing w:val="16"/>
            <w:sz w:val="20"/>
          </w:rPr>
          <w:delText xml:space="preserve"> </w:delText>
        </w:r>
        <w:r>
          <w:rPr>
            <w:sz w:val="20"/>
          </w:rPr>
          <w:delText>établie</w:delText>
        </w:r>
        <w:r>
          <w:rPr>
            <w:spacing w:val="18"/>
            <w:sz w:val="20"/>
          </w:rPr>
          <w:delText xml:space="preserve"> </w:delText>
        </w:r>
        <w:r>
          <w:rPr>
            <w:sz w:val="20"/>
          </w:rPr>
          <w:delText>par</w:delText>
        </w:r>
        <w:r>
          <w:rPr>
            <w:spacing w:val="18"/>
            <w:sz w:val="20"/>
          </w:rPr>
          <w:delText xml:space="preserve"> </w:delText>
        </w:r>
        <w:r>
          <w:rPr>
            <w:sz w:val="20"/>
          </w:rPr>
          <w:delText>le</w:delText>
        </w:r>
        <w:r>
          <w:rPr>
            <w:spacing w:val="17"/>
            <w:sz w:val="20"/>
          </w:rPr>
          <w:delText xml:space="preserve"> </w:delText>
        </w:r>
        <w:r>
          <w:rPr>
            <w:sz w:val="20"/>
          </w:rPr>
          <w:delText>CAD</w:delText>
        </w:r>
        <w:r>
          <w:rPr>
            <w:spacing w:val="20"/>
            <w:sz w:val="20"/>
          </w:rPr>
          <w:delText xml:space="preserve"> </w:delText>
        </w:r>
        <w:r>
          <w:rPr>
            <w:sz w:val="20"/>
          </w:rPr>
          <w:delText>de</w:delText>
        </w:r>
        <w:r>
          <w:rPr>
            <w:spacing w:val="17"/>
            <w:sz w:val="20"/>
          </w:rPr>
          <w:delText xml:space="preserve"> </w:delText>
        </w:r>
        <w:r>
          <w:rPr>
            <w:sz w:val="20"/>
          </w:rPr>
          <w:delText>l’OCDE,</w:delText>
        </w:r>
        <w:r>
          <w:rPr>
            <w:spacing w:val="18"/>
            <w:sz w:val="20"/>
          </w:rPr>
          <w:delText xml:space="preserve"> </w:delText>
        </w:r>
        <w:r>
          <w:rPr>
            <w:sz w:val="20"/>
          </w:rPr>
          <w:delText>la</w:delText>
        </w:r>
        <w:r>
          <w:rPr>
            <w:spacing w:val="20"/>
            <w:sz w:val="20"/>
          </w:rPr>
          <w:delText xml:space="preserve"> </w:delText>
        </w:r>
        <w:r>
          <w:rPr>
            <w:sz w:val="20"/>
          </w:rPr>
          <w:delText>notion</w:delText>
        </w:r>
        <w:r>
          <w:rPr>
            <w:spacing w:val="16"/>
            <w:sz w:val="20"/>
          </w:rPr>
          <w:delText xml:space="preserve"> </w:delText>
        </w:r>
        <w:r>
          <w:rPr>
            <w:sz w:val="20"/>
          </w:rPr>
          <w:delText>de</w:delText>
        </w:r>
        <w:r>
          <w:rPr>
            <w:spacing w:val="21"/>
            <w:sz w:val="20"/>
          </w:rPr>
          <w:delText xml:space="preserve"> </w:delText>
        </w:r>
        <w:r>
          <w:rPr>
            <w:sz w:val="20"/>
          </w:rPr>
          <w:delText>«résultats»</w:delText>
        </w:r>
        <w:r>
          <w:rPr>
            <w:spacing w:val="14"/>
            <w:sz w:val="20"/>
          </w:rPr>
          <w:delText xml:space="preserve"> </w:delText>
        </w:r>
        <w:r>
          <w:rPr>
            <w:sz w:val="20"/>
          </w:rPr>
          <w:delText>inclut</w:delText>
        </w:r>
        <w:r>
          <w:rPr>
            <w:spacing w:val="17"/>
            <w:sz w:val="20"/>
          </w:rPr>
          <w:delText xml:space="preserve"> </w:delText>
        </w:r>
        <w:r>
          <w:rPr>
            <w:sz w:val="20"/>
          </w:rPr>
          <w:delText>l’«impact»</w:delText>
        </w:r>
        <w:r>
          <w:rPr>
            <w:spacing w:val="14"/>
            <w:sz w:val="20"/>
          </w:rPr>
          <w:delText xml:space="preserve"> </w:delText>
        </w:r>
        <w:r>
          <w:rPr>
            <w:sz w:val="20"/>
          </w:rPr>
          <w:delText>(objectif</w:delText>
        </w:r>
        <w:r>
          <w:rPr>
            <w:spacing w:val="16"/>
            <w:sz w:val="20"/>
          </w:rPr>
          <w:delText xml:space="preserve"> </w:delText>
        </w:r>
        <w:r>
          <w:rPr>
            <w:sz w:val="20"/>
          </w:rPr>
          <w:delText>général),</w:delText>
        </w:r>
        <w:r>
          <w:rPr>
            <w:spacing w:val="17"/>
            <w:sz w:val="20"/>
          </w:rPr>
          <w:delText xml:space="preserve"> </w:delText>
        </w:r>
        <w:r>
          <w:rPr>
            <w:sz w:val="20"/>
          </w:rPr>
          <w:delText>les</w:delText>
        </w:r>
      </w:del>
    </w:p>
    <w:p w14:paraId="7485A8D9" w14:textId="77777777" w:rsidR="00DF7738" w:rsidRDefault="00DF267F">
      <w:pPr>
        <w:spacing w:before="1"/>
        <w:ind w:left="212"/>
        <w:rPr>
          <w:del w:id="2311" w:author="L’auteur" w:date="2022-01-24T16:58:00Z"/>
          <w:sz w:val="20"/>
        </w:rPr>
      </w:pPr>
      <w:del w:id="2312" w:author="L’auteur" w:date="2022-01-24T16:58:00Z">
        <w:r>
          <w:rPr>
            <w:sz w:val="20"/>
          </w:rPr>
          <w:delText>«effets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»</w:delText>
        </w:r>
        <w:r>
          <w:rPr>
            <w:spacing w:val="-6"/>
            <w:sz w:val="20"/>
          </w:rPr>
          <w:delText xml:space="preserve"> </w:delText>
        </w:r>
        <w:r>
          <w:rPr>
            <w:sz w:val="20"/>
          </w:rPr>
          <w:delText>(objectifs</w:delText>
        </w:r>
        <w:r>
          <w:rPr>
            <w:spacing w:val="-4"/>
            <w:sz w:val="20"/>
          </w:rPr>
          <w:delText xml:space="preserve"> </w:delText>
        </w:r>
        <w:r>
          <w:rPr>
            <w:sz w:val="20"/>
          </w:rPr>
          <w:delText>spécifiques)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et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les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«produits».</w:delText>
        </w:r>
      </w:del>
    </w:p>
    <w:p w14:paraId="46AB7EDF" w14:textId="77777777" w:rsidR="00DF7738" w:rsidRDefault="00DF7738">
      <w:pPr>
        <w:rPr>
          <w:del w:id="2313" w:author="L’auteur" w:date="2022-01-24T16:58:00Z"/>
          <w:sz w:val="20"/>
        </w:rPr>
        <w:sectPr w:rsidR="00DF7738">
          <w:type w:val="continuous"/>
          <w:pgSz w:w="11910" w:h="16840"/>
          <w:pgMar w:top="1000" w:right="760" w:bottom="1360" w:left="920" w:header="0" w:footer="1322" w:gutter="0"/>
          <w:cols w:space="720"/>
        </w:sectPr>
      </w:pPr>
    </w:p>
    <w:p w14:paraId="6DC8F1D8" w14:textId="76668058" w:rsidR="0005107D" w:rsidRDefault="00DF267F">
      <w:pPr>
        <w:pStyle w:val="Corpsdetexte"/>
        <w:spacing w:line="242" w:lineRule="auto"/>
        <w:ind w:left="212" w:right="393"/>
        <w:jc w:val="both"/>
        <w:pPrChange w:id="2314" w:author="L’auteur" w:date="2022-01-24T16:58:00Z">
          <w:pPr>
            <w:pStyle w:val="Corpsdetexte"/>
            <w:spacing w:before="75"/>
            <w:ind w:right="371"/>
            <w:jc w:val="both"/>
          </w:pPr>
        </w:pPrChange>
      </w:pPr>
      <w:r>
        <w:rPr>
          <w:color w:val="000000"/>
          <w:u w:val="single"/>
          <w:shd w:val="clear" w:color="auto" w:fill="C0C0C0"/>
        </w:rPr>
        <w:t>En</w:t>
      </w:r>
      <w:r>
        <w:rPr>
          <w:color w:val="000000"/>
          <w:spacing w:val="1"/>
          <w:u w:val="single"/>
          <w:shd w:val="clear" w:color="auto" w:fill="C0C0C0"/>
          <w:rPrChange w:id="2315" w:author="L’auteur" w:date="2022-01-24T16:58:00Z">
            <w:rPr>
              <w:color w:val="000000"/>
              <w:u w:val="single"/>
              <w:shd w:val="clear" w:color="auto" w:fill="C0C0C0"/>
            </w:rPr>
          </w:rPrChange>
        </w:rPr>
        <w:t xml:space="preserve"> </w:t>
      </w:r>
      <w:r>
        <w:rPr>
          <w:color w:val="000000"/>
          <w:u w:val="single"/>
          <w:shd w:val="clear" w:color="auto" w:fill="C0C0C0"/>
        </w:rPr>
        <w:t>tout</w:t>
      </w:r>
      <w:r>
        <w:rPr>
          <w:color w:val="000000"/>
          <w:spacing w:val="1"/>
          <w:u w:val="single"/>
          <w:shd w:val="clear" w:color="auto" w:fill="C0C0C0"/>
          <w:rPrChange w:id="2316" w:author="L’auteur" w:date="2022-01-24T16:58:00Z">
            <w:rPr>
              <w:color w:val="000000"/>
              <w:u w:val="single"/>
              <w:shd w:val="clear" w:color="auto" w:fill="C0C0C0"/>
            </w:rPr>
          </w:rPrChange>
        </w:rPr>
        <w:t xml:space="preserve"> </w:t>
      </w:r>
      <w:r>
        <w:rPr>
          <w:color w:val="000000"/>
          <w:u w:val="single"/>
          <w:shd w:val="clear" w:color="auto" w:fill="C0C0C0"/>
        </w:rPr>
        <w:t>état</w:t>
      </w:r>
      <w:r>
        <w:rPr>
          <w:color w:val="000000"/>
          <w:spacing w:val="1"/>
          <w:u w:val="single"/>
          <w:shd w:val="clear" w:color="auto" w:fill="C0C0C0"/>
          <w:rPrChange w:id="2317" w:author="L’auteur" w:date="2022-01-24T16:58:00Z">
            <w:rPr>
              <w:color w:val="000000"/>
              <w:u w:val="single"/>
              <w:shd w:val="clear" w:color="auto" w:fill="C0C0C0"/>
            </w:rPr>
          </w:rPrChange>
        </w:rPr>
        <w:t xml:space="preserve"> </w:t>
      </w:r>
      <w:r>
        <w:rPr>
          <w:color w:val="000000"/>
          <w:u w:val="single"/>
          <w:shd w:val="clear" w:color="auto" w:fill="C0C0C0"/>
        </w:rPr>
        <w:t>de</w:t>
      </w:r>
      <w:r>
        <w:rPr>
          <w:color w:val="000000"/>
          <w:spacing w:val="1"/>
          <w:u w:val="single"/>
          <w:shd w:val="clear" w:color="auto" w:fill="C0C0C0"/>
          <w:rPrChange w:id="2318" w:author="L’auteur" w:date="2022-01-24T16:58:00Z">
            <w:rPr>
              <w:color w:val="000000"/>
              <w:u w:val="single"/>
              <w:shd w:val="clear" w:color="auto" w:fill="C0C0C0"/>
            </w:rPr>
          </w:rPrChange>
        </w:rPr>
        <w:t xml:space="preserve"> </w:t>
      </w:r>
      <w:r>
        <w:rPr>
          <w:color w:val="000000"/>
          <w:u w:val="single"/>
          <w:shd w:val="clear" w:color="auto" w:fill="C0C0C0"/>
        </w:rPr>
        <w:t>cause,</w:t>
      </w:r>
      <w:r>
        <w:rPr>
          <w:color w:val="000000"/>
          <w:spacing w:val="1"/>
          <w:u w:val="single"/>
          <w:shd w:val="clear" w:color="auto" w:fill="C0C0C0"/>
          <w:rPrChange w:id="2319" w:author="L’auteur" w:date="2022-01-24T16:58:00Z">
            <w:rPr>
              <w:color w:val="000000"/>
              <w:u w:val="single"/>
              <w:shd w:val="clear" w:color="auto" w:fill="C0C0C0"/>
            </w:rPr>
          </w:rPrChange>
        </w:rPr>
        <w:t xml:space="preserve"> </w:t>
      </w:r>
      <w:r>
        <w:rPr>
          <w:color w:val="000000"/>
          <w:u w:val="single"/>
          <w:shd w:val="clear" w:color="auto" w:fill="C0C0C0"/>
        </w:rPr>
        <w:t>les</w:t>
      </w:r>
      <w:r>
        <w:rPr>
          <w:color w:val="000000"/>
          <w:spacing w:val="1"/>
          <w:u w:val="single"/>
          <w:shd w:val="clear" w:color="auto" w:fill="C0C0C0"/>
          <w:rPrChange w:id="2320" w:author="L’auteur" w:date="2022-01-24T16:58:00Z">
            <w:rPr>
              <w:color w:val="000000"/>
              <w:u w:val="single"/>
              <w:shd w:val="clear" w:color="auto" w:fill="C0C0C0"/>
            </w:rPr>
          </w:rPrChange>
        </w:rPr>
        <w:t xml:space="preserve"> </w:t>
      </w:r>
      <w:r>
        <w:rPr>
          <w:color w:val="000000"/>
          <w:u w:val="single"/>
          <w:shd w:val="clear" w:color="auto" w:fill="C0C0C0"/>
        </w:rPr>
        <w:t>conditions</w:t>
      </w:r>
      <w:r>
        <w:rPr>
          <w:color w:val="000000"/>
          <w:spacing w:val="1"/>
          <w:u w:val="single"/>
          <w:shd w:val="clear" w:color="auto" w:fill="C0C0C0"/>
          <w:rPrChange w:id="2321" w:author="L’auteur" w:date="2022-01-24T16:58:00Z">
            <w:rPr>
              <w:color w:val="000000"/>
              <w:u w:val="single"/>
              <w:shd w:val="clear" w:color="auto" w:fill="C0C0C0"/>
            </w:rPr>
          </w:rPrChange>
        </w:rPr>
        <w:t xml:space="preserve"> </w:t>
      </w:r>
      <w:r>
        <w:rPr>
          <w:color w:val="000000"/>
          <w:u w:val="single"/>
          <w:shd w:val="clear" w:color="auto" w:fill="C0C0C0"/>
        </w:rPr>
        <w:t>obligatoires</w:t>
      </w:r>
      <w:r>
        <w:rPr>
          <w:color w:val="000000"/>
          <w:spacing w:val="1"/>
          <w:u w:val="single"/>
          <w:shd w:val="clear" w:color="auto" w:fill="C0C0C0"/>
          <w:rPrChange w:id="2322" w:author="L’auteur" w:date="2022-01-24T16:58:00Z">
            <w:rPr>
              <w:color w:val="000000"/>
              <w:u w:val="single"/>
              <w:shd w:val="clear" w:color="auto" w:fill="C0C0C0"/>
            </w:rPr>
          </w:rPrChange>
        </w:rPr>
        <w:t xml:space="preserve"> </w:t>
      </w:r>
      <w:r>
        <w:rPr>
          <w:color w:val="000000"/>
          <w:u w:val="single"/>
          <w:shd w:val="clear" w:color="auto" w:fill="C0C0C0"/>
        </w:rPr>
        <w:t>fixées</w:t>
      </w:r>
      <w:r>
        <w:rPr>
          <w:color w:val="000000"/>
          <w:spacing w:val="1"/>
          <w:u w:val="single"/>
          <w:shd w:val="clear" w:color="auto" w:fill="C0C0C0"/>
          <w:rPrChange w:id="2323" w:author="L’auteur" w:date="2022-01-24T16:58:00Z">
            <w:rPr>
              <w:color w:val="000000"/>
              <w:u w:val="single"/>
              <w:shd w:val="clear" w:color="auto" w:fill="C0C0C0"/>
            </w:rPr>
          </w:rPrChange>
        </w:rPr>
        <w:t xml:space="preserve"> </w:t>
      </w:r>
      <w:r>
        <w:rPr>
          <w:color w:val="000000"/>
          <w:u w:val="single"/>
          <w:shd w:val="clear" w:color="auto" w:fill="C0C0C0"/>
        </w:rPr>
        <w:t>ci-dessus</w:t>
      </w:r>
      <w:r>
        <w:rPr>
          <w:color w:val="000000"/>
          <w:spacing w:val="1"/>
          <w:u w:val="single"/>
          <w:shd w:val="clear" w:color="auto" w:fill="C0C0C0"/>
          <w:rPrChange w:id="2324" w:author="L’auteur" w:date="2022-01-24T16:58:00Z">
            <w:rPr>
              <w:color w:val="000000"/>
              <w:u w:val="single"/>
              <w:shd w:val="clear" w:color="auto" w:fill="C0C0C0"/>
            </w:rPr>
          </w:rPrChange>
        </w:rPr>
        <w:t xml:space="preserve"> </w:t>
      </w:r>
      <w:r>
        <w:rPr>
          <w:color w:val="000000"/>
          <w:u w:val="single"/>
          <w:shd w:val="clear" w:color="auto" w:fill="C0C0C0"/>
        </w:rPr>
        <w:t>pour</w:t>
      </w:r>
      <w:r>
        <w:rPr>
          <w:color w:val="000000"/>
          <w:spacing w:val="55"/>
          <w:u w:val="single"/>
          <w:shd w:val="clear" w:color="auto" w:fill="C0C0C0"/>
          <w:rPrChange w:id="2325" w:author="L’auteur" w:date="2022-01-24T16:58:00Z">
            <w:rPr>
              <w:color w:val="000000"/>
              <w:u w:val="single"/>
              <w:shd w:val="clear" w:color="auto" w:fill="C0C0C0"/>
            </w:rPr>
          </w:rPrChange>
        </w:rPr>
        <w:t xml:space="preserve"> </w:t>
      </w:r>
      <w:r>
        <w:rPr>
          <w:color w:val="000000"/>
          <w:u w:val="single"/>
          <w:shd w:val="clear" w:color="auto" w:fill="C0C0C0"/>
        </w:rPr>
        <w:t>l’octroi</w:t>
      </w:r>
      <w:r>
        <w:rPr>
          <w:color w:val="000000"/>
          <w:spacing w:val="55"/>
          <w:u w:val="single"/>
          <w:shd w:val="clear" w:color="auto" w:fill="C0C0C0"/>
          <w:rPrChange w:id="2326" w:author="L’auteur" w:date="2022-01-24T16:58:00Z">
            <w:rPr>
              <w:color w:val="000000"/>
              <w:u w:val="single"/>
              <w:shd w:val="clear" w:color="auto" w:fill="C0C0C0"/>
            </w:rPr>
          </w:rPrChange>
        </w:rPr>
        <w:t xml:space="preserve"> </w:t>
      </w:r>
      <w:r>
        <w:rPr>
          <w:color w:val="000000"/>
          <w:u w:val="single"/>
          <w:shd w:val="clear" w:color="auto" w:fill="C0C0C0"/>
        </w:rPr>
        <w:t>d’un</w:t>
      </w:r>
      <w:r>
        <w:rPr>
          <w:color w:val="000000"/>
          <w:spacing w:val="55"/>
          <w:u w:val="single"/>
          <w:shd w:val="clear" w:color="auto" w:fill="C0C0C0"/>
          <w:rPrChange w:id="2327" w:author="L’auteur" w:date="2022-01-24T16:58:00Z">
            <w:rPr>
              <w:color w:val="000000"/>
              <w:u w:val="single"/>
              <w:shd w:val="clear" w:color="auto" w:fill="C0C0C0"/>
            </w:rPr>
          </w:rPrChange>
        </w:rPr>
        <w:t xml:space="preserve"> </w:t>
      </w:r>
      <w:r>
        <w:rPr>
          <w:color w:val="000000"/>
          <w:u w:val="single"/>
          <w:shd w:val="clear" w:color="auto" w:fill="C0C0C0"/>
        </w:rPr>
        <w:t>soutien</w:t>
      </w:r>
      <w:r>
        <w:rPr>
          <w:color w:val="000000"/>
          <w:spacing w:val="55"/>
          <w:u w:val="single"/>
          <w:shd w:val="clear" w:color="auto" w:fill="C0C0C0"/>
          <w:rPrChange w:id="2328" w:author="L’auteur" w:date="2022-01-24T16:58:00Z">
            <w:rPr>
              <w:color w:val="000000"/>
              <w:u w:val="single"/>
              <w:shd w:val="clear" w:color="auto" w:fill="C0C0C0"/>
            </w:rPr>
          </w:rPrChange>
        </w:rPr>
        <w:t xml:space="preserve"> </w:t>
      </w:r>
      <w:r>
        <w:rPr>
          <w:color w:val="000000"/>
          <w:u w:val="single"/>
          <w:shd w:val="clear" w:color="auto" w:fill="C0C0C0"/>
        </w:rPr>
        <w:t>financier</w:t>
      </w:r>
      <w:r>
        <w:rPr>
          <w:color w:val="000000"/>
          <w:spacing w:val="-52"/>
          <w:rPrChange w:id="2329" w:author="L’auteur" w:date="2022-01-24T16:58:00Z">
            <w:rPr>
              <w:color w:val="000000"/>
              <w:u w:val="single"/>
              <w:shd w:val="clear" w:color="auto" w:fill="C0C0C0"/>
            </w:rPr>
          </w:rPrChange>
        </w:rPr>
        <w:t xml:space="preserve"> </w:t>
      </w:r>
      <w:r>
        <w:rPr>
          <w:color w:val="000000"/>
          <w:u w:val="single"/>
          <w:shd w:val="clear" w:color="auto" w:fill="C0C0C0"/>
        </w:rPr>
        <w:t>[points</w:t>
      </w:r>
      <w:r>
        <w:rPr>
          <w:color w:val="000000"/>
          <w:u w:val="single"/>
          <w:shd w:val="clear" w:color="auto" w:fill="C0C0C0"/>
          <w:rPrChange w:id="2330" w:author="L’auteur" w:date="2022-01-24T16:58:00Z">
            <w:rPr>
              <w:color w:val="000000"/>
              <w:spacing w:val="1"/>
            </w:rPr>
          </w:rPrChange>
        </w:rPr>
        <w:t xml:space="preserve"> </w:t>
      </w:r>
      <w:del w:id="2331" w:author="L’auteur" w:date="2022-01-24T16:58:00Z">
        <w:r>
          <w:rPr>
            <w:color w:val="000000"/>
            <w:u w:val="single"/>
            <w:shd w:val="clear" w:color="auto" w:fill="C0C0C0"/>
          </w:rPr>
          <w:delText>(</w:delText>
        </w:r>
      </w:del>
      <w:r>
        <w:rPr>
          <w:color w:val="000000"/>
          <w:u w:val="single"/>
          <w:shd w:val="clear" w:color="auto" w:fill="C0C0C0"/>
        </w:rPr>
        <w:t xml:space="preserve">i) à </w:t>
      </w:r>
      <w:del w:id="2332" w:author="L’auteur" w:date="2022-01-24T16:58:00Z">
        <w:r>
          <w:rPr>
            <w:color w:val="000000"/>
            <w:u w:val="single"/>
            <w:shd w:val="clear" w:color="auto" w:fill="C0C0C0"/>
          </w:rPr>
          <w:delText>(</w:delText>
        </w:r>
      </w:del>
      <w:r>
        <w:rPr>
          <w:color w:val="000000"/>
          <w:u w:val="single"/>
          <w:shd w:val="clear" w:color="auto" w:fill="C0C0C0"/>
        </w:rPr>
        <w:t>vi)] doivent être strictement définies dans le contrat de subvention afin d’éviter que ce soutien</w:t>
      </w:r>
      <w:r>
        <w:rPr>
          <w:color w:val="000000"/>
          <w:spacing w:val="1"/>
          <w:rPrChange w:id="2333" w:author="L’auteur" w:date="2022-01-24T16:58:00Z">
            <w:rPr>
              <w:color w:val="000000"/>
              <w:u w:val="single"/>
              <w:shd w:val="clear" w:color="auto" w:fill="C0C0C0"/>
            </w:rPr>
          </w:rPrChange>
        </w:rPr>
        <w:t xml:space="preserve"> </w:t>
      </w:r>
      <w:r>
        <w:rPr>
          <w:color w:val="000000"/>
          <w:u w:val="single"/>
          <w:shd w:val="clear" w:color="auto" w:fill="C0C0C0"/>
        </w:rPr>
        <w:t>financier</w:t>
      </w:r>
      <w:r>
        <w:rPr>
          <w:color w:val="000000"/>
          <w:spacing w:val="-3"/>
          <w:u w:val="single"/>
          <w:shd w:val="clear" w:color="auto" w:fill="C0C0C0"/>
          <w:rPrChange w:id="2334" w:author="L’auteur" w:date="2022-01-24T16:58:00Z">
            <w:rPr>
              <w:color w:val="000000"/>
              <w:spacing w:val="-52"/>
            </w:rPr>
          </w:rPrChange>
        </w:rPr>
        <w:t xml:space="preserve"> </w:t>
      </w:r>
      <w:r>
        <w:rPr>
          <w:color w:val="000000"/>
          <w:u w:val="single"/>
          <w:shd w:val="clear" w:color="auto" w:fill="C0C0C0"/>
        </w:rPr>
        <w:t>soit</w:t>
      </w:r>
      <w:r>
        <w:rPr>
          <w:color w:val="000000"/>
          <w:spacing w:val="1"/>
          <w:u w:val="single"/>
          <w:shd w:val="clear" w:color="auto" w:fill="C0C0C0"/>
          <w:rPrChange w:id="2335" w:author="L’auteur" w:date="2022-01-24T16:58:00Z">
            <w:rPr>
              <w:color w:val="000000"/>
              <w:u w:val="single"/>
              <w:shd w:val="clear" w:color="auto" w:fill="C0C0C0"/>
            </w:rPr>
          </w:rPrChange>
        </w:rPr>
        <w:t xml:space="preserve"> </w:t>
      </w:r>
      <w:r>
        <w:rPr>
          <w:color w:val="000000"/>
          <w:u w:val="single"/>
          <w:shd w:val="clear" w:color="auto" w:fill="C0C0C0"/>
        </w:rPr>
        <w:t>attribué de</w:t>
      </w:r>
      <w:r>
        <w:rPr>
          <w:color w:val="000000"/>
          <w:u w:val="single"/>
          <w:shd w:val="clear" w:color="auto" w:fill="C0C0C0"/>
          <w:rPrChange w:id="2336" w:author="L’auteur" w:date="2022-01-24T16:58:00Z">
            <w:rPr>
              <w:color w:val="000000"/>
              <w:spacing w:val="-2"/>
              <w:u w:val="single"/>
              <w:shd w:val="clear" w:color="auto" w:fill="C0C0C0"/>
            </w:rPr>
          </w:rPrChange>
        </w:rPr>
        <w:t xml:space="preserve"> </w:t>
      </w:r>
      <w:r>
        <w:rPr>
          <w:color w:val="000000"/>
          <w:u w:val="single"/>
          <w:shd w:val="clear" w:color="auto" w:fill="C0C0C0"/>
        </w:rPr>
        <w:t>façon discrétionnaire.</w:t>
      </w:r>
      <w:r>
        <w:rPr>
          <w:color w:val="000000"/>
          <w:shd w:val="clear" w:color="auto" w:fill="C0C0C0"/>
        </w:rPr>
        <w:t>]</w:t>
      </w:r>
    </w:p>
    <w:p w14:paraId="50F2D5A4" w14:textId="779AB1C8" w:rsidR="0005107D" w:rsidRDefault="00DF267F">
      <w:pPr>
        <w:pStyle w:val="Corpsdetexte"/>
        <w:spacing w:before="191" w:line="244" w:lineRule="auto"/>
        <w:ind w:left="212" w:right="396"/>
        <w:jc w:val="both"/>
        <w:pPrChange w:id="2337" w:author="L’auteur" w:date="2022-01-24T16:58:00Z">
          <w:pPr>
            <w:pStyle w:val="Corpsdetexte"/>
            <w:spacing w:before="202"/>
            <w:ind w:right="374"/>
            <w:jc w:val="both"/>
          </w:pPr>
        </w:pPrChange>
      </w:pPr>
      <w:r>
        <w:rPr>
          <w:color w:val="000000"/>
          <w:shd w:val="clear" w:color="auto" w:fill="FFFF00"/>
        </w:rPr>
        <w:t>[Si</w:t>
      </w:r>
      <w:r>
        <w:rPr>
          <w:color w:val="000000"/>
          <w:spacing w:val="1"/>
          <w:shd w:val="clear" w:color="auto" w:fill="FFFF00"/>
          <w:rPrChange w:id="2338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le</w:t>
      </w:r>
      <w:r>
        <w:rPr>
          <w:color w:val="000000"/>
          <w:spacing w:val="1"/>
          <w:shd w:val="clear" w:color="auto" w:fill="FFFF00"/>
          <w:rPrChange w:id="2339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soutien</w:t>
      </w:r>
      <w:r>
        <w:rPr>
          <w:color w:val="000000"/>
          <w:spacing w:val="1"/>
          <w:shd w:val="clear" w:color="auto" w:fill="FFFF00"/>
          <w:rPrChange w:id="2340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financier</w:t>
      </w:r>
      <w:r>
        <w:rPr>
          <w:color w:val="000000"/>
          <w:spacing w:val="1"/>
          <w:shd w:val="clear" w:color="auto" w:fill="FFFF00"/>
          <w:rPrChange w:id="2341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à</w:t>
      </w:r>
      <w:r>
        <w:rPr>
          <w:color w:val="000000"/>
          <w:spacing w:val="1"/>
          <w:shd w:val="clear" w:color="auto" w:fill="FFFF00"/>
          <w:rPrChange w:id="2342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des</w:t>
      </w:r>
      <w:r>
        <w:rPr>
          <w:color w:val="000000"/>
          <w:spacing w:val="1"/>
          <w:shd w:val="clear" w:color="auto" w:fill="FFFF00"/>
          <w:rPrChange w:id="2343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tiers</w:t>
      </w:r>
      <w:r>
        <w:rPr>
          <w:color w:val="000000"/>
          <w:spacing w:val="1"/>
          <w:shd w:val="clear" w:color="auto" w:fill="FFFF00"/>
          <w:rPrChange w:id="2344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est</w:t>
      </w:r>
      <w:r>
        <w:rPr>
          <w:color w:val="000000"/>
          <w:spacing w:val="1"/>
          <w:shd w:val="clear" w:color="auto" w:fill="FFFF00"/>
          <w:rPrChange w:id="2345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autorisé</w:t>
      </w:r>
      <w:r>
        <w:rPr>
          <w:color w:val="000000"/>
          <w:spacing w:val="1"/>
          <w:shd w:val="clear" w:color="auto" w:fill="FFFF00"/>
          <w:rPrChange w:id="2346" w:author="L’auteur" w:date="2022-01-24T16:58:00Z">
            <w:rPr>
              <w:color w:val="000000"/>
              <w:spacing w:val="55"/>
              <w:shd w:val="clear" w:color="auto" w:fill="FFFF00"/>
            </w:rPr>
          </w:rPrChange>
        </w:rPr>
        <w:t xml:space="preserve"> </w:t>
      </w:r>
      <w:r>
        <w:rPr>
          <w:color w:val="000000"/>
          <w:u w:val="single"/>
          <w:shd w:val="clear" w:color="auto" w:fill="FFFF00"/>
        </w:rPr>
        <w:t>et</w:t>
      </w:r>
      <w:r>
        <w:rPr>
          <w:color w:val="000000"/>
          <w:spacing w:val="1"/>
          <w:u w:val="single"/>
          <w:shd w:val="clear" w:color="auto" w:fill="FFFF00"/>
          <w:rPrChange w:id="2347" w:author="L’auteur" w:date="2022-01-24T16:58:00Z">
            <w:rPr>
              <w:color w:val="000000"/>
              <w:u w:val="single"/>
              <w:shd w:val="clear" w:color="auto" w:fill="FFFF00"/>
            </w:rPr>
          </w:rPrChange>
        </w:rPr>
        <w:t xml:space="preserve"> </w:t>
      </w:r>
      <w:r>
        <w:rPr>
          <w:color w:val="000000"/>
          <w:u w:val="single"/>
          <w:shd w:val="clear" w:color="auto" w:fill="FFFF00"/>
        </w:rPr>
        <w:t>que</w:t>
      </w:r>
      <w:r>
        <w:rPr>
          <w:color w:val="000000"/>
          <w:spacing w:val="1"/>
          <w:u w:val="single"/>
          <w:shd w:val="clear" w:color="auto" w:fill="FFFF00"/>
          <w:rPrChange w:id="2348" w:author="L’auteur" w:date="2022-01-24T16:58:00Z">
            <w:rPr>
              <w:color w:val="000000"/>
              <w:u w:val="single"/>
              <w:shd w:val="clear" w:color="auto" w:fill="FFFF00"/>
            </w:rPr>
          </w:rPrChange>
        </w:rPr>
        <w:t xml:space="preserve"> </w:t>
      </w:r>
      <w:r>
        <w:rPr>
          <w:color w:val="000000"/>
          <w:u w:val="single"/>
          <w:shd w:val="clear" w:color="auto" w:fill="FFFF00"/>
        </w:rPr>
        <w:t>des</w:t>
      </w:r>
      <w:r>
        <w:rPr>
          <w:color w:val="000000"/>
          <w:spacing w:val="1"/>
          <w:u w:val="single"/>
          <w:shd w:val="clear" w:color="auto" w:fill="FFFF00"/>
          <w:rPrChange w:id="2349" w:author="L’auteur" w:date="2022-01-24T16:58:00Z">
            <w:rPr>
              <w:color w:val="000000"/>
              <w:u w:val="single"/>
              <w:shd w:val="clear" w:color="auto" w:fill="FFFF00"/>
            </w:rPr>
          </w:rPrChange>
        </w:rPr>
        <w:t xml:space="preserve"> </w:t>
      </w:r>
      <w:r>
        <w:rPr>
          <w:color w:val="000000"/>
          <w:u w:val="single"/>
          <w:shd w:val="clear" w:color="auto" w:fill="FFFF00"/>
        </w:rPr>
        <w:t>conditions</w:t>
      </w:r>
      <w:r>
        <w:rPr>
          <w:color w:val="000000"/>
          <w:spacing w:val="1"/>
          <w:u w:val="single"/>
          <w:shd w:val="clear" w:color="auto" w:fill="FFFF00"/>
          <w:rPrChange w:id="2350" w:author="L’auteur" w:date="2022-01-24T16:58:00Z">
            <w:rPr>
              <w:color w:val="000000"/>
              <w:u w:val="single"/>
              <w:shd w:val="clear" w:color="auto" w:fill="FFFF00"/>
            </w:rPr>
          </w:rPrChange>
        </w:rPr>
        <w:t xml:space="preserve"> </w:t>
      </w:r>
      <w:ins w:id="2351" w:author="L’auteur" w:date="2022-01-24T16:58:00Z">
        <w:r>
          <w:rPr>
            <w:color w:val="000000"/>
            <w:u w:val="single"/>
            <w:shd w:val="clear" w:color="auto" w:fill="FFFF00"/>
          </w:rPr>
          <w:t>spécifiques</w:t>
        </w:r>
        <w:r>
          <w:rPr>
            <w:color w:val="000000"/>
            <w:spacing w:val="1"/>
            <w:u w:val="single"/>
            <w:shd w:val="clear" w:color="auto" w:fill="FFFF00"/>
          </w:rPr>
          <w:t xml:space="preserve"> </w:t>
        </w:r>
      </w:ins>
      <w:r>
        <w:rPr>
          <w:color w:val="000000"/>
          <w:u w:val="single"/>
          <w:shd w:val="clear" w:color="auto" w:fill="FFFF00"/>
        </w:rPr>
        <w:t>ou</w:t>
      </w:r>
      <w:r>
        <w:rPr>
          <w:color w:val="000000"/>
          <w:spacing w:val="1"/>
          <w:u w:val="single"/>
          <w:shd w:val="clear" w:color="auto" w:fill="FFFF00"/>
          <w:rPrChange w:id="2352" w:author="L’auteur" w:date="2022-01-24T16:58:00Z">
            <w:rPr>
              <w:color w:val="000000"/>
              <w:u w:val="single"/>
              <w:shd w:val="clear" w:color="auto" w:fill="FFFF00"/>
            </w:rPr>
          </w:rPrChange>
        </w:rPr>
        <w:t xml:space="preserve"> </w:t>
      </w:r>
      <w:ins w:id="2353" w:author="L’auteur" w:date="2022-01-24T16:58:00Z">
        <w:r>
          <w:rPr>
            <w:color w:val="000000"/>
            <w:u w:val="single"/>
            <w:shd w:val="clear" w:color="auto" w:fill="FFFF00"/>
          </w:rPr>
          <w:t>des</w:t>
        </w:r>
        <w:r>
          <w:rPr>
            <w:color w:val="000000"/>
            <w:spacing w:val="1"/>
            <w:u w:val="single"/>
            <w:shd w:val="clear" w:color="auto" w:fill="FFFF00"/>
          </w:rPr>
          <w:t xml:space="preserve"> </w:t>
        </w:r>
      </w:ins>
      <w:r>
        <w:rPr>
          <w:color w:val="000000"/>
          <w:u w:val="single"/>
          <w:shd w:val="clear" w:color="auto" w:fill="FFFF00"/>
        </w:rPr>
        <w:t>restrictions</w:t>
      </w:r>
      <w:r>
        <w:rPr>
          <w:color w:val="000000"/>
          <w:spacing w:val="1"/>
          <w:rPrChange w:id="2354" w:author="L’auteur" w:date="2022-01-24T16:58:00Z">
            <w:rPr>
              <w:color w:val="000000"/>
              <w:u w:val="single"/>
              <w:shd w:val="clear" w:color="auto" w:fill="FFFF00"/>
            </w:rPr>
          </w:rPrChange>
        </w:rPr>
        <w:t xml:space="preserve"> </w:t>
      </w:r>
      <w:del w:id="2355" w:author="L’auteur" w:date="2022-01-24T16:58:00Z">
        <w:r>
          <w:rPr>
            <w:color w:val="000000"/>
            <w:u w:val="single"/>
            <w:shd w:val="clear" w:color="auto" w:fill="FFFF00"/>
          </w:rPr>
          <w:delText xml:space="preserve">spécifiques </w:delText>
        </w:r>
      </w:del>
      <w:r>
        <w:rPr>
          <w:color w:val="000000"/>
          <w:shd w:val="clear" w:color="auto" w:fill="FFFF00"/>
          <w:rPrChange w:id="2356" w:author="L’auteur" w:date="2022-01-24T16:58:00Z">
            <w:rPr>
              <w:color w:val="000000"/>
              <w:u w:val="single"/>
              <w:shd w:val="clear" w:color="auto" w:fill="FFFF00"/>
            </w:rPr>
          </w:rPrChange>
        </w:rPr>
        <w:t>s’appliquent</w:t>
      </w:r>
      <w:r>
        <w:rPr>
          <w:color w:val="000000"/>
          <w:shd w:val="clear" w:color="auto" w:fill="FFFF00"/>
          <w:rPrChange w:id="2357" w:author="L’auteur" w:date="2022-01-24T16:58:00Z">
            <w:rPr>
              <w:color w:val="000000"/>
              <w:spacing w:val="1"/>
            </w:rPr>
          </w:rPrChange>
        </w:rPr>
        <w:t xml:space="preserve"> </w:t>
      </w:r>
      <w:del w:id="2358" w:author="L’auteur" w:date="2022-01-24T16:58:00Z">
        <w:r>
          <w:rPr>
            <w:color w:val="000000"/>
            <w:shd w:val="clear" w:color="auto" w:fill="FFFF00"/>
          </w:rPr>
          <w:delText>au</w:delText>
        </w:r>
        <w:r>
          <w:rPr>
            <w:color w:val="000000"/>
            <w:spacing w:val="-1"/>
            <w:shd w:val="clear" w:color="auto" w:fill="FFFF00"/>
          </w:rPr>
          <w:delText xml:space="preserve"> </w:delText>
        </w:r>
        <w:r>
          <w:rPr>
            <w:color w:val="000000"/>
            <w:shd w:val="clear" w:color="auto" w:fill="FFFF00"/>
          </w:rPr>
          <w:delText>présent</w:delText>
        </w:r>
      </w:del>
      <w:ins w:id="2359" w:author="L’auteur" w:date="2022-01-24T16:58:00Z">
        <w:r>
          <w:rPr>
            <w:color w:val="000000"/>
            <w:shd w:val="clear" w:color="auto" w:fill="FFFF00"/>
          </w:rPr>
          <w:t>à</w:t>
        </w:r>
        <w:r>
          <w:rPr>
            <w:color w:val="000000"/>
            <w:spacing w:val="-2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cet</w:t>
        </w:r>
      </w:ins>
      <w:r>
        <w:rPr>
          <w:color w:val="000000"/>
          <w:spacing w:val="-2"/>
          <w:shd w:val="clear" w:color="auto" w:fill="FFFF00"/>
          <w:rPrChange w:id="2360" w:author="L’auteur" w:date="2022-01-24T16:58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appel</w:t>
      </w:r>
      <w:r>
        <w:rPr>
          <w:color w:val="000000"/>
          <w:spacing w:val="1"/>
          <w:shd w:val="clear" w:color="auto" w:fill="FFFF00"/>
          <w:rPrChange w:id="2361" w:author="L’auteur" w:date="2022-01-24T16:58:00Z">
            <w:rPr>
              <w:color w:val="000000"/>
              <w:spacing w:val="-2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à</w:t>
      </w:r>
      <w:r>
        <w:rPr>
          <w:color w:val="000000"/>
          <w:spacing w:val="-2"/>
          <w:shd w:val="clear" w:color="auto" w:fill="FFFF00"/>
          <w:rPrChange w:id="2362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propositions:</w:t>
      </w:r>
    </w:p>
    <w:p w14:paraId="0EFADD42" w14:textId="04A34BA2" w:rsidR="0005107D" w:rsidRDefault="00DF267F">
      <w:pPr>
        <w:pStyle w:val="Corpsdetexte"/>
        <w:spacing w:before="194"/>
        <w:ind w:left="212"/>
        <w:jc w:val="both"/>
        <w:pPrChange w:id="2363" w:author="L’auteur" w:date="2022-01-24T16:58:00Z">
          <w:pPr>
            <w:pStyle w:val="Corpsdetexte"/>
            <w:spacing w:before="202"/>
            <w:jc w:val="both"/>
          </w:pPr>
        </w:pPrChange>
      </w:pPr>
      <w:r>
        <w:rPr>
          <w:color w:val="000000"/>
          <w:shd w:val="clear" w:color="auto" w:fill="FFFF00"/>
        </w:rPr>
        <w:t>&lt;</w:t>
      </w:r>
      <w:del w:id="2364" w:author="L’auteur" w:date="2022-01-24T16:58:00Z">
        <w:r>
          <w:rPr>
            <w:color w:val="000000"/>
            <w:shd w:val="clear" w:color="auto" w:fill="FFFF00"/>
          </w:rPr>
          <w:delText>fournissez</w:delText>
        </w:r>
      </w:del>
      <w:ins w:id="2365" w:author="L’auteur" w:date="2022-01-24T16:58:00Z">
        <w:r>
          <w:rPr>
            <w:color w:val="000000"/>
            <w:shd w:val="clear" w:color="auto" w:fill="FFFF00"/>
          </w:rPr>
          <w:t>précisez</w:t>
        </w:r>
      </w:ins>
      <w:r>
        <w:rPr>
          <w:color w:val="000000"/>
          <w:spacing w:val="-3"/>
          <w:shd w:val="clear" w:color="auto" w:fill="FFFF00"/>
          <w:rPrChange w:id="2366" w:author="L’auteur" w:date="2022-01-24T16:58:00Z">
            <w:rPr>
              <w:color w:val="000000"/>
              <w:spacing w:val="-4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la</w:t>
      </w:r>
      <w:r>
        <w:rPr>
          <w:color w:val="000000"/>
          <w:spacing w:val="-1"/>
          <w:shd w:val="clear" w:color="auto" w:fill="FFFF00"/>
          <w:rPrChange w:id="2367" w:author="L’auteur" w:date="2022-01-24T16:58:00Z">
            <w:rPr>
              <w:color w:val="000000"/>
              <w:spacing w:val="-4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définition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des</w:t>
      </w:r>
      <w:r>
        <w:rPr>
          <w:color w:val="000000"/>
          <w:spacing w:val="-5"/>
          <w:shd w:val="clear" w:color="auto" w:fill="FFFF00"/>
          <w:rPrChange w:id="2368" w:author="L’auteur" w:date="2022-01-24T16:58:00Z">
            <w:rPr>
              <w:color w:val="000000"/>
              <w:spacing w:val="-2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personnes</w:t>
      </w:r>
      <w:r>
        <w:rPr>
          <w:color w:val="000000"/>
          <w:spacing w:val="-3"/>
          <w:shd w:val="clear" w:color="auto" w:fill="FFFF00"/>
          <w:rPrChange w:id="2369" w:author="L’auteur" w:date="2022-01-24T16:58:00Z">
            <w:rPr>
              <w:color w:val="000000"/>
              <w:spacing w:val="-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ou</w:t>
      </w:r>
      <w:r>
        <w:rPr>
          <w:color w:val="000000"/>
          <w:spacing w:val="-1"/>
          <w:shd w:val="clear" w:color="auto" w:fill="FFFF00"/>
          <w:rPrChange w:id="2370" w:author="L’auteur" w:date="2022-01-24T16:58:00Z">
            <w:rPr>
              <w:color w:val="000000"/>
              <w:spacing w:val="-2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des</w:t>
      </w:r>
      <w:r>
        <w:rPr>
          <w:color w:val="000000"/>
          <w:shd w:val="clear" w:color="auto" w:fill="FFFF00"/>
          <w:rPrChange w:id="2371" w:author="L’auteur" w:date="2022-01-24T16:58:00Z">
            <w:rPr>
              <w:color w:val="000000"/>
              <w:spacing w:val="-2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catégories</w:t>
      </w:r>
      <w:r>
        <w:rPr>
          <w:color w:val="000000"/>
          <w:spacing w:val="-3"/>
          <w:shd w:val="clear" w:color="auto" w:fill="FFFF00"/>
          <w:rPrChange w:id="2372" w:author="L’auteur" w:date="2022-01-24T16:58:00Z">
            <w:rPr>
              <w:color w:val="000000"/>
              <w:spacing w:val="-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de</w:t>
      </w:r>
      <w:r>
        <w:rPr>
          <w:color w:val="000000"/>
          <w:spacing w:val="-1"/>
          <w:shd w:val="clear" w:color="auto" w:fill="FFFF00"/>
          <w:rPrChange w:id="2373" w:author="L’auteur" w:date="2022-01-24T16:58:00Z">
            <w:rPr>
              <w:color w:val="000000"/>
              <w:spacing w:val="-2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personnes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éligibles</w:t>
      </w:r>
      <w:r>
        <w:rPr>
          <w:color w:val="000000"/>
          <w:spacing w:val="-1"/>
          <w:shd w:val="clear" w:color="auto" w:fill="FFFF00"/>
          <w:rPrChange w:id="2374" w:author="L’auteur" w:date="2022-01-24T16:58:00Z">
            <w:rPr>
              <w:color w:val="000000"/>
              <w:spacing w:val="-4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au</w:t>
      </w:r>
      <w:r>
        <w:rPr>
          <w:color w:val="000000"/>
          <w:spacing w:val="-1"/>
          <w:shd w:val="clear" w:color="auto" w:fill="FFFF00"/>
          <w:rPrChange w:id="2375" w:author="L’auteur" w:date="2022-01-24T16:58:00Z">
            <w:rPr>
              <w:color w:val="000000"/>
              <w:spacing w:val="-3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soutien</w:t>
      </w:r>
      <w:r>
        <w:rPr>
          <w:color w:val="000000"/>
          <w:spacing w:val="-1"/>
          <w:shd w:val="clear" w:color="auto" w:fill="FFFF00"/>
          <w:rPrChange w:id="2376" w:author="L’auteur" w:date="2022-01-24T16:58:00Z">
            <w:rPr>
              <w:color w:val="000000"/>
              <w:spacing w:val="-4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financier&gt;</w:t>
      </w:r>
    </w:p>
    <w:p w14:paraId="4906D6F0" w14:textId="079930A4" w:rsidR="0005107D" w:rsidRDefault="00DF267F">
      <w:pPr>
        <w:pStyle w:val="Corpsdetexte"/>
        <w:spacing w:before="198"/>
        <w:ind w:left="212"/>
        <w:jc w:val="both"/>
        <w:pPrChange w:id="2377" w:author="L’auteur" w:date="2022-01-24T16:58:00Z">
          <w:pPr>
            <w:pStyle w:val="Corpsdetexte"/>
            <w:spacing w:before="200"/>
            <w:jc w:val="both"/>
          </w:pPr>
        </w:pPrChange>
      </w:pPr>
      <w:r>
        <w:rPr>
          <w:color w:val="000000"/>
          <w:shd w:val="clear" w:color="auto" w:fill="FFFF00"/>
        </w:rPr>
        <w:t>&lt;précisez</w:t>
      </w:r>
      <w:r>
        <w:rPr>
          <w:color w:val="000000"/>
          <w:spacing w:val="-5"/>
          <w:shd w:val="clear" w:color="auto" w:fill="FFFF00"/>
          <w:rPrChange w:id="2378" w:author="L’auteur" w:date="2022-01-24T16:58:00Z">
            <w:rPr>
              <w:color w:val="000000"/>
              <w:spacing w:val="-4"/>
              <w:shd w:val="clear" w:color="auto" w:fill="FFFF00"/>
            </w:rPr>
          </w:rPrChange>
        </w:rPr>
        <w:t xml:space="preserve"> </w:t>
      </w:r>
      <w:del w:id="2379" w:author="L’auteur" w:date="2022-01-24T16:58:00Z">
        <w:r>
          <w:rPr>
            <w:color w:val="000000"/>
            <w:shd w:val="clear" w:color="auto" w:fill="FFFF00"/>
          </w:rPr>
          <w:delText>le</w:delText>
        </w:r>
        <w:r>
          <w:rPr>
            <w:color w:val="000000"/>
            <w:spacing w:val="-4"/>
            <w:shd w:val="clear" w:color="auto" w:fill="FFFF00"/>
          </w:rPr>
          <w:delText xml:space="preserve"> </w:delText>
        </w:r>
        <w:r>
          <w:rPr>
            <w:color w:val="000000"/>
            <w:shd w:val="clear" w:color="auto" w:fill="FFFF00"/>
          </w:rPr>
          <w:delText>type</w:delText>
        </w:r>
        <w:r>
          <w:rPr>
            <w:color w:val="000000"/>
            <w:spacing w:val="-3"/>
            <w:shd w:val="clear" w:color="auto" w:fill="FFFF00"/>
          </w:rPr>
          <w:delText xml:space="preserve"> </w:delText>
        </w:r>
        <w:r>
          <w:rPr>
            <w:color w:val="000000"/>
            <w:shd w:val="clear" w:color="auto" w:fill="FFFF00"/>
          </w:rPr>
          <w:delText>d’activités</w:delText>
        </w:r>
      </w:del>
      <w:ins w:id="2380" w:author="L’auteur" w:date="2022-01-24T16:58:00Z">
        <w:r>
          <w:rPr>
            <w:color w:val="000000"/>
            <w:shd w:val="clear" w:color="auto" w:fill="FFFF00"/>
          </w:rPr>
          <w:t>les</w:t>
        </w:r>
        <w:r>
          <w:rPr>
            <w:color w:val="000000"/>
            <w:spacing w:val="-4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types</w:t>
        </w:r>
        <w:r>
          <w:rPr>
            <w:color w:val="000000"/>
            <w:spacing w:val="-2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d’activité</w:t>
        </w:r>
      </w:ins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éligibles</w:t>
      </w:r>
      <w:r>
        <w:rPr>
          <w:color w:val="000000"/>
          <w:spacing w:val="-3"/>
          <w:shd w:val="clear" w:color="auto" w:fill="FFFF00"/>
          <w:rPrChange w:id="2381" w:author="L’auteur" w:date="2022-01-24T16:58:00Z">
            <w:rPr>
              <w:color w:val="000000"/>
              <w:spacing w:val="-2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à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un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soutien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financier&gt;</w:t>
      </w:r>
    </w:p>
    <w:p w14:paraId="2670843D" w14:textId="77777777" w:rsidR="0005107D" w:rsidRDefault="00DF267F">
      <w:pPr>
        <w:spacing w:before="201"/>
        <w:ind w:left="212"/>
        <w:rPr>
          <w:ins w:id="2382" w:author="L’auteur" w:date="2022-01-24T16:58:00Z"/>
        </w:rPr>
      </w:pPr>
      <w:ins w:id="2383" w:author="L’auteur" w:date="2022-01-24T16:58:00Z">
        <w:r>
          <w:rPr>
            <w:color w:val="000000"/>
            <w:shd w:val="clear" w:color="auto" w:fill="FFFF00"/>
          </w:rPr>
          <w:t>&lt;…&gt;].</w:t>
        </w:r>
      </w:ins>
    </w:p>
    <w:p w14:paraId="458DE3D6" w14:textId="77777777" w:rsidR="0005107D" w:rsidRDefault="0005107D" w:rsidP="00FE1284">
      <w:pPr>
        <w:pStyle w:val="Corpsdetexte"/>
        <w:rPr>
          <w:moveTo w:id="2384" w:author="L’auteur" w:date="2022-01-24T16:58:00Z"/>
          <w:sz w:val="24"/>
        </w:rPr>
      </w:pPr>
      <w:moveToRangeStart w:id="2385" w:author="L’auteur" w:date="2022-01-24T16:58:00Z" w:name="move93935904"/>
    </w:p>
    <w:p w14:paraId="6F6A741D" w14:textId="77777777" w:rsidR="0005107D" w:rsidRDefault="0005107D">
      <w:pPr>
        <w:pStyle w:val="Corpsdetexte"/>
        <w:spacing w:before="11"/>
        <w:rPr>
          <w:moveTo w:id="2386" w:author="L’auteur" w:date="2022-01-24T16:58:00Z"/>
          <w:sz w:val="32"/>
        </w:rPr>
        <w:pPrChange w:id="2387" w:author="L’auteur" w:date="2022-01-24T16:58:00Z">
          <w:pPr>
            <w:pStyle w:val="Corpsdetexte"/>
            <w:spacing w:before="8"/>
            <w:ind w:left="0"/>
          </w:pPr>
        </w:pPrChange>
      </w:pPr>
    </w:p>
    <w:p w14:paraId="61F56189" w14:textId="77777777" w:rsidR="0005107D" w:rsidRDefault="00DF267F">
      <w:pPr>
        <w:pStyle w:val="Corpsdetexte"/>
        <w:ind w:left="212"/>
        <w:rPr>
          <w:moveTo w:id="2388" w:author="L’auteur" w:date="2022-01-24T16:58:00Z"/>
        </w:rPr>
        <w:pPrChange w:id="2389" w:author="L’auteur" w:date="2022-01-24T16:58:00Z">
          <w:pPr>
            <w:pStyle w:val="Corpsdetexte"/>
          </w:pPr>
        </w:pPrChange>
      </w:pPr>
      <w:moveTo w:id="2390" w:author="L’auteur" w:date="2022-01-24T16:58:00Z">
        <w:r>
          <w:rPr>
            <w:u w:val="single"/>
          </w:rPr>
          <w:t>Visibilité</w:t>
        </w:r>
      </w:moveTo>
    </w:p>
    <w:moveToRangeEnd w:id="2385"/>
    <w:p w14:paraId="1AEBAC31" w14:textId="77777777" w:rsidR="00DF7738" w:rsidRDefault="00DF267F">
      <w:pPr>
        <w:spacing w:before="201"/>
        <w:ind w:left="212"/>
        <w:rPr>
          <w:del w:id="2391" w:author="L’auteur" w:date="2022-01-24T16:58:00Z"/>
        </w:rPr>
      </w:pPr>
      <w:del w:id="2392" w:author="L’auteur" w:date="2022-01-24T16:58:00Z">
        <w:r>
          <w:rPr>
            <w:color w:val="000000"/>
            <w:shd w:val="clear" w:color="auto" w:fill="FFFF00"/>
          </w:rPr>
          <w:delText>&lt;…&gt;.</w:delText>
        </w:r>
      </w:del>
    </w:p>
    <w:p w14:paraId="5E399882" w14:textId="77777777" w:rsidR="0005107D" w:rsidRDefault="0005107D" w:rsidP="00FE1284">
      <w:pPr>
        <w:pStyle w:val="Corpsdetexte"/>
        <w:rPr>
          <w:moveFrom w:id="2393" w:author="L’auteur" w:date="2022-01-24T16:58:00Z"/>
          <w:sz w:val="24"/>
        </w:rPr>
      </w:pPr>
      <w:moveFromRangeStart w:id="2394" w:author="L’auteur" w:date="2022-01-24T16:58:00Z" w:name="move93935904"/>
    </w:p>
    <w:p w14:paraId="629CA2B8" w14:textId="77777777" w:rsidR="0005107D" w:rsidRDefault="0005107D">
      <w:pPr>
        <w:pStyle w:val="Corpsdetexte"/>
        <w:spacing w:before="11"/>
        <w:rPr>
          <w:moveFrom w:id="2395" w:author="L’auteur" w:date="2022-01-24T16:58:00Z"/>
          <w:sz w:val="32"/>
        </w:rPr>
        <w:pPrChange w:id="2396" w:author="L’auteur" w:date="2022-01-24T16:58:00Z">
          <w:pPr>
            <w:pStyle w:val="Corpsdetexte"/>
            <w:spacing w:before="8"/>
            <w:ind w:left="0"/>
          </w:pPr>
        </w:pPrChange>
      </w:pPr>
    </w:p>
    <w:p w14:paraId="2E1B5179" w14:textId="77777777" w:rsidR="0005107D" w:rsidRDefault="00DF267F">
      <w:pPr>
        <w:pStyle w:val="Corpsdetexte"/>
        <w:ind w:left="212"/>
        <w:rPr>
          <w:moveFrom w:id="2397" w:author="L’auteur" w:date="2022-01-24T16:58:00Z"/>
        </w:rPr>
        <w:pPrChange w:id="2398" w:author="L’auteur" w:date="2022-01-24T16:58:00Z">
          <w:pPr>
            <w:pStyle w:val="Corpsdetexte"/>
          </w:pPr>
        </w:pPrChange>
      </w:pPr>
      <w:moveFrom w:id="2399" w:author="L’auteur" w:date="2022-01-24T16:58:00Z">
        <w:r>
          <w:rPr>
            <w:u w:val="single"/>
          </w:rPr>
          <w:t>Visibilité</w:t>
        </w:r>
      </w:moveFrom>
    </w:p>
    <w:moveFromRangeEnd w:id="2394"/>
    <w:p w14:paraId="1DABBF48" w14:textId="03F7E6A3" w:rsidR="0005107D" w:rsidRDefault="00DF267F">
      <w:pPr>
        <w:pStyle w:val="Corpsdetexte"/>
        <w:spacing w:before="196"/>
        <w:ind w:left="212" w:right="389"/>
        <w:jc w:val="both"/>
        <w:pPrChange w:id="2400" w:author="L’auteur" w:date="2022-01-24T16:58:00Z">
          <w:pPr>
            <w:pStyle w:val="Corpsdetexte"/>
            <w:spacing w:before="198"/>
            <w:ind w:right="374"/>
            <w:jc w:val="both"/>
          </w:pPr>
        </w:pPrChange>
      </w:pPr>
      <w:r>
        <w:t xml:space="preserve">Les demandeurs doivent prendre toutes les mesures nécessaires pour faire savoir que </w:t>
      </w:r>
      <w:del w:id="2401" w:author="L’auteur" w:date="2022-01-24T16:58:00Z">
        <w:r>
          <w:delText>l'Union</w:delText>
        </w:r>
      </w:del>
      <w:ins w:id="2402" w:author="L’auteur" w:date="2022-01-24T16:58:00Z">
        <w:r>
          <w:t>l’Union</w:t>
        </w:r>
      </w:ins>
      <w:r>
        <w:t xml:space="preserve"> européenne a</w:t>
      </w:r>
      <w:r>
        <w:rPr>
          <w:spacing w:val="1"/>
        </w:rPr>
        <w:t xml:space="preserve"> </w:t>
      </w:r>
      <w:r>
        <w:t xml:space="preserve">financé ou cofinancé l’action. </w:t>
      </w:r>
      <w:del w:id="2403" w:author="L’auteur" w:date="2022-01-24T16:58:00Z">
        <w:r>
          <w:delText>Dans la mesure du p</w:delText>
        </w:r>
        <w:r>
          <w:delText xml:space="preserve">ossible, les </w:delText>
        </w:r>
      </w:del>
      <w:ins w:id="2404" w:author="L’auteur" w:date="2022-01-24T16:58:00Z">
        <w:r>
          <w:t xml:space="preserve">Les </w:t>
        </w:r>
      </w:ins>
      <w:r>
        <w:t xml:space="preserve">actions </w:t>
      </w:r>
      <w:del w:id="2405" w:author="L’auteur" w:date="2022-01-24T16:58:00Z">
        <w:r>
          <w:delText>totalement</w:delText>
        </w:r>
      </w:del>
      <w:ins w:id="2406" w:author="L’auteur" w:date="2022-01-24T16:58:00Z">
        <w:r>
          <w:t>financées entièrement</w:t>
        </w:r>
      </w:ins>
      <w:r>
        <w:t xml:space="preserve"> ou partiellement </w:t>
      </w:r>
      <w:del w:id="2407" w:author="L’auteur" w:date="2022-01-24T16:58:00Z">
        <w:r>
          <w:delText>financées</w:delText>
        </w:r>
        <w:r>
          <w:rPr>
            <w:spacing w:val="1"/>
          </w:rPr>
          <w:delText xml:space="preserve"> </w:delText>
        </w:r>
      </w:del>
      <w:r>
        <w:t>par l’Union européenne</w:t>
      </w:r>
      <w:r>
        <w:rPr>
          <w:spacing w:val="1"/>
          <w:rPrChange w:id="2408" w:author="L’auteur" w:date="2022-01-24T16:58:00Z">
            <w:rPr/>
          </w:rPrChange>
        </w:rPr>
        <w:t xml:space="preserve"> </w:t>
      </w:r>
      <w:r>
        <w:t xml:space="preserve">doivent </w:t>
      </w:r>
      <w:ins w:id="2409" w:author="L’auteur" w:date="2022-01-24T16:58:00Z">
        <w:r>
          <w:t xml:space="preserve">autant que possible </w:t>
        </w:r>
      </w:ins>
      <w:r>
        <w:t>comprendre des act</w:t>
      </w:r>
      <w:r>
        <w:t xml:space="preserve">ivités d’information et de communication </w:t>
      </w:r>
      <w:del w:id="2410" w:author="L’auteur" w:date="2022-01-24T16:58:00Z">
        <w:r>
          <w:delText>destinées</w:delText>
        </w:r>
      </w:del>
      <w:ins w:id="2411" w:author="L’auteur" w:date="2022-01-24T16:58:00Z">
        <w:r>
          <w:t>visant</w:t>
        </w:r>
      </w:ins>
      <w:r>
        <w:t xml:space="preserve"> à</w:t>
      </w:r>
      <w:r>
        <w:rPr>
          <w:rPrChange w:id="2412" w:author="L’auteur" w:date="2022-01-24T16:58:00Z">
            <w:rPr>
              <w:spacing w:val="1"/>
            </w:rPr>
          </w:rPrChange>
        </w:rPr>
        <w:t xml:space="preserve"> </w:t>
      </w:r>
      <w:r>
        <w:t>sensibiliser</w:t>
      </w:r>
      <w:r>
        <w:rPr>
          <w:spacing w:val="-52"/>
          <w:rPrChange w:id="2413" w:author="L’auteur" w:date="2022-01-24T16:58:00Z">
            <w:rPr/>
          </w:rPrChange>
        </w:rPr>
        <w:t xml:space="preserve"> </w:t>
      </w:r>
      <w:del w:id="2414" w:author="L’auteur" w:date="2022-01-24T16:58:00Z">
        <w:r>
          <w:delText>des publics spécifiques</w:delText>
        </w:r>
      </w:del>
      <w:ins w:id="2415" w:author="L’auteur" w:date="2022-01-24T16:58:00Z">
        <w:r>
          <w:t>tout</w:t>
        </w:r>
      </w:ins>
      <w:r>
        <w:rPr>
          <w:spacing w:val="20"/>
          <w:rPrChange w:id="2416" w:author="L’auteur" w:date="2022-01-24T16:58:00Z">
            <w:rPr/>
          </w:rPrChange>
        </w:rPr>
        <w:t xml:space="preserve"> </w:t>
      </w:r>
      <w:r>
        <w:t>ou</w:t>
      </w:r>
      <w:r>
        <w:rPr>
          <w:spacing w:val="23"/>
          <w:rPrChange w:id="2417" w:author="L’auteur" w:date="2022-01-24T16:58:00Z">
            <w:rPr/>
          </w:rPrChange>
        </w:rPr>
        <w:t xml:space="preserve"> </w:t>
      </w:r>
      <w:del w:id="2418" w:author="L’auteur" w:date="2022-01-24T16:58:00Z">
        <w:r>
          <w:delText>généraux</w:delText>
        </w:r>
      </w:del>
      <w:ins w:id="2419" w:author="L’auteur" w:date="2022-01-24T16:58:00Z">
        <w:r>
          <w:t>partie</w:t>
        </w:r>
        <w:r>
          <w:rPr>
            <w:spacing w:val="23"/>
          </w:rPr>
          <w:t xml:space="preserve"> </w:t>
        </w:r>
        <w:r>
          <w:t>du</w:t>
        </w:r>
        <w:r>
          <w:rPr>
            <w:spacing w:val="23"/>
          </w:rPr>
          <w:t xml:space="preserve"> </w:t>
        </w:r>
        <w:r>
          <w:t>public</w:t>
        </w:r>
      </w:ins>
      <w:r>
        <w:rPr>
          <w:spacing w:val="23"/>
          <w:rPrChange w:id="2420" w:author="L’auteur" w:date="2022-01-24T16:58:00Z">
            <w:rPr/>
          </w:rPrChange>
        </w:rPr>
        <w:t xml:space="preserve"> </w:t>
      </w:r>
      <w:r>
        <w:t>aux</w:t>
      </w:r>
      <w:r>
        <w:rPr>
          <w:spacing w:val="23"/>
          <w:rPrChange w:id="2421" w:author="L’auteur" w:date="2022-01-24T16:58:00Z">
            <w:rPr/>
          </w:rPrChange>
        </w:rPr>
        <w:t xml:space="preserve"> </w:t>
      </w:r>
      <w:del w:id="2422" w:author="L’auteur" w:date="2022-01-24T16:58:00Z">
        <w:r>
          <w:delText>raisons</w:delText>
        </w:r>
      </w:del>
      <w:ins w:id="2423" w:author="L’auteur" w:date="2022-01-24T16:58:00Z">
        <w:r>
          <w:t>motifs</w:t>
        </w:r>
      </w:ins>
      <w:r>
        <w:rPr>
          <w:spacing w:val="23"/>
          <w:rPrChange w:id="2424" w:author="L’auteur" w:date="2022-01-24T16:58:00Z">
            <w:rPr/>
          </w:rPrChange>
        </w:rPr>
        <w:t xml:space="preserve"> </w:t>
      </w:r>
      <w:r>
        <w:t>de</w:t>
      </w:r>
      <w:r>
        <w:rPr>
          <w:spacing w:val="23"/>
          <w:rPrChange w:id="2425" w:author="L’auteur" w:date="2022-01-24T16:58:00Z">
            <w:rPr/>
          </w:rPrChange>
        </w:rPr>
        <w:t xml:space="preserve"> </w:t>
      </w:r>
      <w:del w:id="2426" w:author="L’auteur" w:date="2022-01-24T16:58:00Z">
        <w:r>
          <w:delText>ces actions et du soutien</w:delText>
        </w:r>
      </w:del>
      <w:ins w:id="2427" w:author="L’auteur" w:date="2022-01-24T16:58:00Z">
        <w:r>
          <w:t>l’action,</w:t>
        </w:r>
        <w:r>
          <w:rPr>
            <w:spacing w:val="23"/>
          </w:rPr>
          <w:t xml:space="preserve"> </w:t>
        </w:r>
        <w:r>
          <w:t>au</w:t>
        </w:r>
        <w:r>
          <w:rPr>
            <w:spacing w:val="23"/>
          </w:rPr>
          <w:t xml:space="preserve"> </w:t>
        </w:r>
        <w:r>
          <w:t>motif</w:t>
        </w:r>
      </w:ins>
      <w:r>
        <w:rPr>
          <w:spacing w:val="23"/>
          <w:rPrChange w:id="2428" w:author="L’auteur" w:date="2022-01-24T16:58:00Z">
            <w:rPr/>
          </w:rPrChange>
        </w:rPr>
        <w:t xml:space="preserve"> </w:t>
      </w:r>
      <w:r>
        <w:t>de</w:t>
      </w:r>
      <w:r>
        <w:rPr>
          <w:spacing w:val="20"/>
          <w:rPrChange w:id="2429" w:author="L’auteur" w:date="2022-01-24T16:58:00Z">
            <w:rPr/>
          </w:rPrChange>
        </w:rPr>
        <w:t xml:space="preserve"> </w:t>
      </w:r>
      <w:del w:id="2430" w:author="L’auteur" w:date="2022-01-24T16:58:00Z">
        <w:r>
          <w:delText>l’</w:delText>
        </w:r>
        <w:r>
          <w:delText>UE en faveur de</w:delText>
        </w:r>
        <w:r>
          <w:rPr>
            <w:spacing w:val="-52"/>
          </w:rPr>
          <w:delText xml:space="preserve"> </w:delText>
        </w:r>
        <w:r>
          <w:delText>ces</w:delText>
        </w:r>
        <w:r>
          <w:rPr>
            <w:spacing w:val="-1"/>
          </w:rPr>
          <w:delText xml:space="preserve"> </w:delText>
        </w:r>
        <w:r>
          <w:delText>actions</w:delText>
        </w:r>
      </w:del>
      <w:ins w:id="2431" w:author="L’auteur" w:date="2022-01-24T16:58:00Z">
        <w:r>
          <w:t>l’aide</w:t>
        </w:r>
        <w:r>
          <w:rPr>
            <w:spacing w:val="23"/>
          </w:rPr>
          <w:t xml:space="preserve"> </w:t>
        </w:r>
        <w:r>
          <w:t>fournie</w:t>
        </w:r>
        <w:r>
          <w:rPr>
            <w:spacing w:val="23"/>
          </w:rPr>
          <w:t xml:space="preserve"> </w:t>
        </w:r>
        <w:r>
          <w:t>par</w:t>
        </w:r>
        <w:r>
          <w:rPr>
            <w:spacing w:val="21"/>
          </w:rPr>
          <w:t xml:space="preserve"> </w:t>
        </w:r>
        <w:r>
          <w:t>l’Union</w:t>
        </w:r>
        <w:r>
          <w:rPr>
            <w:spacing w:val="20"/>
          </w:rPr>
          <w:t xml:space="preserve"> </w:t>
        </w:r>
        <w:r>
          <w:t>européenne</w:t>
        </w:r>
      </w:ins>
      <w:r>
        <w:rPr>
          <w:spacing w:val="23"/>
          <w:rPrChange w:id="2432" w:author="L’auteur" w:date="2022-01-24T16:58:00Z">
            <w:rPr>
              <w:spacing w:val="-2"/>
            </w:rPr>
          </w:rPrChange>
        </w:rPr>
        <w:t xml:space="preserve"> </w:t>
      </w:r>
      <w:r>
        <w:t>dans</w:t>
      </w:r>
      <w:r>
        <w:rPr>
          <w:spacing w:val="21"/>
          <w:rPrChange w:id="2433" w:author="L’auteur" w:date="2022-01-24T16:58:00Z">
            <w:rPr>
              <w:spacing w:val="-3"/>
            </w:rPr>
          </w:rPrChange>
        </w:rPr>
        <w:t xml:space="preserve"> </w:t>
      </w:r>
      <w:r>
        <w:t>le</w:t>
      </w:r>
      <w:r>
        <w:rPr>
          <w:spacing w:val="-53"/>
          <w:rPrChange w:id="2434" w:author="L’auteur" w:date="2022-01-24T16:58:00Z">
            <w:rPr>
              <w:spacing w:val="-2"/>
            </w:rPr>
          </w:rPrChange>
        </w:rPr>
        <w:t xml:space="preserve"> </w:t>
      </w:r>
      <w:r>
        <w:t>pays</w:t>
      </w:r>
      <w:r>
        <w:rPr>
          <w:spacing w:val="-1"/>
          <w:rPrChange w:id="2435" w:author="L’auteur" w:date="2022-01-24T16:58:00Z">
            <w:rPr/>
          </w:rPrChange>
        </w:rPr>
        <w:t xml:space="preserve"> </w:t>
      </w:r>
      <w:r>
        <w:t>ou</w:t>
      </w:r>
      <w:r>
        <w:rPr>
          <w:rPrChange w:id="2436" w:author="L’auteur" w:date="2022-01-24T16:58:00Z">
            <w:rPr>
              <w:spacing w:val="-3"/>
            </w:rPr>
          </w:rPrChange>
        </w:rPr>
        <w:t xml:space="preserve"> </w:t>
      </w:r>
      <w:r>
        <w:t>la</w:t>
      </w:r>
      <w:r>
        <w:rPr>
          <w:spacing w:val="-2"/>
          <w:rPrChange w:id="2437" w:author="L’auteur" w:date="2022-01-24T16:58:00Z">
            <w:rPr/>
          </w:rPrChange>
        </w:rPr>
        <w:t xml:space="preserve"> </w:t>
      </w:r>
      <w:r>
        <w:t>région</w:t>
      </w:r>
      <w:r>
        <w:rPr>
          <w:spacing w:val="-3"/>
          <w:rPrChange w:id="2438" w:author="L’auteur" w:date="2022-01-24T16:58:00Z">
            <w:rPr/>
          </w:rPrChange>
        </w:rPr>
        <w:t xml:space="preserve"> </w:t>
      </w:r>
      <w:r>
        <w:t>concernée,</w:t>
      </w:r>
      <w:r>
        <w:rPr>
          <w:rPrChange w:id="2439" w:author="L’auteur" w:date="2022-01-24T16:58:00Z">
            <w:rPr>
              <w:spacing w:val="-4"/>
            </w:rPr>
          </w:rPrChange>
        </w:rPr>
        <w:t xml:space="preserve"> </w:t>
      </w:r>
      <w:r>
        <w:t>ainsi</w:t>
      </w:r>
      <w:r>
        <w:rPr>
          <w:spacing w:val="1"/>
          <w:rPrChange w:id="2440" w:author="L’auteur" w:date="2022-01-24T16:58:00Z">
            <w:rPr>
              <w:spacing w:val="-1"/>
            </w:rPr>
          </w:rPrChange>
        </w:rPr>
        <w:t xml:space="preserve"> </w:t>
      </w:r>
      <w:r>
        <w:t>qu’aux</w:t>
      </w:r>
      <w:r>
        <w:rPr>
          <w:spacing w:val="-1"/>
          <w:rPrChange w:id="2441" w:author="L’auteur" w:date="2022-01-24T16:58:00Z">
            <w:rPr>
              <w:spacing w:val="-2"/>
            </w:rPr>
          </w:rPrChange>
        </w:rPr>
        <w:t xml:space="preserve"> </w:t>
      </w:r>
      <w:r>
        <w:t>résultats</w:t>
      </w:r>
      <w:r>
        <w:rPr>
          <w:spacing w:val="-2"/>
          <w:rPrChange w:id="2442" w:author="L’auteur" w:date="2022-01-24T16:58:00Z">
            <w:rPr>
              <w:spacing w:val="-1"/>
            </w:rPr>
          </w:rPrChange>
        </w:rPr>
        <w:t xml:space="preserve"> </w:t>
      </w:r>
      <w:r>
        <w:t>et</w:t>
      </w:r>
      <w:r>
        <w:rPr>
          <w:spacing w:val="-2"/>
          <w:rPrChange w:id="2443" w:author="L’auteur" w:date="2022-01-24T16:58:00Z">
            <w:rPr>
              <w:spacing w:val="1"/>
            </w:rPr>
          </w:rPrChange>
        </w:rPr>
        <w:t xml:space="preserve"> </w:t>
      </w:r>
      <w:del w:id="2444" w:author="L’auteur" w:date="2022-01-24T16:58:00Z">
        <w:r>
          <w:delText>à</w:delText>
        </w:r>
        <w:r>
          <w:rPr>
            <w:spacing w:val="-2"/>
          </w:rPr>
          <w:delText xml:space="preserve"> </w:delText>
        </w:r>
        <w:r>
          <w:delText>l’impact</w:delText>
        </w:r>
      </w:del>
      <w:ins w:id="2445" w:author="L’auteur" w:date="2022-01-24T16:58:00Z">
        <w:r>
          <w:t>impact</w:t>
        </w:r>
      </w:ins>
      <w:r>
        <w:rPr>
          <w:spacing w:val="1"/>
          <w:rPrChange w:id="2446" w:author="L’auteur" w:date="2022-01-24T16:58:00Z">
            <w:rPr>
              <w:spacing w:val="-3"/>
            </w:rPr>
          </w:rPrChange>
        </w:rPr>
        <w:t xml:space="preserve"> </w:t>
      </w:r>
      <w:r>
        <w:t xml:space="preserve">de </w:t>
      </w:r>
      <w:del w:id="2447" w:author="L’auteur" w:date="2022-01-24T16:58:00Z">
        <w:r>
          <w:delText>ce</w:delText>
        </w:r>
        <w:r>
          <w:rPr>
            <w:spacing w:val="-2"/>
          </w:rPr>
          <w:delText xml:space="preserve"> </w:delText>
        </w:r>
        <w:r>
          <w:delText>soutien</w:delText>
        </w:r>
      </w:del>
      <w:ins w:id="2448" w:author="L’auteur" w:date="2022-01-24T16:58:00Z">
        <w:r>
          <w:t>cette aide</w:t>
        </w:r>
      </w:ins>
      <w:r>
        <w:t>.</w:t>
      </w:r>
    </w:p>
    <w:p w14:paraId="60D5DFF5" w14:textId="34A01F78" w:rsidR="0005107D" w:rsidRDefault="00DF267F">
      <w:pPr>
        <w:pStyle w:val="Corpsdetexte"/>
        <w:spacing w:before="201"/>
        <w:ind w:left="212" w:right="390"/>
        <w:jc w:val="both"/>
        <w:rPr>
          <w:ins w:id="2449" w:author="L’auteur" w:date="2022-01-24T16:58:00Z"/>
        </w:rPr>
      </w:pPr>
      <w:r>
        <w:t>Les</w:t>
      </w:r>
      <w:r>
        <w:rPr>
          <w:spacing w:val="27"/>
          <w:rPrChange w:id="2450" w:author="L’auteur" w:date="2022-01-24T16:58:00Z">
            <w:rPr>
              <w:spacing w:val="4"/>
            </w:rPr>
          </w:rPrChange>
        </w:rPr>
        <w:t xml:space="preserve"> </w:t>
      </w:r>
      <w:r>
        <w:t>demandeurs</w:t>
      </w:r>
      <w:r>
        <w:rPr>
          <w:spacing w:val="24"/>
          <w:rPrChange w:id="2451" w:author="L’auteur" w:date="2022-01-24T16:58:00Z">
            <w:rPr>
              <w:spacing w:val="3"/>
            </w:rPr>
          </w:rPrChange>
        </w:rPr>
        <w:t xml:space="preserve"> </w:t>
      </w:r>
      <w:r>
        <w:t>doivent</w:t>
      </w:r>
      <w:r>
        <w:rPr>
          <w:spacing w:val="27"/>
          <w:rPrChange w:id="2452" w:author="L’auteur" w:date="2022-01-24T16:58:00Z">
            <w:rPr>
              <w:spacing w:val="4"/>
            </w:rPr>
          </w:rPrChange>
        </w:rPr>
        <w:t xml:space="preserve"> </w:t>
      </w:r>
      <w:del w:id="2453" w:author="L’auteur" w:date="2022-01-24T16:58:00Z">
        <w:r>
          <w:delText>respecter</w:delText>
        </w:r>
        <w:r>
          <w:rPr>
            <w:spacing w:val="4"/>
          </w:rPr>
          <w:delText xml:space="preserve"> </w:delText>
        </w:r>
        <w:r>
          <w:delText>les</w:delText>
        </w:r>
        <w:r>
          <w:rPr>
            <w:spacing w:val="4"/>
          </w:rPr>
          <w:delText xml:space="preserve"> </w:delText>
        </w:r>
      </w:del>
      <w:ins w:id="2454" w:author="L’auteur" w:date="2022-01-24T16:58:00Z">
        <w:r>
          <w:t>se</w:t>
        </w:r>
        <w:r>
          <w:rPr>
            <w:spacing w:val="27"/>
          </w:rPr>
          <w:t xml:space="preserve"> </w:t>
        </w:r>
        <w:r>
          <w:t>conformer</w:t>
        </w:r>
        <w:r>
          <w:rPr>
            <w:spacing w:val="25"/>
          </w:rPr>
          <w:t xml:space="preserve"> </w:t>
        </w:r>
        <w:r>
          <w:t>aux</w:t>
        </w:r>
        <w:r>
          <w:rPr>
            <w:spacing w:val="24"/>
          </w:rPr>
          <w:t xml:space="preserve"> </w:t>
        </w:r>
      </w:ins>
      <w:r>
        <w:t>objectifs</w:t>
      </w:r>
      <w:r>
        <w:rPr>
          <w:spacing w:val="24"/>
          <w:rPrChange w:id="2455" w:author="L’auteur" w:date="2022-01-24T16:58:00Z">
            <w:rPr>
              <w:spacing w:val="5"/>
            </w:rPr>
          </w:rPrChange>
        </w:rPr>
        <w:t xml:space="preserve"> </w:t>
      </w:r>
      <w:r>
        <w:t>et</w:t>
      </w:r>
      <w:r>
        <w:rPr>
          <w:spacing w:val="27"/>
          <w:rPrChange w:id="2456" w:author="L’auteur" w:date="2022-01-24T16:58:00Z">
            <w:rPr>
              <w:spacing w:val="8"/>
            </w:rPr>
          </w:rPrChange>
        </w:rPr>
        <w:t xml:space="preserve"> </w:t>
      </w:r>
      <w:del w:id="2457" w:author="L’auteur" w:date="2022-01-24T16:58:00Z">
        <w:r>
          <w:delText>les</w:delText>
        </w:r>
        <w:r>
          <w:rPr>
            <w:spacing w:val="2"/>
          </w:rPr>
          <w:delText xml:space="preserve"> </w:delText>
        </w:r>
      </w:del>
      <w:r>
        <w:t>priorités</w:t>
      </w:r>
      <w:r>
        <w:rPr>
          <w:spacing w:val="24"/>
          <w:rPrChange w:id="2458" w:author="L’auteur" w:date="2022-01-24T16:58:00Z">
            <w:rPr>
              <w:spacing w:val="3"/>
            </w:rPr>
          </w:rPrChange>
        </w:rPr>
        <w:t xml:space="preserve"> </w:t>
      </w:r>
      <w:r>
        <w:t>et</w:t>
      </w:r>
      <w:r>
        <w:rPr>
          <w:spacing w:val="27"/>
          <w:rPrChange w:id="2459" w:author="L’auteur" w:date="2022-01-24T16:58:00Z">
            <w:rPr>
              <w:spacing w:val="6"/>
            </w:rPr>
          </w:rPrChange>
        </w:rPr>
        <w:t xml:space="preserve"> </w:t>
      </w:r>
      <w:r>
        <w:t>garantir</w:t>
      </w:r>
      <w:r>
        <w:rPr>
          <w:spacing w:val="26"/>
          <w:rPrChange w:id="2460" w:author="L’auteur" w:date="2022-01-24T16:58:00Z">
            <w:rPr>
              <w:spacing w:val="3"/>
            </w:rPr>
          </w:rPrChange>
        </w:rPr>
        <w:t xml:space="preserve"> </w:t>
      </w:r>
      <w:r>
        <w:t>la</w:t>
      </w:r>
      <w:r>
        <w:rPr>
          <w:spacing w:val="27"/>
          <w:rPrChange w:id="2461" w:author="L’auteur" w:date="2022-01-24T16:58:00Z">
            <w:rPr>
              <w:spacing w:val="4"/>
            </w:rPr>
          </w:rPrChange>
        </w:rPr>
        <w:t xml:space="preserve"> </w:t>
      </w:r>
      <w:r>
        <w:t>visibilité</w:t>
      </w:r>
      <w:r>
        <w:rPr>
          <w:spacing w:val="24"/>
          <w:rPrChange w:id="2462" w:author="L’auteur" w:date="2022-01-24T16:58:00Z">
            <w:rPr>
              <w:spacing w:val="3"/>
            </w:rPr>
          </w:rPrChange>
        </w:rPr>
        <w:t xml:space="preserve"> </w:t>
      </w:r>
      <w:r>
        <w:t>du</w:t>
      </w:r>
      <w:r>
        <w:rPr>
          <w:spacing w:val="24"/>
          <w:rPrChange w:id="2463" w:author="L’auteur" w:date="2022-01-24T16:58:00Z">
            <w:rPr>
              <w:spacing w:val="2"/>
            </w:rPr>
          </w:rPrChange>
        </w:rPr>
        <w:t xml:space="preserve"> </w:t>
      </w:r>
      <w:r>
        <w:t>financement</w:t>
      </w:r>
      <w:r>
        <w:rPr>
          <w:spacing w:val="25"/>
          <w:rPrChange w:id="2464" w:author="L’auteur" w:date="2022-01-24T16:58:00Z">
            <w:rPr>
              <w:spacing w:val="6"/>
            </w:rPr>
          </w:rPrChange>
        </w:rPr>
        <w:t xml:space="preserve"> </w:t>
      </w:r>
      <w:r>
        <w:t>de</w:t>
      </w:r>
      <w:r>
        <w:rPr>
          <w:spacing w:val="-53"/>
          <w:rPrChange w:id="2465" w:author="L’auteur" w:date="2022-01-24T16:58:00Z">
            <w:rPr>
              <w:spacing w:val="2"/>
            </w:rPr>
          </w:rPrChange>
        </w:rPr>
        <w:t xml:space="preserve"> </w:t>
      </w:r>
      <w:del w:id="2466" w:author="L’auteur" w:date="2022-01-24T16:58:00Z">
        <w:r>
          <w:delText>l'UE</w:delText>
        </w:r>
      </w:del>
      <w:ins w:id="2467" w:author="L’auteur" w:date="2022-01-24T16:58:00Z">
        <w:r>
          <w:t>l’UE</w:t>
        </w:r>
      </w:ins>
      <w:r>
        <w:rPr>
          <w:rPrChange w:id="2468" w:author="L’auteur" w:date="2022-01-24T16:58:00Z">
            <w:rPr>
              <w:spacing w:val="-52"/>
            </w:rPr>
          </w:rPrChange>
        </w:rPr>
        <w:t xml:space="preserve"> </w:t>
      </w:r>
      <w:r>
        <w:t>(se</w:t>
      </w:r>
      <w:r>
        <w:rPr>
          <w:rPrChange w:id="2469" w:author="L’auteur" w:date="2022-01-24T16:58:00Z">
            <w:rPr>
              <w:spacing w:val="5"/>
            </w:rPr>
          </w:rPrChange>
        </w:rPr>
        <w:t xml:space="preserve"> </w:t>
      </w:r>
      <w:del w:id="2470" w:author="L’auteur" w:date="2022-01-24T16:58:00Z">
        <w:r>
          <w:delText>reporter</w:delText>
        </w:r>
      </w:del>
      <w:ins w:id="2471" w:author="L’auteur" w:date="2022-01-24T16:58:00Z">
        <w:r>
          <w:t>référer</w:t>
        </w:r>
      </w:ins>
      <w:r>
        <w:rPr>
          <w:rPrChange w:id="2472" w:author="L’auteur" w:date="2022-01-24T16:58:00Z">
            <w:rPr>
              <w:spacing w:val="6"/>
            </w:rPr>
          </w:rPrChange>
        </w:rPr>
        <w:t xml:space="preserve"> </w:t>
      </w:r>
      <w:r>
        <w:t>au</w:t>
      </w:r>
      <w:r>
        <w:rPr>
          <w:spacing w:val="1"/>
          <w:rPrChange w:id="2473" w:author="L’auteur" w:date="2022-01-24T16:58:00Z">
            <w:rPr>
              <w:spacing w:val="7"/>
            </w:rPr>
          </w:rPrChange>
        </w:rPr>
        <w:t xml:space="preserve"> </w:t>
      </w:r>
      <w:r>
        <w:t>manuel</w:t>
      </w:r>
      <w:r>
        <w:rPr>
          <w:spacing w:val="1"/>
          <w:rPrChange w:id="2474" w:author="L’auteur" w:date="2022-01-24T16:58:00Z">
            <w:rPr>
              <w:spacing w:val="6"/>
            </w:rPr>
          </w:rPrChange>
        </w:rPr>
        <w:t xml:space="preserve"> </w:t>
      </w:r>
      <w:r>
        <w:t>de</w:t>
      </w:r>
      <w:r>
        <w:rPr>
          <w:rPrChange w:id="2475" w:author="L’auteur" w:date="2022-01-24T16:58:00Z">
            <w:rPr>
              <w:spacing w:val="6"/>
            </w:rPr>
          </w:rPrChange>
        </w:rPr>
        <w:t xml:space="preserve"> </w:t>
      </w:r>
      <w:r>
        <w:t>communication</w:t>
      </w:r>
      <w:r>
        <w:rPr>
          <w:rPrChange w:id="2476" w:author="L’auteur" w:date="2022-01-24T16:58:00Z">
            <w:rPr>
              <w:spacing w:val="5"/>
            </w:rPr>
          </w:rPrChange>
        </w:rPr>
        <w:t xml:space="preserve"> </w:t>
      </w:r>
      <w:r>
        <w:t>et</w:t>
      </w:r>
      <w:r>
        <w:rPr>
          <w:rPrChange w:id="2477" w:author="L’auteur" w:date="2022-01-24T16:58:00Z">
            <w:rPr>
              <w:spacing w:val="6"/>
            </w:rPr>
          </w:rPrChange>
        </w:rPr>
        <w:t xml:space="preserve"> </w:t>
      </w:r>
      <w:r>
        <w:t>de</w:t>
      </w:r>
      <w:r>
        <w:rPr>
          <w:spacing w:val="55"/>
          <w:rPrChange w:id="2478" w:author="L’auteur" w:date="2022-01-24T16:58:00Z">
            <w:rPr>
              <w:spacing w:val="7"/>
            </w:rPr>
          </w:rPrChange>
        </w:rPr>
        <w:t xml:space="preserve"> </w:t>
      </w:r>
      <w:r>
        <w:t>visibilité</w:t>
      </w:r>
      <w:r>
        <w:rPr>
          <w:rPrChange w:id="2479" w:author="L’auteur" w:date="2022-01-24T16:58:00Z">
            <w:rPr>
              <w:spacing w:val="7"/>
            </w:rPr>
          </w:rPrChange>
        </w:rPr>
        <w:t xml:space="preserve"> </w:t>
      </w:r>
      <w:del w:id="2480" w:author="L’auteur" w:date="2022-01-24T16:58:00Z">
        <w:r>
          <w:delText>des</w:delText>
        </w:r>
      </w:del>
      <w:ins w:id="2481" w:author="L’auteur" w:date="2022-01-24T16:58:00Z">
        <w:r>
          <w:t>pour les</w:t>
        </w:r>
      </w:ins>
      <w:r>
        <w:rPr>
          <w:rPrChange w:id="2482" w:author="L’auteur" w:date="2022-01-24T16:58:00Z">
            <w:rPr>
              <w:spacing w:val="9"/>
            </w:rPr>
          </w:rPrChange>
        </w:rPr>
        <w:t xml:space="preserve"> </w:t>
      </w:r>
      <w:r>
        <w:t>actions</w:t>
      </w:r>
      <w:r>
        <w:rPr>
          <w:spacing w:val="55"/>
          <w:rPrChange w:id="2483" w:author="L’auteur" w:date="2022-01-24T16:58:00Z">
            <w:rPr>
              <w:spacing w:val="5"/>
            </w:rPr>
          </w:rPrChange>
        </w:rPr>
        <w:t xml:space="preserve"> </w:t>
      </w:r>
      <w:r>
        <w:t>extérieures</w:t>
      </w:r>
      <w:r>
        <w:rPr>
          <w:rPrChange w:id="2484" w:author="L’auteur" w:date="2022-01-24T16:58:00Z">
            <w:rPr>
              <w:spacing w:val="8"/>
            </w:rPr>
          </w:rPrChange>
        </w:rPr>
        <w:t xml:space="preserve"> </w:t>
      </w:r>
      <w:del w:id="2485" w:author="L’auteur" w:date="2022-01-24T16:58:00Z">
        <w:r>
          <w:delText>financées</w:delText>
        </w:r>
        <w:r>
          <w:rPr>
            <w:spacing w:val="8"/>
          </w:rPr>
          <w:delText xml:space="preserve"> </w:delText>
        </w:r>
        <w:r>
          <w:delText>par</w:delText>
        </w:r>
        <w:r>
          <w:rPr>
            <w:spacing w:val="6"/>
          </w:rPr>
          <w:delText xml:space="preserve"> </w:delText>
        </w:r>
        <w:r>
          <w:delText>l'UE,</w:delText>
        </w:r>
        <w:r>
          <w:rPr>
            <w:spacing w:val="8"/>
          </w:rPr>
          <w:delText xml:space="preserve"> </w:delText>
        </w:r>
        <w:r>
          <w:delText>établi</w:delText>
        </w:r>
      </w:del>
      <w:ins w:id="2486" w:author="L’auteur" w:date="2022-01-24T16:58:00Z">
        <w:r>
          <w:t>de l’UE tel</w:t>
        </w:r>
        <w:r>
          <w:rPr>
            <w:spacing w:val="1"/>
          </w:rPr>
          <w:t xml:space="preserve"> </w:t>
        </w:r>
        <w:r>
          <w:t>qu’établi</w:t>
        </w:r>
      </w:ins>
      <w:r>
        <w:rPr>
          <w:spacing w:val="52"/>
          <w:rPrChange w:id="2487" w:author="L’auteur" w:date="2022-01-24T16:58:00Z">
            <w:rPr>
              <w:spacing w:val="8"/>
            </w:rPr>
          </w:rPrChange>
        </w:rPr>
        <w:t xml:space="preserve"> </w:t>
      </w:r>
      <w:r>
        <w:t>et</w:t>
      </w:r>
      <w:r>
        <w:rPr>
          <w:spacing w:val="52"/>
          <w:rPrChange w:id="2488" w:author="L’auteur" w:date="2022-01-24T16:58:00Z">
            <w:rPr>
              <w:spacing w:val="-52"/>
            </w:rPr>
          </w:rPrChange>
        </w:rPr>
        <w:t xml:space="preserve"> </w:t>
      </w:r>
      <w:r>
        <w:t>publié</w:t>
      </w:r>
      <w:del w:id="2489" w:author="L’auteur" w:date="2022-01-24T16:58:00Z">
        <w:r>
          <w:tab/>
        </w:r>
      </w:del>
      <w:ins w:id="2490" w:author="L’auteur" w:date="2022-01-24T16:58:00Z">
        <w:r>
          <w:rPr>
            <w:spacing w:val="52"/>
          </w:rPr>
          <w:t xml:space="preserve"> </w:t>
        </w:r>
      </w:ins>
      <w:r>
        <w:t>par</w:t>
      </w:r>
      <w:del w:id="2491" w:author="L’auteur" w:date="2022-01-24T16:58:00Z">
        <w:r>
          <w:tab/>
        </w:r>
      </w:del>
      <w:ins w:id="2492" w:author="L’auteur" w:date="2022-01-24T16:58:00Z">
        <w:r>
          <w:rPr>
            <w:spacing w:val="50"/>
          </w:rPr>
          <w:t xml:space="preserve"> </w:t>
        </w:r>
      </w:ins>
      <w:r>
        <w:t>la</w:t>
      </w:r>
      <w:del w:id="2493" w:author="L’auteur" w:date="2022-01-24T16:58:00Z">
        <w:r>
          <w:tab/>
        </w:r>
      </w:del>
      <w:ins w:id="2494" w:author="L’auteur" w:date="2022-01-24T16:58:00Z">
        <w:r>
          <w:rPr>
            <w:spacing w:val="52"/>
          </w:rPr>
          <w:t xml:space="preserve"> </w:t>
        </w:r>
      </w:ins>
      <w:r>
        <w:t>Commission</w:t>
      </w:r>
      <w:del w:id="2495" w:author="L’auteur" w:date="2022-01-24T16:58:00Z">
        <w:r>
          <w:tab/>
        </w:r>
      </w:del>
      <w:ins w:id="2496" w:author="L’auteur" w:date="2022-01-24T16:58:00Z">
        <w:r>
          <w:rPr>
            <w:spacing w:val="51"/>
          </w:rPr>
          <w:t xml:space="preserve"> </w:t>
        </w:r>
      </w:ins>
      <w:r>
        <w:t>européenne,</w:t>
      </w:r>
      <w:del w:id="2497" w:author="L’auteur" w:date="2022-01-24T16:58:00Z">
        <w:r>
          <w:tab/>
        </w:r>
      </w:del>
      <w:ins w:id="2498" w:author="L’auteur" w:date="2022-01-24T16:58:00Z">
        <w:r>
          <w:rPr>
            <w:spacing w:val="52"/>
          </w:rPr>
          <w:t xml:space="preserve"> </w:t>
        </w:r>
      </w:ins>
      <w:r>
        <w:t>qui</w:t>
      </w:r>
      <w:del w:id="2499" w:author="L’auteur" w:date="2022-01-24T16:58:00Z">
        <w:r>
          <w:tab/>
        </w:r>
      </w:del>
      <w:ins w:id="2500" w:author="L’auteur" w:date="2022-01-24T16:58:00Z">
        <w:r>
          <w:rPr>
            <w:spacing w:val="52"/>
          </w:rPr>
          <w:t xml:space="preserve"> </w:t>
        </w:r>
      </w:ins>
      <w:r>
        <w:t>peut</w:t>
      </w:r>
      <w:del w:id="2501" w:author="L’auteur" w:date="2022-01-24T16:58:00Z">
        <w:r>
          <w:tab/>
        </w:r>
      </w:del>
      <w:ins w:id="2502" w:author="L’auteur" w:date="2022-01-24T16:58:00Z">
        <w:r>
          <w:rPr>
            <w:spacing w:val="52"/>
          </w:rPr>
          <w:t xml:space="preserve"> </w:t>
        </w:r>
      </w:ins>
      <w:r>
        <w:t>être</w:t>
      </w:r>
      <w:del w:id="2503" w:author="L’auteur" w:date="2022-01-24T16:58:00Z">
        <w:r>
          <w:tab/>
        </w:r>
      </w:del>
      <w:ins w:id="2504" w:author="L’auteur" w:date="2022-01-24T16:58:00Z">
        <w:r>
          <w:rPr>
            <w:spacing w:val="52"/>
          </w:rPr>
          <w:t xml:space="preserve"> </w:t>
        </w:r>
      </w:ins>
      <w:r>
        <w:t>consulté</w:t>
      </w:r>
      <w:del w:id="2505" w:author="L’auteur" w:date="2022-01-24T16:58:00Z">
        <w:r>
          <w:tab/>
        </w:r>
      </w:del>
      <w:ins w:id="2506" w:author="L’auteur" w:date="2022-01-24T16:58:00Z">
        <w:r>
          <w:rPr>
            <w:spacing w:val="52"/>
          </w:rPr>
          <w:t xml:space="preserve"> </w:t>
        </w:r>
      </w:ins>
      <w:r>
        <w:t>à</w:t>
      </w:r>
      <w:del w:id="2507" w:author="L’auteur" w:date="2022-01-24T16:58:00Z">
        <w:r>
          <w:tab/>
          <w:delText>l'adresse</w:delText>
        </w:r>
        <w:r>
          <w:tab/>
        </w:r>
      </w:del>
      <w:ins w:id="2508" w:author="L’auteur" w:date="2022-01-24T16:58:00Z">
        <w:r>
          <w:rPr>
            <w:spacing w:val="50"/>
          </w:rPr>
          <w:t xml:space="preserve"> </w:t>
        </w:r>
        <w:r>
          <w:t>l’adresse</w:t>
        </w:r>
        <w:r>
          <w:rPr>
            <w:spacing w:val="52"/>
          </w:rPr>
          <w:t xml:space="preserve"> </w:t>
        </w:r>
      </w:ins>
      <w:r>
        <w:rPr>
          <w:rPrChange w:id="2509" w:author="L’auteur" w:date="2022-01-24T16:58:00Z">
            <w:rPr>
              <w:spacing w:val="-1"/>
            </w:rPr>
          </w:rPrChange>
        </w:rPr>
        <w:t>suivante:</w:t>
      </w:r>
      <w:del w:id="2510" w:author="L’auteur" w:date="2022-01-24T16:58:00Z">
        <w:r>
          <w:rPr>
            <w:spacing w:val="-52"/>
          </w:rPr>
          <w:delText xml:space="preserve"> </w:delText>
        </w:r>
        <w:r>
          <w:fldChar w:fldCharType="begin"/>
        </w:r>
        <w:r>
          <w:delInstrText xml:space="preserve"> HYPERLINK "https://ec.europa.eu/europeaid/communication-et-visibilite-des-actions-exterieures-de-lue-lignes-directrices-lintention-des_fr" \h </w:delInstrText>
        </w:r>
        <w:r>
          <w:fldChar w:fldCharType="separate"/>
        </w:r>
        <w:r>
          <w:rPr>
            <w:color w:val="0000FF"/>
            <w:u w:val="single" w:color="0000FF"/>
          </w:rPr>
          <w:delText>https://ec.europa.eu/europeaid/communication-et-visibilite-des-actions-exterieures-de-lue-lignes-directrices-</w:delText>
        </w:r>
        <w:r>
          <w:rPr>
            <w:color w:val="0000FF"/>
            <w:u w:val="single" w:color="0000FF"/>
          </w:rPr>
          <w:fldChar w:fldCharType="end"/>
        </w:r>
      </w:del>
    </w:p>
    <w:p w14:paraId="07FD99B1" w14:textId="35578E62" w:rsidR="0005107D" w:rsidRDefault="00FE1284">
      <w:pPr>
        <w:pStyle w:val="Corpsdetexte"/>
        <w:spacing w:before="10"/>
        <w:rPr>
          <w:ins w:id="2511" w:author="L’auteur" w:date="2022-01-24T16:58:00Z"/>
          <w:sz w:val="27"/>
        </w:rPr>
      </w:pPr>
      <w:ins w:id="2512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595008" behindDoc="1" locked="0" layoutInCell="1" allowOverlap="1" wp14:editId="71BB3119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219075</wp:posOffset>
                  </wp:positionV>
                  <wp:extent cx="1829435" cy="7620"/>
                  <wp:effectExtent l="0" t="0" r="0" b="0"/>
                  <wp:wrapTopAndBottom/>
                  <wp:docPr id="80" name="docshape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4EE9AB2" id="docshape23" o:spid="_x0000_s1026" style="position:absolute;margin-left:56.65pt;margin-top:17.25pt;width:144.05pt;height:.6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D1g4g/3wAAAAkBAAAPAAAAAAAAAAAAAAAAAD8EAABkcnMvZG93bnJldi54&#10;bWxQSwUGAAAAAAQABADzAAAASwUAAAAA&#10;" fillcolor="black" stroked="f">
                  <w10:wrap type="topAndBottom" anchorx="page"/>
                </v:rect>
              </w:pict>
            </mc:Fallback>
          </mc:AlternateContent>
        </w:r>
      </w:ins>
    </w:p>
    <w:p w14:paraId="26FDCD0E" w14:textId="77777777" w:rsidR="0005107D" w:rsidRDefault="00DF267F">
      <w:pPr>
        <w:spacing w:before="94"/>
        <w:ind w:left="212"/>
        <w:rPr>
          <w:ins w:id="2513" w:author="L’auteur" w:date="2022-01-24T16:58:00Z"/>
          <w:sz w:val="20"/>
        </w:rPr>
      </w:pPr>
      <w:ins w:id="2514" w:author="L’auteur" w:date="2022-01-24T16:58:00Z">
        <w:r>
          <w:rPr>
            <w:position w:val="6"/>
            <w:sz w:val="10"/>
          </w:rPr>
          <w:t>14</w:t>
        </w:r>
        <w:r>
          <w:rPr>
            <w:spacing w:val="22"/>
            <w:position w:val="6"/>
            <w:sz w:val="10"/>
          </w:rPr>
          <w:t xml:space="preserve"> </w:t>
        </w:r>
        <w:r>
          <w:rPr>
            <w:sz w:val="20"/>
          </w:rPr>
          <w:t>Ces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tiers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n’étant ni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des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entités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affiliées ni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des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associés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ni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des contractants.</w:t>
        </w:r>
      </w:ins>
    </w:p>
    <w:p w14:paraId="71B05CF0" w14:textId="77777777" w:rsidR="0005107D" w:rsidRDefault="00DF267F">
      <w:pPr>
        <w:spacing w:before="61"/>
        <w:ind w:left="212"/>
        <w:rPr>
          <w:ins w:id="2515" w:author="L’auteur" w:date="2022-01-24T16:58:00Z"/>
          <w:sz w:val="20"/>
        </w:rPr>
      </w:pPr>
      <w:ins w:id="2516" w:author="L’auteur" w:date="2022-01-24T16:58:00Z">
        <w:r>
          <w:rPr>
            <w:position w:val="6"/>
            <w:sz w:val="10"/>
          </w:rPr>
          <w:t>15</w:t>
        </w:r>
        <w:r>
          <w:rPr>
            <w:spacing w:val="17"/>
            <w:position w:val="6"/>
            <w:sz w:val="10"/>
          </w:rPr>
          <w:t xml:space="preserve"> </w:t>
        </w:r>
        <w:r>
          <w:rPr>
            <w:sz w:val="20"/>
          </w:rPr>
          <w:t>Selon</w:t>
        </w:r>
        <w:r>
          <w:rPr>
            <w:spacing w:val="14"/>
            <w:sz w:val="20"/>
          </w:rPr>
          <w:t xml:space="preserve"> </w:t>
        </w:r>
        <w:r>
          <w:rPr>
            <w:sz w:val="20"/>
          </w:rPr>
          <w:t>la</w:t>
        </w:r>
        <w:r>
          <w:rPr>
            <w:spacing w:val="16"/>
            <w:sz w:val="20"/>
          </w:rPr>
          <w:t xml:space="preserve"> </w:t>
        </w:r>
        <w:r>
          <w:rPr>
            <w:sz w:val="20"/>
          </w:rPr>
          <w:t>définition</w:t>
        </w:r>
        <w:r>
          <w:rPr>
            <w:spacing w:val="14"/>
            <w:sz w:val="20"/>
          </w:rPr>
          <w:t xml:space="preserve"> </w:t>
        </w:r>
        <w:r>
          <w:rPr>
            <w:sz w:val="20"/>
          </w:rPr>
          <w:t>établie</w:t>
        </w:r>
        <w:r>
          <w:rPr>
            <w:spacing w:val="16"/>
            <w:sz w:val="20"/>
          </w:rPr>
          <w:t xml:space="preserve"> </w:t>
        </w:r>
        <w:r>
          <w:rPr>
            <w:sz w:val="20"/>
          </w:rPr>
          <w:t>par</w:t>
        </w:r>
        <w:r>
          <w:rPr>
            <w:spacing w:val="16"/>
            <w:sz w:val="20"/>
          </w:rPr>
          <w:t xml:space="preserve"> </w:t>
        </w:r>
        <w:r>
          <w:rPr>
            <w:sz w:val="20"/>
          </w:rPr>
          <w:t>le</w:t>
        </w:r>
        <w:r>
          <w:rPr>
            <w:spacing w:val="16"/>
            <w:sz w:val="20"/>
          </w:rPr>
          <w:t xml:space="preserve"> </w:t>
        </w:r>
        <w:r>
          <w:rPr>
            <w:sz w:val="20"/>
          </w:rPr>
          <w:t>CAD</w:t>
        </w:r>
        <w:r>
          <w:rPr>
            <w:spacing w:val="16"/>
            <w:sz w:val="20"/>
          </w:rPr>
          <w:t xml:space="preserve"> </w:t>
        </w:r>
        <w:r>
          <w:rPr>
            <w:sz w:val="20"/>
          </w:rPr>
          <w:t>de</w:t>
        </w:r>
        <w:r>
          <w:rPr>
            <w:spacing w:val="16"/>
            <w:sz w:val="20"/>
          </w:rPr>
          <w:t xml:space="preserve"> </w:t>
        </w:r>
        <w:r>
          <w:rPr>
            <w:sz w:val="20"/>
          </w:rPr>
          <w:t>l’OCDE,</w:t>
        </w:r>
        <w:r>
          <w:rPr>
            <w:spacing w:val="16"/>
            <w:sz w:val="20"/>
          </w:rPr>
          <w:t xml:space="preserve"> </w:t>
        </w:r>
        <w:r>
          <w:rPr>
            <w:sz w:val="20"/>
          </w:rPr>
          <w:t>la</w:t>
        </w:r>
        <w:r>
          <w:rPr>
            <w:spacing w:val="18"/>
            <w:sz w:val="20"/>
          </w:rPr>
          <w:t xml:space="preserve"> </w:t>
        </w:r>
        <w:r>
          <w:rPr>
            <w:sz w:val="20"/>
          </w:rPr>
          <w:t>notion</w:t>
        </w:r>
        <w:r>
          <w:rPr>
            <w:spacing w:val="15"/>
            <w:sz w:val="20"/>
          </w:rPr>
          <w:t xml:space="preserve"> </w:t>
        </w:r>
        <w:r>
          <w:rPr>
            <w:sz w:val="20"/>
          </w:rPr>
          <w:t>de</w:t>
        </w:r>
        <w:r>
          <w:rPr>
            <w:spacing w:val="18"/>
            <w:sz w:val="20"/>
          </w:rPr>
          <w:t xml:space="preserve"> </w:t>
        </w:r>
        <w:r>
          <w:rPr>
            <w:sz w:val="20"/>
          </w:rPr>
          <w:t>«résultats»</w:t>
        </w:r>
        <w:r>
          <w:rPr>
            <w:spacing w:val="12"/>
            <w:sz w:val="20"/>
          </w:rPr>
          <w:t xml:space="preserve"> </w:t>
        </w:r>
        <w:r>
          <w:rPr>
            <w:sz w:val="20"/>
          </w:rPr>
          <w:t>inclut:</w:t>
        </w:r>
        <w:r>
          <w:rPr>
            <w:spacing w:val="15"/>
            <w:sz w:val="20"/>
          </w:rPr>
          <w:t xml:space="preserve"> </w:t>
        </w:r>
        <w:r>
          <w:rPr>
            <w:sz w:val="20"/>
          </w:rPr>
          <w:t>l’«impact»</w:t>
        </w:r>
        <w:r>
          <w:rPr>
            <w:spacing w:val="12"/>
            <w:sz w:val="20"/>
          </w:rPr>
          <w:t xml:space="preserve"> </w:t>
        </w:r>
        <w:r>
          <w:rPr>
            <w:sz w:val="20"/>
          </w:rPr>
          <w:t>(objectif</w:t>
        </w:r>
        <w:r>
          <w:rPr>
            <w:spacing w:val="14"/>
            <w:sz w:val="20"/>
          </w:rPr>
          <w:t xml:space="preserve"> </w:t>
        </w:r>
        <w:r>
          <w:rPr>
            <w:sz w:val="20"/>
          </w:rPr>
          <w:t>général),</w:t>
        </w:r>
        <w:r>
          <w:rPr>
            <w:spacing w:val="16"/>
            <w:sz w:val="20"/>
          </w:rPr>
          <w:t xml:space="preserve"> </w:t>
        </w:r>
        <w:r>
          <w:rPr>
            <w:sz w:val="20"/>
          </w:rPr>
          <w:t>les</w:t>
        </w:r>
      </w:ins>
    </w:p>
    <w:p w14:paraId="15EA4EA3" w14:textId="77777777" w:rsidR="0005107D" w:rsidRDefault="00DF267F">
      <w:pPr>
        <w:ind w:left="212"/>
        <w:rPr>
          <w:ins w:id="2517" w:author="L’auteur" w:date="2022-01-24T16:58:00Z"/>
          <w:sz w:val="20"/>
        </w:rPr>
      </w:pPr>
      <w:ins w:id="2518" w:author="L’auteur" w:date="2022-01-24T16:58:00Z">
        <w:r>
          <w:rPr>
            <w:sz w:val="20"/>
          </w:rPr>
          <w:t>«effets»</w:t>
        </w:r>
        <w:r>
          <w:rPr>
            <w:spacing w:val="-7"/>
            <w:sz w:val="20"/>
          </w:rPr>
          <w:t xml:space="preserve"> </w:t>
        </w:r>
        <w:r>
          <w:rPr>
            <w:sz w:val="20"/>
          </w:rPr>
          <w:t>(objectifs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spécifiques)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et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les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«produits».</w:t>
        </w:r>
      </w:ins>
    </w:p>
    <w:p w14:paraId="58D788F9" w14:textId="77777777" w:rsidR="0005107D" w:rsidRDefault="0005107D">
      <w:pPr>
        <w:rPr>
          <w:ins w:id="2519" w:author="L’auteur" w:date="2022-01-24T16:58:00Z"/>
          <w:sz w:val="20"/>
        </w:rPr>
        <w:sectPr w:rsidR="0005107D">
          <w:pgSz w:w="11910" w:h="16840"/>
          <w:pgMar w:top="900" w:right="740" w:bottom="940" w:left="920" w:header="0" w:footer="755" w:gutter="0"/>
          <w:cols w:space="720"/>
        </w:sectPr>
      </w:pPr>
    </w:p>
    <w:p w14:paraId="5FAE966A" w14:textId="7DE41B0D" w:rsidR="0005107D" w:rsidRDefault="00DF267F">
      <w:pPr>
        <w:pStyle w:val="Corpsdetexte"/>
        <w:spacing w:before="75" w:line="244" w:lineRule="auto"/>
        <w:ind w:left="212" w:right="718"/>
        <w:pPrChange w:id="2520" w:author="L’auteur" w:date="2022-01-24T16:58:00Z">
          <w:pPr>
            <w:pStyle w:val="Corpsdetexte"/>
            <w:tabs>
              <w:tab w:val="left" w:pos="1047"/>
              <w:tab w:val="left" w:pos="1608"/>
              <w:tab w:val="left" w:pos="2050"/>
              <w:tab w:val="left" w:pos="3444"/>
              <w:tab w:val="left" w:pos="4794"/>
              <w:tab w:val="left" w:pos="5358"/>
              <w:tab w:val="left" w:pos="6020"/>
              <w:tab w:val="left" w:pos="6632"/>
              <w:tab w:val="left" w:pos="7647"/>
              <w:tab w:val="left" w:pos="8026"/>
              <w:tab w:val="left" w:pos="9057"/>
            </w:tabs>
            <w:spacing w:before="200"/>
            <w:ind w:right="376"/>
          </w:pPr>
        </w:pPrChange>
      </w:pPr>
      <w:ins w:id="2521" w:author="L’auteur" w:date="2022-01-24T16:58:00Z">
        <w:r>
          <w:fldChar w:fldCharType="begin"/>
        </w:r>
        <w:r>
          <w:instrText xml:space="preserve"> HYPERLINK "https://ec.europa.eu/international-partnerships/comm-visibility-requirements_fr" \h </w:instrText>
        </w:r>
        <w:r>
          <w:fldChar w:fldCharType="separate"/>
        </w:r>
        <w:r>
          <w:rPr>
            <w:color w:val="1F487C"/>
            <w:spacing w:val="-1"/>
            <w:u w:val="single" w:color="1F487C"/>
          </w:rPr>
          <w:t>http://ec.europa.eu/europeaid/manuel-de-comm-unicati</w:t>
        </w:r>
        <w:r>
          <w:rPr>
            <w:color w:val="1F487C"/>
            <w:spacing w:val="-1"/>
            <w:u w:val="single" w:color="1F487C"/>
          </w:rPr>
          <w:t>on-et-de-visibilite-pour-les-actions-exterieures-de-</w:t>
        </w:r>
        <w:r>
          <w:rPr>
            <w:color w:val="1F487C"/>
            <w:spacing w:val="-1"/>
            <w:u w:val="single" w:color="1F487C"/>
          </w:rPr>
          <w:fldChar w:fldCharType="end"/>
        </w:r>
      </w:ins>
      <w:r>
        <w:rPr>
          <w:color w:val="1F487C"/>
          <w:rPrChange w:id="2522" w:author="L’auteur" w:date="2022-01-24T16:58:00Z">
            <w:rPr>
              <w:color w:val="0000FF"/>
              <w:spacing w:val="1"/>
            </w:rPr>
          </w:rPrChange>
        </w:rPr>
        <w:t xml:space="preserve"> </w:t>
      </w:r>
      <w:del w:id="2523" w:author="L’auteur" w:date="2022-01-24T16:58:00Z">
        <w:r>
          <w:fldChar w:fldCharType="begin"/>
        </w:r>
        <w:r>
          <w:delInstrText xml:space="preserve"> HYPERLINK "https://ec.europa.eu/europeaid/communication-et-visibilite-des-actions-exterieures-de-lue-lignes-directrices-lintention-des_fr" \h </w:delInstrText>
        </w:r>
        <w:r>
          <w:fldChar w:fldCharType="separate"/>
        </w:r>
        <w:r>
          <w:rPr>
            <w:color w:val="0000FF"/>
            <w:u w:val="single" w:color="0000FF"/>
          </w:rPr>
          <w:delText>lintention-des_fr</w:delText>
        </w:r>
        <w:r>
          <w:rPr>
            <w:color w:val="0000FF"/>
            <w:u w:val="single" w:color="0000FF"/>
          </w:rPr>
          <w:fldChar w:fldCharType="end"/>
        </w:r>
      </w:del>
      <w:ins w:id="2524" w:author="L’auteur" w:date="2022-01-24T16:58:00Z">
        <w:r>
          <w:fldChar w:fldCharType="begin"/>
        </w:r>
        <w:r>
          <w:instrText xml:space="preserve"> HYPERLINK "https://ec.europa.eu/international-partnerships/comm-visibility-requirements_fr" \h </w:instrText>
        </w:r>
        <w:r>
          <w:fldChar w:fldCharType="separate"/>
        </w:r>
        <w:r>
          <w:rPr>
            <w:color w:val="1F487C"/>
            <w:u w:val="single" w:color="1F487C"/>
          </w:rPr>
          <w:t>lunion-europeenne_fr</w:t>
        </w:r>
        <w:r>
          <w:rPr>
            <w:color w:val="1F487C"/>
            <w:u w:val="single" w:color="1F487C"/>
          </w:rPr>
          <w:fldChar w:fldCharType="end"/>
        </w:r>
      </w:ins>
      <w:r>
        <w:rPr>
          <w:color w:val="1F487C"/>
          <w:rPrChange w:id="2525" w:author="L’auteur" w:date="2022-01-24T16:58:00Z">
            <w:rPr/>
          </w:rPrChange>
        </w:rPr>
        <w:t>).</w:t>
      </w:r>
    </w:p>
    <w:p w14:paraId="47CD582B" w14:textId="77777777" w:rsidR="0005107D" w:rsidRDefault="00DF267F">
      <w:pPr>
        <w:pStyle w:val="Corpsdetexte"/>
        <w:spacing w:before="195"/>
        <w:ind w:left="212"/>
        <w:pPrChange w:id="2526" w:author="L’auteur" w:date="2022-01-24T16:58:00Z">
          <w:pPr>
            <w:pStyle w:val="Corpsdetexte"/>
            <w:spacing w:before="204"/>
          </w:pPr>
        </w:pPrChange>
      </w:pPr>
      <w:r>
        <w:rPr>
          <w:u w:val="single"/>
        </w:rPr>
        <w:t>Nombre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demandes</w:t>
      </w:r>
      <w:r>
        <w:rPr>
          <w:spacing w:val="-2"/>
          <w:u w:val="single"/>
        </w:rPr>
        <w:t xml:space="preserve"> </w:t>
      </w:r>
      <w:r>
        <w:rPr>
          <w:u w:val="single"/>
        </w:rPr>
        <w:t>et de</w:t>
      </w:r>
      <w:r>
        <w:rPr>
          <w:spacing w:val="-4"/>
          <w:u w:val="single"/>
        </w:rPr>
        <w:t xml:space="preserve"> </w:t>
      </w:r>
      <w:r>
        <w:rPr>
          <w:u w:val="single"/>
        </w:rPr>
        <w:t>subventions</w:t>
      </w:r>
      <w:r>
        <w:rPr>
          <w:spacing w:val="-1"/>
          <w:u w:val="single"/>
        </w:rPr>
        <w:t xml:space="preserve"> </w:t>
      </w:r>
      <w:r>
        <w:rPr>
          <w:u w:val="single"/>
        </w:rPr>
        <w:t>par</w:t>
      </w:r>
      <w:r>
        <w:rPr>
          <w:spacing w:val="-1"/>
          <w:u w:val="single"/>
        </w:rPr>
        <w:t xml:space="preserve"> </w:t>
      </w:r>
      <w:r>
        <w:rPr>
          <w:u w:val="single"/>
        </w:rPr>
        <w:t>demandeur/entité</w:t>
      </w:r>
      <w:r>
        <w:rPr>
          <w:spacing w:val="-2"/>
          <w:u w:val="single"/>
        </w:rPr>
        <w:t xml:space="preserve"> </w:t>
      </w:r>
      <w:r>
        <w:rPr>
          <w:u w:val="single"/>
        </w:rPr>
        <w:t>affiliée</w:t>
      </w:r>
    </w:p>
    <w:p w14:paraId="2BBC4689" w14:textId="77777777" w:rsidR="0005107D" w:rsidRDefault="00DF267F">
      <w:pPr>
        <w:pStyle w:val="Corpsdetexte"/>
        <w:spacing w:before="196" w:line="244" w:lineRule="auto"/>
        <w:ind w:left="212"/>
        <w:pPrChange w:id="2527" w:author="L’auteur" w:date="2022-01-24T16:58:00Z">
          <w:pPr>
            <w:pStyle w:val="Corpsdetexte"/>
            <w:spacing w:before="195" w:line="244" w:lineRule="auto"/>
            <w:ind w:right="344"/>
          </w:pPr>
        </w:pPrChange>
      </w:pPr>
      <w:r>
        <w:t>Le</w:t>
      </w:r>
      <w:r>
        <w:rPr>
          <w:spacing w:val="3"/>
        </w:rPr>
        <w:t xml:space="preserve"> </w:t>
      </w:r>
      <w:r>
        <w:t>demandeur</w:t>
      </w:r>
      <w:r>
        <w:rPr>
          <w:spacing w:val="4"/>
        </w:rPr>
        <w:t xml:space="preserve"> </w:t>
      </w:r>
      <w:r>
        <w:t>chef</w:t>
      </w:r>
      <w:r>
        <w:rPr>
          <w:spacing w:val="4"/>
          <w:rPrChange w:id="2528" w:author="L’auteur" w:date="2022-01-24T16:58:00Z">
            <w:rPr>
              <w:spacing w:val="5"/>
            </w:rPr>
          </w:rPrChange>
        </w:rPr>
        <w:t xml:space="preserve"> </w:t>
      </w:r>
      <w:r>
        <w:t>de</w:t>
      </w:r>
      <w:r>
        <w:rPr>
          <w:spacing w:val="4"/>
        </w:rPr>
        <w:t xml:space="preserve"> </w:t>
      </w:r>
      <w:r>
        <w:t>file</w:t>
      </w:r>
      <w:r>
        <w:rPr>
          <w:spacing w:val="5"/>
          <w:rPrChange w:id="2529" w:author="L’auteur" w:date="2022-01-24T16:58:00Z">
            <w:rPr>
              <w:spacing w:val="2"/>
            </w:rPr>
          </w:rPrChange>
        </w:rPr>
        <w:t xml:space="preserve"> </w:t>
      </w:r>
      <w:r>
        <w:rPr>
          <w:color w:val="000000"/>
          <w:shd w:val="clear" w:color="auto" w:fill="C0C0C0"/>
          <w:rPrChange w:id="2530" w:author="L’auteur" w:date="2022-01-24T16:58:00Z">
            <w:rPr/>
          </w:rPrChange>
        </w:rPr>
        <w:t>[</w:t>
      </w:r>
      <w:r>
        <w:rPr>
          <w:color w:val="000000"/>
          <w:shd w:val="clear" w:color="auto" w:fill="C0C0C0"/>
        </w:rPr>
        <w:t>peut]</w:t>
      </w:r>
      <w:r>
        <w:rPr>
          <w:color w:val="000000"/>
          <w:spacing w:val="4"/>
          <w:shd w:val="clear" w:color="auto" w:fill="C0C0C0"/>
          <w:rPrChange w:id="2531" w:author="L’auteur" w:date="2022-01-24T16:58:00Z">
            <w:rPr>
              <w:color w:val="000000"/>
              <w:spacing w:val="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[ne</w:t>
      </w:r>
      <w:r>
        <w:rPr>
          <w:color w:val="000000"/>
          <w:spacing w:val="4"/>
          <w:shd w:val="clear" w:color="auto" w:fill="C0C0C0"/>
          <w:rPrChange w:id="2532" w:author="L’auteur" w:date="2022-01-24T16:58:00Z">
            <w:rPr>
              <w:color w:val="000000"/>
              <w:spacing w:val="5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peut</w:t>
      </w:r>
      <w:r>
        <w:rPr>
          <w:color w:val="000000"/>
          <w:spacing w:val="4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pas</w:t>
      </w:r>
      <w:r>
        <w:rPr>
          <w:color w:val="000000"/>
          <w:shd w:val="clear" w:color="auto" w:fill="C0C0C0"/>
          <w:rPrChange w:id="2533" w:author="L’auteur" w:date="2022-01-24T16:58:00Z">
            <w:rPr>
              <w:color w:val="000000"/>
            </w:rPr>
          </w:rPrChange>
        </w:rPr>
        <w:t>]</w:t>
      </w:r>
      <w:r>
        <w:rPr>
          <w:color w:val="000000"/>
          <w:spacing w:val="6"/>
          <w:rPrChange w:id="2534" w:author="L’auteur" w:date="2022-01-24T16:58:00Z">
            <w:rPr>
              <w:color w:val="000000"/>
              <w:spacing w:val="4"/>
            </w:rPr>
          </w:rPrChange>
        </w:rPr>
        <w:t xml:space="preserve"> </w:t>
      </w:r>
      <w:r>
        <w:rPr>
          <w:color w:val="000000"/>
        </w:rPr>
        <w:t>soumettre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plus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6"/>
          <w:rPrChange w:id="2535" w:author="L’auteur" w:date="2022-01-24T16:58:00Z">
            <w:rPr>
              <w:color w:val="000000"/>
              <w:spacing w:val="7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&lt;…&gt;</w:t>
      </w:r>
      <w:r>
        <w:rPr>
          <w:color w:val="000000"/>
          <w:spacing w:val="-3"/>
          <w:rPrChange w:id="2536" w:author="L’auteur" w:date="2022-01-24T16:58:00Z">
            <w:rPr>
              <w:color w:val="000000"/>
              <w:spacing w:val="4"/>
            </w:rPr>
          </w:rPrChange>
        </w:rPr>
        <w:t xml:space="preserve"> </w:t>
      </w:r>
      <w:r>
        <w:rPr>
          <w:color w:val="000000"/>
        </w:rPr>
        <w:t>demande(s)</w:t>
      </w:r>
      <w:r>
        <w:rPr>
          <w:color w:val="000000"/>
          <w:spacing w:val="7"/>
          <w:rPrChange w:id="2537" w:author="L’auteur" w:date="2022-01-24T16:58:00Z">
            <w:rPr>
              <w:color w:val="000000"/>
              <w:spacing w:val="5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[par</w:t>
      </w:r>
      <w:r>
        <w:rPr>
          <w:color w:val="000000"/>
          <w:spacing w:val="5"/>
          <w:shd w:val="clear" w:color="auto" w:fill="C0C0C0"/>
          <w:rPrChange w:id="2538" w:author="L’auteur" w:date="2022-01-24T16:58:00Z">
            <w:rPr>
              <w:color w:val="000000"/>
              <w:spacing w:val="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lot]</w:t>
      </w:r>
      <w:r>
        <w:rPr>
          <w:color w:val="000000"/>
          <w:spacing w:val="4"/>
          <w:rPrChange w:id="2539" w:author="L’auteur" w:date="2022-01-24T16:58:00Z">
            <w:rPr>
              <w:color w:val="000000"/>
              <w:spacing w:val="6"/>
            </w:rPr>
          </w:rPrChange>
        </w:rPr>
        <w:t xml:space="preserve"> </w:t>
      </w:r>
      <w:r>
        <w:rPr>
          <w:color w:val="000000"/>
        </w:rPr>
        <w:t>dans</w:t>
      </w:r>
      <w:r>
        <w:rPr>
          <w:color w:val="000000"/>
          <w:spacing w:val="2"/>
          <w:rPrChange w:id="2540" w:author="L’auteur" w:date="2022-01-24T16:58:00Z">
            <w:rPr>
              <w:color w:val="000000"/>
              <w:spacing w:val="5"/>
            </w:rPr>
          </w:rPrChange>
        </w:rPr>
        <w:t xml:space="preserve"> </w:t>
      </w:r>
      <w:r>
        <w:rPr>
          <w:color w:val="000000"/>
        </w:rPr>
        <w:t>le</w:t>
      </w:r>
      <w:r>
        <w:rPr>
          <w:color w:val="000000"/>
          <w:spacing w:val="4"/>
          <w:rPrChange w:id="2541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</w:rPr>
        <w:t>cadre</w:t>
      </w:r>
      <w:r>
        <w:rPr>
          <w:color w:val="000000"/>
          <w:spacing w:val="5"/>
          <w:rPrChange w:id="2542" w:author="L’auteur" w:date="2022-01-24T16:58:00Z">
            <w:rPr>
              <w:color w:val="000000"/>
              <w:spacing w:val="6"/>
            </w:rPr>
          </w:rPrChange>
        </w:rPr>
        <w:t xml:space="preserve"> </w:t>
      </w:r>
      <w:r>
        <w:rPr>
          <w:color w:val="000000"/>
        </w:rPr>
        <w:t>du</w:t>
      </w:r>
      <w:r>
        <w:rPr>
          <w:color w:val="000000"/>
          <w:spacing w:val="-52"/>
        </w:rPr>
        <w:t xml:space="preserve"> </w:t>
      </w:r>
      <w:r>
        <w:rPr>
          <w:color w:val="000000"/>
        </w:rPr>
        <w:t>présent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appel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à propositions.</w:t>
      </w:r>
    </w:p>
    <w:p w14:paraId="70EAB23C" w14:textId="77777777" w:rsidR="0005107D" w:rsidRDefault="00DF267F">
      <w:pPr>
        <w:pStyle w:val="Corpsdetexte"/>
        <w:spacing w:before="189" w:line="244" w:lineRule="auto"/>
        <w:ind w:left="212" w:right="240"/>
        <w:pPrChange w:id="2543" w:author="L’auteur" w:date="2022-01-24T16:58:00Z">
          <w:pPr>
            <w:pStyle w:val="Corpsdetexte"/>
            <w:spacing w:before="190" w:line="244" w:lineRule="auto"/>
            <w:ind w:right="356"/>
          </w:pPr>
        </w:pPrChange>
      </w:pPr>
      <w:r>
        <w:t>Le</w:t>
      </w:r>
      <w:r>
        <w:rPr>
          <w:spacing w:val="9"/>
        </w:rPr>
        <w:t xml:space="preserve"> </w:t>
      </w:r>
      <w:r>
        <w:t>demandeur</w:t>
      </w:r>
      <w:r>
        <w:rPr>
          <w:spacing w:val="9"/>
          <w:rPrChange w:id="2544" w:author="L’auteur" w:date="2022-01-24T16:58:00Z">
            <w:rPr>
              <w:spacing w:val="11"/>
            </w:rPr>
          </w:rPrChange>
        </w:rPr>
        <w:t xml:space="preserve"> </w:t>
      </w:r>
      <w:r>
        <w:t>chef</w:t>
      </w:r>
      <w:r>
        <w:rPr>
          <w:spacing w:val="11"/>
          <w:rPrChange w:id="2545" w:author="L’auteur" w:date="2022-01-24T16:58:00Z">
            <w:rPr>
              <w:spacing w:val="9"/>
            </w:rPr>
          </w:rPrChange>
        </w:rPr>
        <w:t xml:space="preserve"> </w:t>
      </w:r>
      <w:r>
        <w:t>de</w:t>
      </w:r>
      <w:r>
        <w:rPr>
          <w:spacing w:val="11"/>
          <w:rPrChange w:id="2546" w:author="L’auteur" w:date="2022-01-24T16:58:00Z">
            <w:rPr>
              <w:spacing w:val="7"/>
            </w:rPr>
          </w:rPrChange>
        </w:rPr>
        <w:t xml:space="preserve"> </w:t>
      </w:r>
      <w:r>
        <w:t>file</w:t>
      </w:r>
      <w:r>
        <w:rPr>
          <w:spacing w:val="11"/>
          <w:rPrChange w:id="2547" w:author="L’auteur" w:date="2022-01-24T16:58:00Z">
            <w:rPr>
              <w:spacing w:val="8"/>
            </w:rPr>
          </w:rPrChange>
        </w:rPr>
        <w:t xml:space="preserve"> </w:t>
      </w:r>
      <w:r>
        <w:rPr>
          <w:color w:val="000000"/>
          <w:shd w:val="clear" w:color="auto" w:fill="C0C0C0"/>
          <w:rPrChange w:id="2548" w:author="L’auteur" w:date="2022-01-24T16:58:00Z">
            <w:rPr/>
          </w:rPrChange>
        </w:rPr>
        <w:t>[</w:t>
      </w:r>
      <w:r>
        <w:rPr>
          <w:color w:val="000000"/>
          <w:shd w:val="clear" w:color="auto" w:fill="C0C0C0"/>
        </w:rPr>
        <w:t>peut]</w:t>
      </w:r>
      <w:r>
        <w:rPr>
          <w:color w:val="000000"/>
          <w:spacing w:val="9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[ne</w:t>
      </w:r>
      <w:r>
        <w:rPr>
          <w:color w:val="000000"/>
          <w:spacing w:val="8"/>
          <w:shd w:val="clear" w:color="auto" w:fill="C0C0C0"/>
          <w:rPrChange w:id="2549" w:author="L’auteur" w:date="2022-01-24T16:58:00Z">
            <w:rPr>
              <w:color w:val="000000"/>
              <w:spacing w:val="1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peut</w:t>
      </w:r>
      <w:r>
        <w:rPr>
          <w:color w:val="000000"/>
          <w:spacing w:val="11"/>
          <w:shd w:val="clear" w:color="auto" w:fill="C0C0C0"/>
          <w:rPrChange w:id="2550" w:author="L’auteur" w:date="2022-01-24T16:58:00Z">
            <w:rPr>
              <w:color w:val="000000"/>
              <w:spacing w:val="8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pas</w:t>
      </w:r>
      <w:r>
        <w:rPr>
          <w:color w:val="000000"/>
          <w:shd w:val="clear" w:color="auto" w:fill="C0C0C0"/>
          <w:rPrChange w:id="2551" w:author="L’auteur" w:date="2022-01-24T16:58:00Z">
            <w:rPr>
              <w:color w:val="000000"/>
            </w:rPr>
          </w:rPrChange>
        </w:rPr>
        <w:t>]</w:t>
      </w:r>
      <w:r>
        <w:rPr>
          <w:color w:val="000000"/>
          <w:spacing w:val="11"/>
          <w:rPrChange w:id="2552" w:author="L’auteur" w:date="2022-01-24T16:58:00Z">
            <w:rPr>
              <w:color w:val="000000"/>
              <w:spacing w:val="9"/>
            </w:rPr>
          </w:rPrChange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11"/>
          <w:rPrChange w:id="2553" w:author="L’auteur" w:date="2022-01-24T16:58:00Z">
            <w:rPr>
              <w:color w:val="000000"/>
              <w:spacing w:val="9"/>
            </w:rPr>
          </w:rPrChange>
        </w:rPr>
        <w:t xml:space="preserve"> </w:t>
      </w:r>
      <w:r>
        <w:rPr>
          <w:color w:val="000000"/>
        </w:rPr>
        <w:t>voir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attribuer</w:t>
      </w:r>
      <w:r>
        <w:rPr>
          <w:color w:val="000000"/>
          <w:spacing w:val="11"/>
          <w:rPrChange w:id="2554" w:author="L’auteur" w:date="2022-01-24T16:58:00Z">
            <w:rPr>
              <w:color w:val="000000"/>
              <w:spacing w:val="8"/>
            </w:rPr>
          </w:rPrChange>
        </w:rPr>
        <w:t xml:space="preserve"> </w:t>
      </w:r>
      <w:r>
        <w:rPr>
          <w:color w:val="000000"/>
        </w:rPr>
        <w:t>plus</w:t>
      </w:r>
      <w:r>
        <w:rPr>
          <w:color w:val="000000"/>
          <w:spacing w:val="9"/>
          <w:rPrChange w:id="2555" w:author="L’auteur" w:date="2022-01-24T16:58:00Z">
            <w:rPr>
              <w:color w:val="000000"/>
              <w:spacing w:val="11"/>
            </w:rPr>
          </w:rPrChange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4"/>
        </w:rPr>
        <w:t xml:space="preserve"> </w:t>
      </w:r>
      <w:r>
        <w:rPr>
          <w:color w:val="000000"/>
          <w:shd w:val="clear" w:color="auto" w:fill="FFFF00"/>
        </w:rPr>
        <w:t>&lt;…&gt;</w:t>
      </w:r>
      <w:r>
        <w:rPr>
          <w:color w:val="000000"/>
          <w:spacing w:val="-3"/>
          <w:rPrChange w:id="2556" w:author="L’auteur" w:date="2022-01-24T16:58:00Z">
            <w:rPr>
              <w:color w:val="000000"/>
              <w:spacing w:val="9"/>
            </w:rPr>
          </w:rPrChange>
        </w:rPr>
        <w:t xml:space="preserve"> </w:t>
      </w:r>
      <w:r>
        <w:rPr>
          <w:color w:val="000000"/>
        </w:rPr>
        <w:t>subvention(s)</w:t>
      </w:r>
      <w:r>
        <w:rPr>
          <w:color w:val="000000"/>
          <w:spacing w:val="10"/>
        </w:rPr>
        <w:t xml:space="preserve"> </w:t>
      </w:r>
      <w:r>
        <w:rPr>
          <w:color w:val="000000"/>
          <w:shd w:val="clear" w:color="auto" w:fill="C0C0C0"/>
        </w:rPr>
        <w:t>[par</w:t>
      </w:r>
      <w:r>
        <w:rPr>
          <w:color w:val="000000"/>
          <w:spacing w:val="9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lot]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au</w:t>
      </w:r>
      <w:r>
        <w:rPr>
          <w:color w:val="000000"/>
          <w:spacing w:val="10"/>
          <w:rPrChange w:id="2557" w:author="L’auteur" w:date="2022-01-24T16:58:00Z">
            <w:rPr>
              <w:color w:val="000000"/>
              <w:spacing w:val="8"/>
            </w:rPr>
          </w:rPrChange>
        </w:rPr>
        <w:t xml:space="preserve"> </w:t>
      </w:r>
      <w:r>
        <w:rPr>
          <w:color w:val="000000"/>
        </w:rPr>
        <w:t>titre</w:t>
      </w:r>
      <w:r>
        <w:rPr>
          <w:color w:val="000000"/>
          <w:spacing w:val="-52"/>
        </w:rPr>
        <w:t xml:space="preserve"> </w:t>
      </w:r>
      <w:r>
        <w:rPr>
          <w:color w:val="000000"/>
        </w:rPr>
        <w:t>du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présent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appel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à propositions.</w:t>
      </w:r>
    </w:p>
    <w:p w14:paraId="76C49809" w14:textId="32EEC779" w:rsidR="0005107D" w:rsidRDefault="00DF267F">
      <w:pPr>
        <w:pStyle w:val="Corpsdetexte"/>
        <w:spacing w:before="192"/>
        <w:ind w:left="212" w:right="393"/>
        <w:pPrChange w:id="2558" w:author="L’auteur" w:date="2022-01-24T16:58:00Z">
          <w:pPr>
            <w:pStyle w:val="Corpsdetexte"/>
            <w:spacing w:before="192"/>
            <w:ind w:right="344"/>
          </w:pPr>
        </w:pPrChange>
      </w:pPr>
      <w:r>
        <w:t>Le</w:t>
      </w:r>
      <w:r>
        <w:rPr>
          <w:spacing w:val="18"/>
        </w:rPr>
        <w:t xml:space="preserve"> </w:t>
      </w:r>
      <w:r>
        <w:t>demandeur</w:t>
      </w:r>
      <w:r>
        <w:rPr>
          <w:spacing w:val="18"/>
        </w:rPr>
        <w:t xml:space="preserve"> </w:t>
      </w:r>
      <w:r>
        <w:t>chef</w:t>
      </w:r>
      <w:r>
        <w:rPr>
          <w:spacing w:val="19"/>
          <w:rPrChange w:id="2559" w:author="L’auteur" w:date="2022-01-24T16:58:00Z">
            <w:rPr>
              <w:spacing w:val="20"/>
            </w:rPr>
          </w:rPrChange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file</w:t>
      </w:r>
      <w:r>
        <w:rPr>
          <w:spacing w:val="19"/>
          <w:rPrChange w:id="2560" w:author="L’auteur" w:date="2022-01-24T16:58:00Z">
            <w:rPr>
              <w:spacing w:val="17"/>
            </w:rPr>
          </w:rPrChange>
        </w:rPr>
        <w:t xml:space="preserve"> </w:t>
      </w:r>
      <w:r>
        <w:rPr>
          <w:color w:val="000000"/>
          <w:shd w:val="clear" w:color="auto" w:fill="C0C0C0"/>
          <w:rPrChange w:id="2561" w:author="L’auteur" w:date="2022-01-24T16:58:00Z">
            <w:rPr/>
          </w:rPrChange>
        </w:rPr>
        <w:t>[</w:t>
      </w:r>
      <w:r>
        <w:rPr>
          <w:color w:val="000000"/>
          <w:shd w:val="clear" w:color="auto" w:fill="C0C0C0"/>
        </w:rPr>
        <w:t>peut]</w:t>
      </w:r>
      <w:r>
        <w:rPr>
          <w:color w:val="000000"/>
          <w:spacing w:val="18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[ne</w:t>
      </w:r>
      <w:r>
        <w:rPr>
          <w:color w:val="000000"/>
          <w:spacing w:val="18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peut</w:t>
      </w:r>
      <w:r>
        <w:rPr>
          <w:color w:val="000000"/>
          <w:spacing w:val="20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pas</w:t>
      </w:r>
      <w:r>
        <w:rPr>
          <w:color w:val="000000"/>
          <w:shd w:val="clear" w:color="auto" w:fill="C0C0C0"/>
          <w:rPrChange w:id="2562" w:author="L’auteur" w:date="2022-01-24T16:58:00Z">
            <w:rPr>
              <w:color w:val="000000"/>
            </w:rPr>
          </w:rPrChange>
        </w:rPr>
        <w:t>]</w:t>
      </w:r>
      <w:r>
        <w:rPr>
          <w:color w:val="000000"/>
          <w:spacing w:val="21"/>
          <w:rPrChange w:id="2563" w:author="L’auteur" w:date="2022-01-24T16:58:00Z">
            <w:rPr>
              <w:color w:val="000000"/>
              <w:spacing w:val="18"/>
            </w:rPr>
          </w:rPrChange>
        </w:rPr>
        <w:t xml:space="preserve"> </w:t>
      </w:r>
      <w:r>
        <w:rPr>
          <w:color w:val="000000"/>
        </w:rPr>
        <w:t>être</w:t>
      </w:r>
      <w:r>
        <w:rPr>
          <w:color w:val="000000"/>
          <w:spacing w:val="18"/>
          <w:rPrChange w:id="2564" w:author="L’auteur" w:date="2022-01-24T16:58:00Z">
            <w:rPr>
              <w:color w:val="000000"/>
              <w:spacing w:val="19"/>
            </w:rPr>
          </w:rPrChange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même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temps</w:t>
      </w:r>
      <w:r>
        <w:rPr>
          <w:color w:val="000000"/>
          <w:spacing w:val="18"/>
          <w:rPrChange w:id="2565" w:author="L’auteur" w:date="2022-01-24T16:58:00Z">
            <w:rPr>
              <w:color w:val="000000"/>
              <w:spacing w:val="19"/>
            </w:rPr>
          </w:rPrChange>
        </w:rPr>
        <w:t xml:space="preserve"> </w:t>
      </w:r>
      <w:r>
        <w:rPr>
          <w:color w:val="000000"/>
        </w:rPr>
        <w:t>un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codemandeur</w:t>
      </w:r>
      <w:r>
        <w:rPr>
          <w:color w:val="000000"/>
          <w:spacing w:val="20"/>
          <w:rPrChange w:id="2566" w:author="L’auteur" w:date="2022-01-24T16:58:00Z">
            <w:rPr>
              <w:color w:val="000000"/>
              <w:spacing w:val="23"/>
            </w:rPr>
          </w:rPrChange>
        </w:rPr>
        <w:t xml:space="preserve"> </w:t>
      </w:r>
      <w:r>
        <w:rPr>
          <w:color w:val="000000"/>
        </w:rPr>
        <w:t>ou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une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entité</w:t>
      </w:r>
      <w:r>
        <w:rPr>
          <w:color w:val="000000"/>
          <w:spacing w:val="16"/>
          <w:rPrChange w:id="2567" w:author="L’auteur" w:date="2022-01-24T16:58:00Z">
            <w:rPr>
              <w:color w:val="000000"/>
              <w:spacing w:val="17"/>
            </w:rPr>
          </w:rPrChange>
        </w:rPr>
        <w:t xml:space="preserve"> </w:t>
      </w:r>
      <w:r>
        <w:rPr>
          <w:color w:val="000000"/>
        </w:rPr>
        <w:t>affiliée</w:t>
      </w:r>
      <w:r>
        <w:rPr>
          <w:color w:val="000000"/>
          <w:spacing w:val="-52"/>
        </w:rPr>
        <w:t xml:space="preserve"> </w:t>
      </w:r>
      <w:r>
        <w:rPr>
          <w:color w:val="000000"/>
        </w:rPr>
        <w:t>dans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une autre demande</w:t>
      </w:r>
      <w:r>
        <w:rPr>
          <w:color w:val="000000"/>
          <w:spacing w:val="2"/>
        </w:rPr>
        <w:t xml:space="preserve"> </w:t>
      </w:r>
      <w:r>
        <w:rPr>
          <w:color w:val="000000"/>
          <w:shd w:val="clear" w:color="auto" w:fill="C0C0C0"/>
        </w:rPr>
        <w:t>[</w:t>
      </w:r>
      <w:del w:id="2568" w:author="L’auteur" w:date="2022-01-24T16:58:00Z">
        <w:r>
          <w:rPr>
            <w:color w:val="000000"/>
            <w:shd w:val="clear" w:color="auto" w:fill="C0C0C0"/>
          </w:rPr>
          <w:delText>concernant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le</w:delText>
        </w:r>
      </w:del>
      <w:ins w:id="2569" w:author="L’auteur" w:date="2022-01-24T16:58:00Z">
        <w:r>
          <w:rPr>
            <w:color w:val="000000"/>
            <w:shd w:val="clear" w:color="auto" w:fill="C0C0C0"/>
          </w:rPr>
          <w:t>relevant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du</w:t>
        </w:r>
      </w:ins>
      <w:r>
        <w:rPr>
          <w:color w:val="000000"/>
          <w:shd w:val="clear" w:color="auto" w:fill="C0C0C0"/>
        </w:rPr>
        <w:t xml:space="preserve"> même lot]</w:t>
      </w:r>
      <w:r>
        <w:rPr>
          <w:color w:val="000000"/>
        </w:rPr>
        <w:t>.</w:t>
      </w:r>
    </w:p>
    <w:p w14:paraId="6F09955E" w14:textId="77777777" w:rsidR="0005107D" w:rsidRDefault="00DF267F">
      <w:pPr>
        <w:pStyle w:val="Corpsdetexte"/>
        <w:spacing w:before="200"/>
        <w:ind w:left="212" w:right="240"/>
        <w:pPrChange w:id="2570" w:author="L’auteur" w:date="2022-01-24T16:58:00Z">
          <w:pPr>
            <w:pStyle w:val="Corpsdetexte"/>
            <w:spacing w:before="200"/>
            <w:ind w:right="344"/>
          </w:pPr>
        </w:pPrChange>
      </w:pPr>
      <w:r>
        <w:t>Un</w:t>
      </w:r>
      <w:r>
        <w:rPr>
          <w:spacing w:val="5"/>
        </w:rPr>
        <w:t xml:space="preserve"> </w:t>
      </w:r>
      <w:r>
        <w:t>codemandeur/une</w:t>
      </w:r>
      <w:r>
        <w:rPr>
          <w:spacing w:val="5"/>
          <w:rPrChange w:id="2571" w:author="L’auteur" w:date="2022-01-24T16:58:00Z">
            <w:rPr>
              <w:spacing w:val="6"/>
            </w:rPr>
          </w:rPrChange>
        </w:rPr>
        <w:t xml:space="preserve"> </w:t>
      </w:r>
      <w:r>
        <w:t>entité</w:t>
      </w:r>
      <w:r>
        <w:rPr>
          <w:spacing w:val="4"/>
          <w:rPrChange w:id="2572" w:author="L’auteur" w:date="2022-01-24T16:58:00Z">
            <w:rPr>
              <w:spacing w:val="3"/>
            </w:rPr>
          </w:rPrChange>
        </w:rPr>
        <w:t xml:space="preserve"> </w:t>
      </w:r>
      <w:r>
        <w:t>affiliée</w:t>
      </w:r>
      <w:r>
        <w:rPr>
          <w:spacing w:val="8"/>
          <w:rPrChange w:id="2573" w:author="L’auteur" w:date="2022-01-24T16:58:00Z">
            <w:rPr>
              <w:spacing w:val="6"/>
            </w:rPr>
          </w:rPrChange>
        </w:rPr>
        <w:t xml:space="preserve"> </w:t>
      </w:r>
      <w:r>
        <w:rPr>
          <w:color w:val="000000"/>
          <w:shd w:val="clear" w:color="auto" w:fill="C0C0C0"/>
          <w:rPrChange w:id="2574" w:author="L’auteur" w:date="2022-01-24T16:58:00Z">
            <w:rPr/>
          </w:rPrChange>
        </w:rPr>
        <w:t>[</w:t>
      </w:r>
      <w:r>
        <w:rPr>
          <w:color w:val="000000"/>
          <w:shd w:val="clear" w:color="auto" w:fill="C0C0C0"/>
        </w:rPr>
        <w:t>peut]</w:t>
      </w:r>
      <w:r>
        <w:rPr>
          <w:color w:val="000000"/>
          <w:spacing w:val="3"/>
          <w:shd w:val="clear" w:color="auto" w:fill="C0C0C0"/>
          <w:rPrChange w:id="2575" w:author="L’auteur" w:date="2022-01-24T16:58:00Z">
            <w:rPr>
              <w:color w:val="000000"/>
              <w:spacing w:val="4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[ne</w:t>
      </w:r>
      <w:r>
        <w:rPr>
          <w:color w:val="000000"/>
          <w:spacing w:val="4"/>
          <w:shd w:val="clear" w:color="auto" w:fill="C0C0C0"/>
          <w:rPrChange w:id="2576" w:author="L’auteur" w:date="2022-01-24T16:58:00Z">
            <w:rPr>
              <w:color w:val="000000"/>
              <w:spacing w:val="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peut</w:t>
      </w:r>
      <w:r>
        <w:rPr>
          <w:color w:val="000000"/>
          <w:spacing w:val="6"/>
          <w:shd w:val="clear" w:color="auto" w:fill="C0C0C0"/>
          <w:rPrChange w:id="2577" w:author="L’auteur" w:date="2022-01-24T16:58:00Z">
            <w:rPr>
              <w:color w:val="000000"/>
              <w:spacing w:val="7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pas</w:t>
      </w:r>
      <w:r>
        <w:rPr>
          <w:color w:val="000000"/>
          <w:shd w:val="clear" w:color="auto" w:fill="C0C0C0"/>
          <w:rPrChange w:id="2578" w:author="L’auteur" w:date="2022-01-24T16:58:00Z">
            <w:rPr>
              <w:color w:val="000000"/>
            </w:rPr>
          </w:rPrChange>
        </w:rPr>
        <w:t>]</w:t>
      </w:r>
      <w:r>
        <w:rPr>
          <w:color w:val="000000"/>
          <w:spacing w:val="8"/>
          <w:rPrChange w:id="2579" w:author="L’auteur" w:date="2022-01-24T16:58:00Z">
            <w:rPr>
              <w:color w:val="000000"/>
              <w:spacing w:val="6"/>
            </w:rPr>
          </w:rPrChange>
        </w:rPr>
        <w:t xml:space="preserve"> </w:t>
      </w:r>
      <w:r>
        <w:rPr>
          <w:color w:val="000000"/>
        </w:rPr>
        <w:t>être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un</w:t>
      </w:r>
      <w:r>
        <w:rPr>
          <w:color w:val="000000"/>
          <w:spacing w:val="5"/>
          <w:rPrChange w:id="2580" w:author="L’auteur" w:date="2022-01-24T16:58:00Z">
            <w:rPr>
              <w:color w:val="000000"/>
              <w:spacing w:val="6"/>
            </w:rPr>
          </w:rPrChange>
        </w:rPr>
        <w:t xml:space="preserve"> </w:t>
      </w:r>
      <w:r>
        <w:rPr>
          <w:color w:val="000000"/>
        </w:rPr>
        <w:t>codemandeur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ou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une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entité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affiliée</w:t>
      </w:r>
      <w:r>
        <w:rPr>
          <w:color w:val="000000"/>
          <w:spacing w:val="5"/>
          <w:rPrChange w:id="2581" w:author="L’auteur" w:date="2022-01-24T16:58:00Z">
            <w:rPr>
              <w:color w:val="000000"/>
              <w:spacing w:val="6"/>
            </w:rPr>
          </w:rPrChange>
        </w:rPr>
        <w:t xml:space="preserve"> </w:t>
      </w:r>
      <w:r>
        <w:rPr>
          <w:color w:val="000000"/>
        </w:rPr>
        <w:t>dans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plus</w:t>
      </w:r>
      <w:r>
        <w:rPr>
          <w:color w:val="000000"/>
          <w:spacing w:val="-52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hd w:val="clear" w:color="auto" w:fill="FFFF00"/>
        </w:rPr>
        <w:t>&lt;…&gt;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demande(s)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C0C0C0"/>
        </w:rPr>
        <w:t>[par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lot]</w:t>
      </w:r>
      <w:r>
        <w:rPr>
          <w:color w:val="000000"/>
          <w:spacing w:val="2"/>
          <w:rPrChange w:id="2582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</w:rPr>
        <w:t>dans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le cadre du</w:t>
      </w:r>
      <w:r>
        <w:rPr>
          <w:color w:val="000000"/>
          <w:rPrChange w:id="2583" w:author="L’auteur" w:date="2022-01-24T16:58:00Z">
            <w:rPr>
              <w:color w:val="000000"/>
              <w:spacing w:val="-1"/>
            </w:rPr>
          </w:rPrChange>
        </w:rPr>
        <w:t xml:space="preserve"> </w:t>
      </w:r>
      <w:r>
        <w:rPr>
          <w:color w:val="000000"/>
        </w:rPr>
        <w:t>présent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appel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à propositions.</w:t>
      </w:r>
    </w:p>
    <w:p w14:paraId="5DB419FA" w14:textId="77777777" w:rsidR="0005107D" w:rsidRDefault="00DF267F">
      <w:pPr>
        <w:pStyle w:val="Corpsdetexte"/>
        <w:spacing w:before="200"/>
        <w:ind w:left="212" w:right="240"/>
        <w:pPrChange w:id="2584" w:author="L’auteur" w:date="2022-01-24T16:58:00Z">
          <w:pPr>
            <w:pStyle w:val="Corpsdetexte"/>
            <w:spacing w:before="200"/>
            <w:ind w:right="344"/>
          </w:pPr>
        </w:pPrChange>
      </w:pPr>
      <w:r>
        <w:t>Un</w:t>
      </w:r>
      <w:r>
        <w:rPr>
          <w:spacing w:val="2"/>
        </w:rPr>
        <w:t xml:space="preserve"> </w:t>
      </w:r>
      <w:r>
        <w:t>codemandeur/une</w:t>
      </w:r>
      <w:r>
        <w:rPr>
          <w:spacing w:val="4"/>
          <w:rPrChange w:id="2585" w:author="L’auteur" w:date="2022-01-24T16:58:00Z">
            <w:rPr>
              <w:spacing w:val="1"/>
            </w:rPr>
          </w:rPrChange>
        </w:rPr>
        <w:t xml:space="preserve"> </w:t>
      </w:r>
      <w:r>
        <w:t>entité affiliée</w:t>
      </w:r>
      <w:r>
        <w:rPr>
          <w:spacing w:val="5"/>
          <w:rPrChange w:id="2586" w:author="L’auteur" w:date="2022-01-24T16:58:00Z">
            <w:rPr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  <w:rPrChange w:id="2587" w:author="L’auteur" w:date="2022-01-24T16:58:00Z">
            <w:rPr/>
          </w:rPrChange>
        </w:rPr>
        <w:t>[</w:t>
      </w:r>
      <w:r>
        <w:rPr>
          <w:color w:val="000000"/>
          <w:shd w:val="clear" w:color="auto" w:fill="C0C0C0"/>
        </w:rPr>
        <w:t>peut]</w:t>
      </w:r>
      <w:r>
        <w:rPr>
          <w:color w:val="000000"/>
          <w:spacing w:val="2"/>
          <w:shd w:val="clear" w:color="auto" w:fill="C0C0C0"/>
          <w:rPrChange w:id="2588" w:author="L’auteur" w:date="2022-01-24T16:58:00Z">
            <w:rPr>
              <w:color w:val="000000"/>
              <w:spacing w:val="4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[ne</w:t>
      </w:r>
      <w:r>
        <w:rPr>
          <w:color w:val="000000"/>
          <w:spacing w:val="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peut</w:t>
      </w:r>
      <w:r>
        <w:rPr>
          <w:color w:val="000000"/>
          <w:spacing w:val="4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pas</w:t>
      </w:r>
      <w:r>
        <w:rPr>
          <w:color w:val="000000"/>
          <w:shd w:val="clear" w:color="auto" w:fill="C0C0C0"/>
          <w:rPrChange w:id="2589" w:author="L’auteur" w:date="2022-01-24T16:58:00Z">
            <w:rPr>
              <w:color w:val="000000"/>
            </w:rPr>
          </w:rPrChange>
        </w:rPr>
        <w:t>]</w:t>
      </w:r>
      <w:r>
        <w:rPr>
          <w:color w:val="000000"/>
          <w:spacing w:val="6"/>
          <w:rPrChange w:id="2590" w:author="L’auteur" w:date="2022-01-24T16:58:00Z">
            <w:rPr>
              <w:color w:val="000000"/>
              <w:spacing w:val="3"/>
            </w:rPr>
          </w:rPrChange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3"/>
          <w:rPrChange w:id="2591" w:author="L’auteur" w:date="2022-01-24T16:58:00Z">
            <w:rPr>
              <w:color w:val="000000"/>
              <w:spacing w:val="4"/>
            </w:rPr>
          </w:rPrChange>
        </w:rPr>
        <w:t xml:space="preserve"> </w:t>
      </w:r>
      <w:r>
        <w:rPr>
          <w:color w:val="000000"/>
        </w:rPr>
        <w:t>voir</w:t>
      </w:r>
      <w:r>
        <w:rPr>
          <w:color w:val="000000"/>
          <w:spacing w:val="4"/>
          <w:rPrChange w:id="2592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</w:rPr>
        <w:t>attribuer</w:t>
      </w:r>
      <w:r>
        <w:rPr>
          <w:color w:val="000000"/>
          <w:spacing w:val="3"/>
          <w:rPrChange w:id="2593" w:author="L’auteur" w:date="2022-01-24T16:58:00Z">
            <w:rPr>
              <w:color w:val="000000"/>
              <w:spacing w:val="4"/>
            </w:rPr>
          </w:rPrChange>
        </w:rPr>
        <w:t xml:space="preserve"> </w:t>
      </w:r>
      <w:r>
        <w:rPr>
          <w:color w:val="000000"/>
        </w:rPr>
        <w:t>plus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"/>
          <w:rPrChange w:id="2594" w:author="L’auteur" w:date="2022-01-24T16:58:00Z">
            <w:rPr>
              <w:color w:val="000000"/>
              <w:spacing w:val="6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&lt;…&gt;</w:t>
      </w:r>
      <w:r>
        <w:rPr>
          <w:color w:val="000000"/>
          <w:spacing w:val="3"/>
          <w:rPrChange w:id="2595" w:author="L’auteur" w:date="2022-01-24T16:58:00Z">
            <w:rPr>
              <w:color w:val="000000"/>
              <w:spacing w:val="4"/>
            </w:rPr>
          </w:rPrChange>
        </w:rPr>
        <w:t xml:space="preserve"> </w:t>
      </w:r>
      <w:r>
        <w:rPr>
          <w:color w:val="000000"/>
        </w:rPr>
        <w:t>subvention(s)</w:t>
      </w:r>
      <w:r>
        <w:rPr>
          <w:color w:val="000000"/>
          <w:spacing w:val="3"/>
          <w:rPrChange w:id="2596" w:author="L’auteur" w:date="2022-01-24T16:58:00Z">
            <w:rPr>
              <w:color w:val="000000"/>
              <w:spacing w:val="5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[par</w:t>
      </w:r>
      <w:r>
        <w:rPr>
          <w:color w:val="000000"/>
          <w:spacing w:val="4"/>
          <w:shd w:val="clear" w:color="auto" w:fill="C0C0C0"/>
          <w:rPrChange w:id="2597" w:author="L’auteur" w:date="2022-01-24T16:58:00Z">
            <w:rPr>
              <w:color w:val="000000"/>
              <w:spacing w:val="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lot]</w:t>
      </w:r>
      <w:r>
        <w:rPr>
          <w:color w:val="000000"/>
          <w:spacing w:val="-52"/>
        </w:rPr>
        <w:t xml:space="preserve"> </w:t>
      </w:r>
      <w:r>
        <w:rPr>
          <w:color w:val="000000"/>
        </w:rPr>
        <w:t>au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titre du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présent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appel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à propositions.</w:t>
      </w:r>
    </w:p>
    <w:p w14:paraId="61557C23" w14:textId="1E73CAAD" w:rsidR="0005107D" w:rsidRDefault="00FE1284">
      <w:pPr>
        <w:pStyle w:val="Corpsdetexte"/>
        <w:spacing w:before="2"/>
        <w:rPr>
          <w:ins w:id="2598" w:author="L’auteur" w:date="2022-01-24T16:58:00Z"/>
          <w:sz w:val="26"/>
        </w:rPr>
      </w:pPr>
      <w:ins w:id="2599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596032" behindDoc="1" locked="0" layoutInCell="1" allowOverlap="1" wp14:editId="1CCA783F">
                  <wp:simplePos x="0" y="0"/>
                  <wp:positionH relativeFrom="page">
                    <wp:posOffset>647700</wp:posOffset>
                  </wp:positionH>
                  <wp:positionV relativeFrom="paragraph">
                    <wp:posOffset>210185</wp:posOffset>
                  </wp:positionV>
                  <wp:extent cx="6265545" cy="207645"/>
                  <wp:effectExtent l="0" t="0" r="0" b="0"/>
                  <wp:wrapTopAndBottom/>
                  <wp:docPr id="79" name="docshape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5545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778DC45" w14:textId="77777777" w:rsidR="0005107D" w:rsidRDefault="00DF267F">
                              <w:pPr>
                                <w:spacing w:before="11"/>
                                <w:ind w:left="108"/>
                                <w:rPr>
                                  <w:ins w:id="2600" w:author="L’auteur" w:date="2022-01-24T16:58:00Z"/>
                                  <w:b/>
                                  <w:i/>
                                  <w:sz w:val="24"/>
                                </w:rPr>
                              </w:pPr>
                              <w:bookmarkStart w:id="2601" w:name="_bookmark10"/>
                              <w:bookmarkEnd w:id="2601"/>
                              <w:ins w:id="2602" w:author="L’auteur" w:date="2022-01-24T16:58:00Z">
                                <w:r>
                                  <w:rPr>
                                    <w:b/>
                                    <w:i/>
                                    <w:spacing w:val="-1"/>
                                    <w:sz w:val="25"/>
                                  </w:rPr>
                                  <w:t>2.1.4.</w:t>
                                </w:r>
                                <w:r>
                                  <w:rPr>
                                    <w:b/>
                                    <w:i/>
                                    <w:spacing w:val="-36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>Éligibilité des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>coûts: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>quels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 xml:space="preserve"> coûts peuvent être inclus?</w:t>
                                </w:r>
                              </w:ins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docshape24" o:spid="_x0000_s1039" type="#_x0000_t202" style="position:absolute;margin-left:51pt;margin-top:16.55pt;width:493.35pt;height:16.3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" filled="f" strokeweight=".48pt">
                  <v:textbox inset="0,0,0,0">
                    <w:txbxContent>
                      <w:p w14:paraId="0778DC45" w14:textId="77777777" w:rsidR="0005107D" w:rsidRDefault="00DF267F">
                        <w:pPr>
                          <w:spacing w:before="11"/>
                          <w:ind w:left="108"/>
                          <w:rPr>
                            <w:ins w:id="2603" w:author="L’auteur" w:date="2022-01-24T16:58:00Z"/>
                            <w:b/>
                            <w:i/>
                            <w:sz w:val="24"/>
                          </w:rPr>
                        </w:pPr>
                        <w:bookmarkStart w:id="2604" w:name="_bookmark10"/>
                        <w:bookmarkEnd w:id="2604"/>
                        <w:ins w:id="2605" w:author="L’auteur" w:date="2022-01-24T16:58:00Z">
                          <w:r>
                            <w:rPr>
                              <w:b/>
                              <w:i/>
                              <w:spacing w:val="-1"/>
                              <w:sz w:val="25"/>
                            </w:rPr>
                            <w:t>2.1.4.</w:t>
                          </w:r>
                          <w:r>
                            <w:rPr>
                              <w:b/>
                              <w:i/>
                              <w:spacing w:val="-36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>Éligibilité des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>coûts: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>quels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 xml:space="preserve"> coûts peuvent être inclus?</w:t>
                          </w:r>
                        </w:ins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ins>
    </w:p>
    <w:p w14:paraId="27882F45" w14:textId="77777777" w:rsidR="0005107D" w:rsidRDefault="0005107D">
      <w:pPr>
        <w:pStyle w:val="Corpsdetexte"/>
        <w:rPr>
          <w:ins w:id="2606" w:author="L’auteur" w:date="2022-01-24T16:58:00Z"/>
          <w:sz w:val="20"/>
        </w:rPr>
      </w:pPr>
    </w:p>
    <w:p w14:paraId="2E8A3AC4" w14:textId="77777777" w:rsidR="0005107D" w:rsidRDefault="0005107D">
      <w:pPr>
        <w:pStyle w:val="Corpsdetexte"/>
        <w:spacing w:before="6"/>
        <w:rPr>
          <w:moveTo w:id="2607" w:author="L’auteur" w:date="2022-01-24T16:58:00Z"/>
          <w:sz w:val="19"/>
          <w:rPrChange w:id="2608" w:author="L’auteur" w:date="2022-01-24T16:58:00Z">
            <w:rPr>
              <w:moveTo w:id="2609" w:author="L’auteur" w:date="2022-01-24T16:58:00Z"/>
            </w:rPr>
          </w:rPrChange>
        </w:rPr>
        <w:pPrChange w:id="2610" w:author="L’auteur" w:date="2022-01-24T16:58:00Z">
          <w:pPr>
            <w:pStyle w:val="Corpsdetexte"/>
            <w:spacing w:before="200"/>
            <w:ind w:right="380"/>
            <w:jc w:val="both"/>
          </w:pPr>
        </w:pPrChange>
      </w:pPr>
      <w:moveToRangeStart w:id="2611" w:author="L’auteur" w:date="2022-01-24T16:58:00Z" w:name="move93935905"/>
    </w:p>
    <w:p w14:paraId="1F318DB2" w14:textId="1A225E3B" w:rsidR="00DF7738" w:rsidRDefault="00DF267F">
      <w:pPr>
        <w:pStyle w:val="Corpsdetexte"/>
        <w:spacing w:before="8"/>
        <w:rPr>
          <w:del w:id="2612" w:author="L’auteur" w:date="2022-01-24T16:58:00Z"/>
          <w:sz w:val="15"/>
        </w:rPr>
      </w:pPr>
      <w:moveTo w:id="2613" w:author="L’auteur" w:date="2022-01-24T16:58:00Z">
        <w:r>
          <w:rPr>
            <w:rPrChange w:id="2614" w:author="L’auteur" w:date="2022-01-24T16:58:00Z">
              <w:rPr>
                <w:color w:val="000000"/>
                <w:shd w:val="clear" w:color="auto" w:fill="C0C0C0"/>
              </w:rPr>
            </w:rPrChange>
          </w:rPr>
          <w:t>Les</w:t>
        </w:r>
        <w:r>
          <w:rPr>
            <w:spacing w:val="-2"/>
            <w:rPrChange w:id="2615" w:author="L’auteur" w:date="2022-01-24T16:58:00Z">
              <w:rPr>
                <w:color w:val="000000"/>
                <w:spacing w:val="-1"/>
                <w:shd w:val="clear" w:color="auto" w:fill="C0C0C0"/>
              </w:rPr>
            </w:rPrChange>
          </w:rPr>
          <w:t xml:space="preserve"> </w:t>
        </w:r>
      </w:moveTo>
      <w:moveToRangeEnd w:id="2611"/>
      <w:del w:id="2616" w:author="L’auteur" w:date="2022-01-24T16:58:00Z">
        <w:r w:rsidR="00FE1284">
          <w:rPr>
            <w:noProof/>
          </w:rPr>
          <mc:AlternateContent>
            <mc:Choice Requires="wps">
              <w:drawing>
                <wp:anchor distT="0" distB="0" distL="0" distR="0" simplePos="0" relativeHeight="487637504" behindDoc="1" locked="0" layoutInCell="1" allowOverlap="1" wp14:anchorId="0D672947" wp14:editId="6176803C">
                  <wp:simplePos x="0" y="0"/>
                  <wp:positionH relativeFrom="page">
                    <wp:posOffset>647700</wp:posOffset>
                  </wp:positionH>
                  <wp:positionV relativeFrom="paragraph">
                    <wp:posOffset>133350</wp:posOffset>
                  </wp:positionV>
                  <wp:extent cx="6264910" cy="207645"/>
                  <wp:effectExtent l="0" t="0" r="0" b="0"/>
                  <wp:wrapTopAndBottom/>
                  <wp:docPr id="78" name="docshape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4910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A744BC" w14:textId="77777777" w:rsidR="00DF7738" w:rsidRDefault="00DF267F">
                              <w:pPr>
                                <w:tabs>
                                  <w:tab w:val="left" w:pos="960"/>
                                </w:tabs>
                                <w:spacing w:before="11"/>
                                <w:ind w:left="108"/>
                                <w:rPr>
                                  <w:del w:id="2617" w:author="L’auteur" w:date="2022-01-24T16:58:00Z"/>
                                  <w:b/>
                                  <w:i/>
                                  <w:sz w:val="24"/>
                                </w:rPr>
                              </w:pPr>
                              <w:del w:id="2618" w:author="L’auteur" w:date="2022-01-24T16:58:00Z"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delText>2.1.5.</w:delText>
                                </w:r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Éligibilité</w:delTex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des</w:delTex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coûts:</w:delTex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quels</w:delTex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coûts</w:delTex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peuvent</w:delTex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être</w:delTex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pris</w:delTex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en</w:delTex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compte?</w:delText>
                                </w:r>
                              </w:del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D672947" id="docshape31" o:spid="_x0000_s1040" type="#_x0000_t202" style="position:absolute;margin-left:51pt;margin-top:10.5pt;width:493.3pt;height:16.35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" filled="f" strokeweight=".48pt">
                  <v:textbox inset="0,0,0,0">
                    <w:txbxContent>
                      <w:p w14:paraId="49A744BC" w14:textId="77777777" w:rsidR="00DF7738" w:rsidRDefault="00DF267F">
                        <w:pPr>
                          <w:tabs>
                            <w:tab w:val="left" w:pos="960"/>
                          </w:tabs>
                          <w:spacing w:before="11"/>
                          <w:ind w:left="108"/>
                          <w:rPr>
                            <w:del w:id="2619" w:author="L’auteur" w:date="2022-01-24T16:58:00Z"/>
                            <w:b/>
                            <w:i/>
                            <w:sz w:val="24"/>
                          </w:rPr>
                        </w:pPr>
                        <w:del w:id="2620" w:author="L’auteur" w:date="2022-01-24T16:58:00Z">
                          <w:r>
                            <w:rPr>
                              <w:b/>
                              <w:i/>
                              <w:sz w:val="25"/>
                            </w:rPr>
                            <w:delText>2.1.5.</w:delText>
                          </w:r>
                          <w:r>
                            <w:rPr>
                              <w:b/>
                              <w:i/>
                              <w:sz w:val="25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Éligibilité</w:delTex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des</w:delTex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coûts:</w:delTex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quels</w:delTex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coûts</w:delTex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peuvent</w:delTex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être</w:delTex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pris</w:delTex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en</w:delTex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compte?</w:delText>
                          </w:r>
                        </w:del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del>
    </w:p>
    <w:p w14:paraId="07FD3CBC" w14:textId="4B15B7DC" w:rsidR="0005107D" w:rsidRDefault="00DF267F">
      <w:pPr>
        <w:pStyle w:val="Corpsdetexte"/>
        <w:ind w:left="212"/>
        <w:rPr>
          <w:ins w:id="2621" w:author="L’auteur" w:date="2022-01-24T16:58:00Z"/>
        </w:rPr>
      </w:pPr>
      <w:ins w:id="2622" w:author="L’auteur" w:date="2022-01-24T16:58:00Z">
        <w:r>
          <w:t>contributions</w:t>
        </w:r>
        <w:r>
          <w:rPr>
            <w:spacing w:val="-1"/>
          </w:rPr>
          <w:t xml:space="preserve"> </w:t>
        </w:r>
        <w:r>
          <w:t>de</w:t>
        </w:r>
        <w:r>
          <w:rPr>
            <w:spacing w:val="-3"/>
          </w:rPr>
          <w:t xml:space="preserve"> </w:t>
        </w:r>
        <w:r>
          <w:t>l’UE</w:t>
        </w:r>
        <w:r>
          <w:rPr>
            <w:spacing w:val="-2"/>
          </w:rPr>
          <w:t xml:space="preserve"> </w:t>
        </w:r>
        <w:r>
          <w:t>dans</w:t>
        </w:r>
        <w:r>
          <w:rPr>
            <w:spacing w:val="-1"/>
          </w:rPr>
          <w:t xml:space="preserve"> </w:t>
        </w:r>
        <w:r>
          <w:t>le</w:t>
        </w:r>
        <w:r>
          <w:rPr>
            <w:spacing w:val="-1"/>
          </w:rPr>
          <w:t xml:space="preserve"> </w:t>
        </w:r>
        <w:r>
          <w:t>cadre</w:t>
        </w:r>
        <w:r>
          <w:rPr>
            <w:spacing w:val="-3"/>
          </w:rPr>
          <w:t xml:space="preserve"> </w:t>
        </w:r>
        <w:r>
          <w:t>de</w:t>
        </w:r>
        <w:r>
          <w:rPr>
            <w:spacing w:val="-2"/>
          </w:rPr>
          <w:t xml:space="preserve"> </w:t>
        </w:r>
        <w:r>
          <w:t>cet</w:t>
        </w:r>
        <w:r>
          <w:rPr>
            <w:spacing w:val="-3"/>
          </w:rPr>
          <w:t xml:space="preserve"> </w:t>
        </w:r>
        <w:r>
          <w:t>appel à</w:t>
        </w:r>
        <w:r>
          <w:rPr>
            <w:spacing w:val="-3"/>
          </w:rPr>
          <w:t xml:space="preserve"> </w:t>
        </w:r>
        <w:r>
          <w:t>propositions</w:t>
        </w:r>
        <w:r>
          <w:rPr>
            <w:spacing w:val="-2"/>
          </w:rPr>
          <w:t xml:space="preserve"> </w:t>
        </w:r>
        <w:r>
          <w:t>prennent</w:t>
        </w:r>
        <w:r>
          <w:rPr>
            <w:spacing w:val="-3"/>
          </w:rPr>
          <w:t xml:space="preserve"> </w:t>
        </w:r>
        <w:r>
          <w:t>les</w:t>
        </w:r>
        <w:r>
          <w:rPr>
            <w:spacing w:val="-3"/>
          </w:rPr>
          <w:t xml:space="preserve"> </w:t>
        </w:r>
        <w:r>
          <w:t>formes</w:t>
        </w:r>
        <w:r>
          <w:rPr>
            <w:spacing w:val="-1"/>
          </w:rPr>
          <w:t xml:space="preserve"> </w:t>
        </w:r>
        <w:r>
          <w:t>suivantes:</w:t>
        </w:r>
      </w:ins>
    </w:p>
    <w:p w14:paraId="190FAF5F" w14:textId="77777777" w:rsidR="0005107D" w:rsidRDefault="0005107D">
      <w:pPr>
        <w:pStyle w:val="Corpsdetexte"/>
        <w:spacing w:before="10"/>
        <w:rPr>
          <w:ins w:id="2623" w:author="L’auteur" w:date="2022-01-24T16:58:00Z"/>
          <w:sz w:val="18"/>
        </w:rPr>
      </w:pPr>
    </w:p>
    <w:p w14:paraId="09C79666" w14:textId="77777777" w:rsidR="0005107D" w:rsidRDefault="00DF267F">
      <w:pPr>
        <w:pStyle w:val="Corpsdetexte"/>
        <w:ind w:left="640"/>
        <w:rPr>
          <w:ins w:id="2624" w:author="L’auteur" w:date="2022-01-24T16:58:00Z"/>
        </w:rPr>
      </w:pPr>
      <w:ins w:id="2625" w:author="L’auteur" w:date="2022-01-24T16:58:00Z">
        <w:r>
          <w:t>-</w:t>
        </w:r>
        <w:r>
          <w:rPr>
            <w:spacing w:val="-4"/>
          </w:rPr>
          <w:t xml:space="preserve"> </w:t>
        </w:r>
        <w:r>
          <w:t>[</w:t>
        </w:r>
        <w:r>
          <w:rPr>
            <w:color w:val="000000"/>
            <w:shd w:val="clear" w:color="auto" w:fill="C0C0C0"/>
          </w:rPr>
          <w:t>un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financement</w:t>
        </w:r>
        <w:r>
          <w:rPr>
            <w:color w:val="000000"/>
            <w:spacing w:val="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non</w:t>
        </w:r>
        <w:r>
          <w:rPr>
            <w:color w:val="000000"/>
            <w:spacing w:val="-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lié</w:t>
        </w:r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aux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coûts des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opérations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en</w:t>
        </w:r>
        <w:r>
          <w:rPr>
            <w:color w:val="000000"/>
            <w:spacing w:val="-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question,</w:t>
        </w:r>
        <w:r>
          <w:rPr>
            <w:color w:val="000000"/>
            <w:spacing w:val="-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fondé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sur l’un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des</w:t>
        </w:r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éléments</w:t>
        </w:r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suivants</w:t>
        </w:r>
        <w:r>
          <w:rPr>
            <w:color w:val="000000"/>
            <w:shd w:val="clear" w:color="auto" w:fill="C0C0C0"/>
            <w:vertAlign w:val="superscript"/>
          </w:rPr>
          <w:t>16</w:t>
        </w:r>
        <w:r>
          <w:rPr>
            <w:color w:val="000000"/>
            <w:shd w:val="clear" w:color="auto" w:fill="C0C0C0"/>
          </w:rPr>
          <w:t>:</w:t>
        </w:r>
      </w:ins>
    </w:p>
    <w:p w14:paraId="48E17416" w14:textId="77777777" w:rsidR="0005107D" w:rsidRDefault="00DF267F">
      <w:pPr>
        <w:pStyle w:val="Paragraphedeliste"/>
        <w:numPr>
          <w:ilvl w:val="1"/>
          <w:numId w:val="15"/>
        </w:numPr>
        <w:tabs>
          <w:tab w:val="left" w:pos="1183"/>
        </w:tabs>
        <w:spacing w:before="203"/>
        <w:ind w:right="390" w:firstLine="60"/>
        <w:rPr>
          <w:ins w:id="2626" w:author="L’auteur" w:date="2022-01-24T16:58:00Z"/>
        </w:rPr>
      </w:pPr>
      <w:ins w:id="2627" w:author="L’auteur" w:date="2022-01-24T16:58:00Z">
        <w:r>
          <w:rPr>
            <w:color w:val="000000"/>
            <w:shd w:val="clear" w:color="auto" w:fill="C0C0C0"/>
          </w:rPr>
          <w:t>le</w:t>
        </w:r>
        <w:r>
          <w:rPr>
            <w:color w:val="000000"/>
            <w:spacing w:val="47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respect</w:t>
        </w:r>
        <w:r>
          <w:rPr>
            <w:color w:val="000000"/>
            <w:spacing w:val="5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de</w:t>
        </w:r>
        <w:r>
          <w:rPr>
            <w:color w:val="000000"/>
            <w:spacing w:val="47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conditions</w:t>
        </w:r>
        <w:r>
          <w:rPr>
            <w:color w:val="000000"/>
            <w:spacing w:val="48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énoncées</w:t>
        </w:r>
        <w:r>
          <w:rPr>
            <w:color w:val="000000"/>
            <w:spacing w:val="48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dans</w:t>
        </w:r>
        <w:r>
          <w:rPr>
            <w:color w:val="000000"/>
            <w:spacing w:val="47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la</w:t>
        </w:r>
        <w:r>
          <w:rPr>
            <w:color w:val="000000"/>
            <w:spacing w:val="48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législation</w:t>
        </w:r>
        <w:r>
          <w:rPr>
            <w:color w:val="000000"/>
            <w:spacing w:val="50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sectorielle</w:t>
        </w:r>
        <w:r>
          <w:rPr>
            <w:color w:val="000000"/>
            <w:spacing w:val="47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ou</w:t>
        </w:r>
        <w:r>
          <w:rPr>
            <w:color w:val="000000"/>
            <w:spacing w:val="50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dans</w:t>
        </w:r>
        <w:r>
          <w:rPr>
            <w:color w:val="000000"/>
            <w:spacing w:val="5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des</w:t>
        </w:r>
        <w:r>
          <w:rPr>
            <w:color w:val="000000"/>
            <w:spacing w:val="49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décisions</w:t>
        </w:r>
        <w:r>
          <w:rPr>
            <w:color w:val="000000"/>
            <w:spacing w:val="48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de</w:t>
        </w:r>
        <w:r>
          <w:rPr>
            <w:color w:val="000000"/>
            <w:spacing w:val="47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la</w:t>
        </w:r>
        <w:r>
          <w:rPr>
            <w:color w:val="000000"/>
            <w:spacing w:val="-52"/>
          </w:rPr>
          <w:t xml:space="preserve"> </w:t>
        </w:r>
        <w:r>
          <w:rPr>
            <w:color w:val="000000"/>
            <w:shd w:val="clear" w:color="auto" w:fill="C0C0C0"/>
          </w:rPr>
          <w:t>Commission; ou</w:t>
        </w:r>
      </w:ins>
    </w:p>
    <w:p w14:paraId="0C2F5034" w14:textId="77777777" w:rsidR="0005107D" w:rsidRDefault="00DF267F">
      <w:pPr>
        <w:pStyle w:val="Paragraphedeliste"/>
        <w:numPr>
          <w:ilvl w:val="1"/>
          <w:numId w:val="15"/>
        </w:numPr>
        <w:tabs>
          <w:tab w:val="left" w:pos="1246"/>
        </w:tabs>
        <w:ind w:right="398" w:firstLine="60"/>
        <w:rPr>
          <w:ins w:id="2628" w:author="L’auteur" w:date="2022-01-24T16:58:00Z"/>
        </w:rPr>
      </w:pPr>
      <w:ins w:id="2629" w:author="L’auteur" w:date="2022-01-24T16:58:00Z">
        <w:r>
          <w:rPr>
            <w:color w:val="000000"/>
            <w:shd w:val="clear" w:color="auto" w:fill="C0C0C0"/>
          </w:rPr>
          <w:t>l’obtention</w:t>
        </w:r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de</w:t>
        </w:r>
        <w:r>
          <w:rPr>
            <w:color w:val="000000"/>
            <w:spacing w:val="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résultats, mesurée</w:t>
        </w:r>
        <w:r>
          <w:rPr>
            <w:color w:val="000000"/>
            <w:spacing w:val="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par</w:t>
        </w:r>
        <w:r>
          <w:rPr>
            <w:color w:val="000000"/>
            <w:spacing w:val="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comparaison avec</w:t>
        </w:r>
        <w:r>
          <w:rPr>
            <w:color w:val="000000"/>
            <w:spacing w:val="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les</w:t>
        </w:r>
        <w:r>
          <w:rPr>
            <w:color w:val="000000"/>
            <w:spacing w:val="3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objectifs</w:t>
        </w:r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intermédiaires</w:t>
        </w:r>
        <w:r>
          <w:rPr>
            <w:color w:val="000000"/>
            <w:spacing w:val="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préalablement</w:t>
        </w:r>
        <w:r>
          <w:rPr>
            <w:color w:val="000000"/>
            <w:spacing w:val="-52"/>
          </w:rPr>
          <w:t xml:space="preserve"> </w:t>
        </w:r>
        <w:r>
          <w:rPr>
            <w:color w:val="000000"/>
            <w:shd w:val="clear" w:color="auto" w:fill="C0C0C0"/>
          </w:rPr>
          <w:t>fixés</w:t>
        </w:r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ou</w:t>
        </w:r>
        <w:r>
          <w:rPr>
            <w:color w:val="000000"/>
            <w:spacing w:val="-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au moyen d’indicateurs</w:t>
        </w:r>
        <w:r>
          <w:rPr>
            <w:color w:val="000000"/>
            <w:spacing w:val="-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de performance</w:t>
        </w:r>
        <w:r>
          <w:rPr>
            <w:color w:val="000000"/>
          </w:rPr>
          <w:t>;]</w:t>
        </w:r>
      </w:ins>
    </w:p>
    <w:p w14:paraId="0E249710" w14:textId="77777777" w:rsidR="0005107D" w:rsidRDefault="00DF267F">
      <w:pPr>
        <w:pStyle w:val="Corpsdetexte"/>
        <w:spacing w:before="200"/>
        <w:ind w:left="573"/>
        <w:rPr>
          <w:ins w:id="2630" w:author="L’auteur" w:date="2022-01-24T16:58:00Z"/>
        </w:rPr>
      </w:pPr>
      <w:ins w:id="2631" w:author="L’auteur" w:date="2022-01-24T16:58:00Z">
        <w:r>
          <w:t>-</w:t>
        </w:r>
        <w:r>
          <w:rPr>
            <w:spacing w:val="4"/>
          </w:rPr>
          <w:t xml:space="preserve"> </w:t>
        </w:r>
        <w:r>
          <w:t>le</w:t>
        </w:r>
        <w:r>
          <w:rPr>
            <w:spacing w:val="8"/>
          </w:rPr>
          <w:t xml:space="preserve"> </w:t>
        </w:r>
        <w:r>
          <w:t>remboursement</w:t>
        </w:r>
        <w:r>
          <w:rPr>
            <w:spacing w:val="9"/>
          </w:rPr>
          <w:t xml:space="preserve"> </w:t>
        </w:r>
        <w:r>
          <w:t>des</w:t>
        </w:r>
        <w:r>
          <w:rPr>
            <w:spacing w:val="9"/>
          </w:rPr>
          <w:t xml:space="preserve"> </w:t>
        </w:r>
        <w:r>
          <w:t>coûts</w:t>
        </w:r>
        <w:r>
          <w:rPr>
            <w:spacing w:val="6"/>
          </w:rPr>
          <w:t xml:space="preserve"> </w:t>
        </w:r>
        <w:r>
          <w:t>éligibles</w:t>
        </w:r>
        <w:r>
          <w:rPr>
            <w:spacing w:val="6"/>
          </w:rPr>
          <w:t xml:space="preserve"> </w:t>
        </w:r>
        <w:r>
          <w:t>peut</w:t>
        </w:r>
        <w:r>
          <w:rPr>
            <w:spacing w:val="9"/>
          </w:rPr>
          <w:t xml:space="preserve"> </w:t>
        </w:r>
        <w:r>
          <w:t>prendre</w:t>
        </w:r>
        <w:r>
          <w:rPr>
            <w:spacing w:val="6"/>
          </w:rPr>
          <w:t xml:space="preserve"> </w:t>
        </w:r>
        <w:r>
          <w:t>les</w:t>
        </w:r>
        <w:r>
          <w:rPr>
            <w:spacing w:val="7"/>
          </w:rPr>
          <w:t xml:space="preserve"> </w:t>
        </w:r>
        <w:r>
          <w:t>formes</w:t>
        </w:r>
        <w:r>
          <w:rPr>
            <w:spacing w:val="6"/>
          </w:rPr>
          <w:t xml:space="preserve"> </w:t>
        </w:r>
        <w:r>
          <w:t>suivantes,</w:t>
        </w:r>
        <w:r>
          <w:rPr>
            <w:spacing w:val="6"/>
          </w:rPr>
          <w:t xml:space="preserve"> </w:t>
        </w:r>
        <w:r>
          <w:t>ou</w:t>
        </w:r>
        <w:r>
          <w:rPr>
            <w:spacing w:val="6"/>
          </w:rPr>
          <w:t xml:space="preserve"> </w:t>
        </w:r>
        <w:r>
          <w:t>une</w:t>
        </w:r>
        <w:r>
          <w:rPr>
            <w:spacing w:val="8"/>
          </w:rPr>
          <w:t xml:space="preserve"> </w:t>
        </w:r>
        <w:r>
          <w:t>combinaison</w:t>
        </w:r>
        <w:r>
          <w:rPr>
            <w:spacing w:val="6"/>
          </w:rPr>
          <w:t xml:space="preserve"> </w:t>
        </w:r>
        <w:r>
          <w:t>de</w:t>
        </w:r>
        <w:r>
          <w:rPr>
            <w:spacing w:val="6"/>
          </w:rPr>
          <w:t xml:space="preserve"> </w:t>
        </w:r>
        <w:r>
          <w:t>celles-</w:t>
        </w:r>
      </w:ins>
    </w:p>
    <w:p w14:paraId="2CC3EED2" w14:textId="77777777" w:rsidR="0005107D" w:rsidRDefault="0005107D">
      <w:pPr>
        <w:rPr>
          <w:ins w:id="2632" w:author="L’auteur" w:date="2022-01-24T16:58:00Z"/>
        </w:rPr>
        <w:sectPr w:rsidR="0005107D">
          <w:pgSz w:w="11910" w:h="16840"/>
          <w:pgMar w:top="920" w:right="740" w:bottom="940" w:left="920" w:header="0" w:footer="755" w:gutter="0"/>
          <w:cols w:space="720"/>
        </w:sectPr>
      </w:pPr>
    </w:p>
    <w:p w14:paraId="73ADB5FE" w14:textId="77777777" w:rsidR="0005107D" w:rsidRDefault="00DF267F">
      <w:pPr>
        <w:pStyle w:val="Corpsdetexte"/>
        <w:spacing w:before="4"/>
        <w:ind w:left="212"/>
        <w:rPr>
          <w:ins w:id="2633" w:author="L’auteur" w:date="2022-01-24T16:58:00Z"/>
        </w:rPr>
      </w:pPr>
      <w:ins w:id="2634" w:author="L’auteur" w:date="2022-01-24T16:58:00Z">
        <w:r>
          <w:t>ci:</w:t>
        </w:r>
      </w:ins>
    </w:p>
    <w:p w14:paraId="6A2BCAF4" w14:textId="77777777" w:rsidR="0005107D" w:rsidRDefault="00DF267F">
      <w:pPr>
        <w:rPr>
          <w:ins w:id="2635" w:author="L’auteur" w:date="2022-01-24T16:58:00Z"/>
          <w:sz w:val="24"/>
        </w:rPr>
      </w:pPr>
      <w:ins w:id="2636" w:author="L’auteur" w:date="2022-01-24T16:58:00Z">
        <w:r>
          <w:br w:type="column"/>
        </w:r>
      </w:ins>
    </w:p>
    <w:p w14:paraId="2D15F23F" w14:textId="77777777" w:rsidR="0005107D" w:rsidRDefault="00DF267F">
      <w:pPr>
        <w:pStyle w:val="Paragraphedeliste"/>
        <w:numPr>
          <w:ilvl w:val="0"/>
          <w:numId w:val="14"/>
        </w:numPr>
        <w:tabs>
          <w:tab w:val="left" w:pos="403"/>
        </w:tabs>
        <w:spacing w:before="179"/>
        <w:ind w:hanging="191"/>
        <w:rPr>
          <w:moveTo w:id="2637" w:author="L’auteur" w:date="2022-01-24T16:58:00Z"/>
          <w:rPrChange w:id="2638" w:author="L’auteur" w:date="2022-01-24T16:58:00Z">
            <w:rPr>
              <w:moveTo w:id="2639" w:author="L’auteur" w:date="2022-01-24T16:58:00Z"/>
              <w:rFonts w:ascii="Symbol" w:hAnsi="Symbol"/>
            </w:rPr>
          </w:rPrChange>
        </w:rPr>
        <w:pPrChange w:id="2640" w:author="L’auteur" w:date="2022-01-24T16:58:00Z">
          <w:pPr>
            <w:pStyle w:val="Paragraphedeliste"/>
            <w:numPr>
              <w:numId w:val="35"/>
            </w:numPr>
            <w:tabs>
              <w:tab w:val="left" w:pos="933"/>
              <w:tab w:val="left" w:pos="934"/>
            </w:tabs>
            <w:spacing w:before="193"/>
            <w:ind w:hanging="361"/>
          </w:pPr>
        </w:pPrChange>
      </w:pPr>
      <w:moveToRangeStart w:id="2641" w:author="L’auteur" w:date="2022-01-24T16:58:00Z" w:name="move93935906"/>
      <w:moveTo w:id="2642" w:author="L’auteur" w:date="2022-01-24T16:58:00Z">
        <w:r>
          <w:t>les</w:t>
        </w:r>
        <w:r>
          <w:rPr>
            <w:spacing w:val="-4"/>
          </w:rPr>
          <w:t xml:space="preserve"> </w:t>
        </w:r>
        <w:r>
          <w:t>frais</w:t>
        </w:r>
        <w:r>
          <w:rPr>
            <w:spacing w:val="-4"/>
            <w:rPrChange w:id="2643" w:author="L’auteur" w:date="2022-01-24T16:58:00Z">
              <w:rPr>
                <w:spacing w:val="-3"/>
              </w:rPr>
            </w:rPrChange>
          </w:rPr>
          <w:t xml:space="preserve"> </w:t>
        </w:r>
        <w:r>
          <w:t>effectivement</w:t>
        </w:r>
        <w:r>
          <w:rPr>
            <w:spacing w:val="-2"/>
            <w:rPrChange w:id="2644" w:author="L’auteur" w:date="2022-01-24T16:58:00Z">
              <w:rPr>
                <w:spacing w:val="-1"/>
              </w:rPr>
            </w:rPrChange>
          </w:rPr>
          <w:t xml:space="preserve"> </w:t>
        </w:r>
        <w:r>
          <w:t>supportés</w:t>
        </w:r>
        <w:r>
          <w:rPr>
            <w:spacing w:val="-2"/>
            <w:rPrChange w:id="2645" w:author="L’auteur" w:date="2022-01-24T16:58:00Z">
              <w:rPr>
                <w:spacing w:val="-1"/>
              </w:rPr>
            </w:rPrChange>
          </w:rPr>
          <w:t xml:space="preserve"> </w:t>
        </w:r>
        <w:r>
          <w:t>par</w:t>
        </w:r>
        <w:r>
          <w:rPr>
            <w:spacing w:val="-4"/>
            <w:rPrChange w:id="2646" w:author="L’auteur" w:date="2022-01-24T16:58:00Z">
              <w:rPr>
                <w:spacing w:val="-1"/>
              </w:rPr>
            </w:rPrChange>
          </w:rPr>
          <w:t xml:space="preserve"> </w:t>
        </w:r>
        <w:r>
          <w:t>le</w:t>
        </w:r>
        <w:r>
          <w:rPr>
            <w:spacing w:val="-2"/>
          </w:rPr>
          <w:t xml:space="preserve"> </w:t>
        </w:r>
        <w:r>
          <w:t>ou</w:t>
        </w:r>
        <w:r>
          <w:rPr>
            <w:spacing w:val="-4"/>
          </w:rPr>
          <w:t xml:space="preserve"> </w:t>
        </w:r>
        <w:r>
          <w:t>les</w:t>
        </w:r>
        <w:r>
          <w:rPr>
            <w:spacing w:val="-2"/>
            <w:rPrChange w:id="2647" w:author="L’auteur" w:date="2022-01-24T16:58:00Z">
              <w:rPr>
                <w:spacing w:val="-3"/>
              </w:rPr>
            </w:rPrChange>
          </w:rPr>
          <w:t xml:space="preserve"> </w:t>
        </w:r>
        <w:r>
          <w:t>bénéficiaires</w:t>
        </w:r>
        <w:r>
          <w:rPr>
            <w:spacing w:val="-2"/>
          </w:rPr>
          <w:t xml:space="preserve"> </w:t>
        </w:r>
        <w:r>
          <w:t>et</w:t>
        </w:r>
        <w:r>
          <w:rPr>
            <w:spacing w:val="-1"/>
            <w:rPrChange w:id="2648" w:author="L’auteur" w:date="2022-01-24T16:58:00Z">
              <w:rPr/>
            </w:rPrChange>
          </w:rPr>
          <w:t xml:space="preserve"> </w:t>
        </w:r>
        <w:r>
          <w:t>l’entité</w:t>
        </w:r>
        <w:r>
          <w:rPr>
            <w:spacing w:val="-2"/>
            <w:rPrChange w:id="2649" w:author="L’auteur" w:date="2022-01-24T16:58:00Z">
              <w:rPr>
                <w:spacing w:val="-1"/>
              </w:rPr>
            </w:rPrChange>
          </w:rPr>
          <w:t xml:space="preserve"> </w:t>
        </w:r>
        <w:r>
          <w:t>ou</w:t>
        </w:r>
        <w:r>
          <w:rPr>
            <w:spacing w:val="-2"/>
            <w:rPrChange w:id="2650" w:author="L’auteur" w:date="2022-01-24T16:58:00Z">
              <w:rPr>
                <w:spacing w:val="-4"/>
              </w:rPr>
            </w:rPrChange>
          </w:rPr>
          <w:t xml:space="preserve"> </w:t>
        </w:r>
        <w:r>
          <w:t>les</w:t>
        </w:r>
        <w:r>
          <w:rPr>
            <w:spacing w:val="-2"/>
            <w:rPrChange w:id="2651" w:author="L’auteur" w:date="2022-01-24T16:58:00Z">
              <w:rPr>
                <w:spacing w:val="-1"/>
              </w:rPr>
            </w:rPrChange>
          </w:rPr>
          <w:t xml:space="preserve"> </w:t>
        </w:r>
        <w:r>
          <w:t>entités</w:t>
        </w:r>
        <w:r>
          <w:rPr>
            <w:spacing w:val="-4"/>
            <w:rPrChange w:id="2652" w:author="L’auteur" w:date="2022-01-24T16:58:00Z">
              <w:rPr>
                <w:spacing w:val="-3"/>
              </w:rPr>
            </w:rPrChange>
          </w:rPr>
          <w:t xml:space="preserve"> </w:t>
        </w:r>
        <w:r>
          <w:t>affiliées;</w:t>
        </w:r>
      </w:moveTo>
    </w:p>
    <w:moveToRangeEnd w:id="2641"/>
    <w:p w14:paraId="3DFB1B2D" w14:textId="77777777" w:rsidR="0005107D" w:rsidRDefault="00DF267F">
      <w:pPr>
        <w:pStyle w:val="Paragraphedeliste"/>
        <w:numPr>
          <w:ilvl w:val="0"/>
          <w:numId w:val="14"/>
        </w:numPr>
        <w:tabs>
          <w:tab w:val="left" w:pos="465"/>
        </w:tabs>
        <w:spacing w:before="201"/>
        <w:ind w:left="464" w:hanging="253"/>
        <w:rPr>
          <w:ins w:id="2653" w:author="L’auteur" w:date="2022-01-24T16:58:00Z"/>
        </w:rPr>
      </w:pPr>
      <w:ins w:id="2654" w:author="L’auteur" w:date="2022-01-24T16:58:00Z">
        <w:r>
          <w:t>une</w:t>
        </w:r>
        <w:r>
          <w:rPr>
            <w:spacing w:val="-2"/>
          </w:rPr>
          <w:t xml:space="preserve"> </w:t>
        </w:r>
        <w:r>
          <w:t>ou</w:t>
        </w:r>
        <w:r>
          <w:rPr>
            <w:spacing w:val="-1"/>
          </w:rPr>
          <w:t xml:space="preserve"> </w:t>
        </w:r>
        <w:r>
          <w:t>plusieurs</w:t>
        </w:r>
        <w:r>
          <w:rPr>
            <w:spacing w:val="-1"/>
          </w:rPr>
          <w:t xml:space="preserve"> </w:t>
        </w:r>
        <w:r>
          <w:t>options</w:t>
        </w:r>
        <w:r>
          <w:rPr>
            <w:spacing w:val="-3"/>
          </w:rPr>
          <w:t xml:space="preserve"> </w:t>
        </w:r>
        <w:r>
          <w:t>simplifiées</w:t>
        </w:r>
        <w:r>
          <w:rPr>
            <w:spacing w:val="-2"/>
          </w:rPr>
          <w:t xml:space="preserve"> </w:t>
        </w:r>
        <w:r>
          <w:t>en</w:t>
        </w:r>
        <w:r>
          <w:rPr>
            <w:spacing w:val="-1"/>
          </w:rPr>
          <w:t xml:space="preserve"> </w:t>
        </w:r>
        <w:r>
          <w:t>matière</w:t>
        </w:r>
        <w:r>
          <w:rPr>
            <w:spacing w:val="-1"/>
          </w:rPr>
          <w:t xml:space="preserve"> </w:t>
        </w:r>
        <w:r>
          <w:t>de</w:t>
        </w:r>
        <w:r>
          <w:rPr>
            <w:spacing w:val="-1"/>
          </w:rPr>
          <w:t xml:space="preserve"> </w:t>
        </w:r>
        <w:r>
          <w:t>coûts</w:t>
        </w:r>
        <w:r>
          <w:rPr>
            <w:spacing w:val="-3"/>
          </w:rPr>
          <w:t xml:space="preserve"> </w:t>
        </w:r>
        <w:r>
          <w:t>(voir</w:t>
        </w:r>
        <w:r>
          <w:rPr>
            <w:spacing w:val="-2"/>
          </w:rPr>
          <w:t xml:space="preserve"> </w:t>
        </w:r>
        <w:r>
          <w:t>ci-dessous).</w:t>
        </w:r>
      </w:ins>
    </w:p>
    <w:p w14:paraId="654E6157" w14:textId="77777777" w:rsidR="0005107D" w:rsidRDefault="0005107D">
      <w:pPr>
        <w:rPr>
          <w:ins w:id="2655" w:author="L’auteur" w:date="2022-01-24T16:58:00Z"/>
        </w:rPr>
        <w:sectPr w:rsidR="0005107D">
          <w:type w:val="continuous"/>
          <w:pgSz w:w="11910" w:h="16840"/>
          <w:pgMar w:top="1000" w:right="740" w:bottom="860" w:left="920" w:header="0" w:footer="755" w:gutter="0"/>
          <w:cols w:num="2" w:space="720" w:equalWidth="0">
            <w:col w:w="475" w:space="245"/>
            <w:col w:w="9530"/>
          </w:cols>
        </w:sectPr>
      </w:pPr>
    </w:p>
    <w:p w14:paraId="0AF93833" w14:textId="77777777" w:rsidR="0005107D" w:rsidRDefault="0005107D">
      <w:pPr>
        <w:pStyle w:val="Corpsdetexte"/>
        <w:spacing w:before="3"/>
        <w:rPr>
          <w:sz w:val="9"/>
          <w:rPrChange w:id="2656" w:author="L’auteur" w:date="2022-01-24T16:58:00Z">
            <w:rPr>
              <w:sz w:val="12"/>
            </w:rPr>
          </w:rPrChange>
        </w:rPr>
        <w:pPrChange w:id="2657" w:author="L’auteur" w:date="2022-01-24T16:58:00Z">
          <w:pPr>
            <w:pStyle w:val="Corpsdetexte"/>
            <w:spacing w:before="9"/>
            <w:ind w:left="0"/>
          </w:pPr>
        </w:pPrChange>
      </w:pPr>
    </w:p>
    <w:p w14:paraId="15EDBE18" w14:textId="77777777" w:rsidR="0005107D" w:rsidRDefault="00DF267F">
      <w:pPr>
        <w:pStyle w:val="Corpsdetexte"/>
        <w:spacing w:before="91" w:line="242" w:lineRule="auto"/>
        <w:ind w:left="212" w:right="395"/>
        <w:jc w:val="both"/>
        <w:pPrChange w:id="2658" w:author="L’auteur" w:date="2022-01-24T16:58:00Z">
          <w:pPr>
            <w:pStyle w:val="Corpsdetexte"/>
            <w:spacing w:before="92" w:line="242" w:lineRule="auto"/>
            <w:ind w:right="376"/>
            <w:jc w:val="both"/>
          </w:pPr>
        </w:pPrChange>
      </w:pPr>
      <w:r>
        <w:t>Seuls les «coûts éligibles» peuvent être couverts par une subvention. Les catégories de coûts él</w:t>
      </w:r>
      <w:r>
        <w:t>igibles et non</w:t>
      </w:r>
      <w:r>
        <w:rPr>
          <w:spacing w:val="1"/>
        </w:rPr>
        <w:t xml:space="preserve"> </w:t>
      </w:r>
      <w:r>
        <w:t>éligibles</w:t>
      </w:r>
      <w:r>
        <w:rPr>
          <w:spacing w:val="33"/>
        </w:rPr>
        <w:t xml:space="preserve"> </w:t>
      </w:r>
      <w:r>
        <w:t>sont</w:t>
      </w:r>
      <w:r>
        <w:rPr>
          <w:spacing w:val="35"/>
        </w:rPr>
        <w:t xml:space="preserve"> </w:t>
      </w:r>
      <w:r>
        <w:t>indiquées</w:t>
      </w:r>
      <w:r>
        <w:rPr>
          <w:spacing w:val="32"/>
        </w:rPr>
        <w:t xml:space="preserve"> </w:t>
      </w:r>
      <w:r>
        <w:t>ci-dessous.</w:t>
      </w:r>
      <w:r>
        <w:rPr>
          <w:spacing w:val="34"/>
        </w:rPr>
        <w:t xml:space="preserve"> </w:t>
      </w:r>
      <w:r>
        <w:t>Le</w:t>
      </w:r>
      <w:r>
        <w:rPr>
          <w:spacing w:val="34"/>
        </w:rPr>
        <w:t xml:space="preserve"> </w:t>
      </w:r>
      <w:r>
        <w:t>budget</w:t>
      </w:r>
      <w:r>
        <w:rPr>
          <w:spacing w:val="33"/>
        </w:rPr>
        <w:t xml:space="preserve"> </w:t>
      </w:r>
      <w:r>
        <w:t>constitue</w:t>
      </w:r>
      <w:r>
        <w:rPr>
          <w:spacing w:val="35"/>
        </w:rPr>
        <w:t xml:space="preserve"> </w:t>
      </w:r>
      <w:r>
        <w:t>à</w:t>
      </w:r>
      <w:r>
        <w:rPr>
          <w:spacing w:val="33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fois</w:t>
      </w:r>
      <w:r>
        <w:rPr>
          <w:spacing w:val="35"/>
        </w:rPr>
        <w:t xml:space="preserve"> </w:t>
      </w:r>
      <w:r>
        <w:t>une</w:t>
      </w:r>
      <w:r>
        <w:rPr>
          <w:spacing w:val="32"/>
        </w:rPr>
        <w:t xml:space="preserve"> </w:t>
      </w:r>
      <w:r>
        <w:t>estimation</w:t>
      </w:r>
      <w:r>
        <w:rPr>
          <w:spacing w:val="34"/>
        </w:rPr>
        <w:t xml:space="preserve"> </w:t>
      </w:r>
      <w:r>
        <w:t>des</w:t>
      </w:r>
      <w:r>
        <w:rPr>
          <w:spacing w:val="35"/>
        </w:rPr>
        <w:t xml:space="preserve"> </w:t>
      </w:r>
      <w:r>
        <w:t>coûts</w:t>
      </w:r>
      <w:r>
        <w:rPr>
          <w:spacing w:val="35"/>
        </w:rPr>
        <w:t xml:space="preserve"> </w:t>
      </w:r>
      <w:r>
        <w:t>et</w:t>
      </w:r>
      <w:r>
        <w:rPr>
          <w:spacing w:val="33"/>
        </w:rPr>
        <w:t xml:space="preserve"> </w:t>
      </w:r>
      <w:r>
        <w:t>un</w:t>
      </w:r>
      <w:r>
        <w:rPr>
          <w:spacing w:val="34"/>
        </w:rPr>
        <w:t xml:space="preserve"> </w:t>
      </w:r>
      <w:r>
        <w:t>plafond</w:t>
      </w:r>
      <w:r>
        <w:rPr>
          <w:spacing w:val="-52"/>
        </w:rPr>
        <w:t xml:space="preserve"> </w:t>
      </w:r>
      <w:r>
        <w:t>global pour</w:t>
      </w:r>
      <w:r>
        <w:rPr>
          <w:spacing w:val="-2"/>
        </w:rPr>
        <w:t xml:space="preserve"> </w:t>
      </w:r>
      <w:r>
        <w:t>les «coûts éligibles».</w:t>
      </w:r>
    </w:p>
    <w:p w14:paraId="1B3B56BB" w14:textId="77777777" w:rsidR="00DF7738" w:rsidRDefault="00DF267F">
      <w:pPr>
        <w:pStyle w:val="Corpsdetexte"/>
        <w:spacing w:before="196"/>
        <w:jc w:val="both"/>
        <w:rPr>
          <w:del w:id="2659" w:author="L’auteur" w:date="2022-01-24T16:58:00Z"/>
        </w:rPr>
      </w:pPr>
      <w:del w:id="2660" w:author="L’auteur" w:date="2022-01-24T16:58:00Z">
        <w:r>
          <w:delText>Le</w:delText>
        </w:r>
        <w:r>
          <w:rPr>
            <w:spacing w:val="-2"/>
          </w:rPr>
          <w:delText xml:space="preserve"> </w:delText>
        </w:r>
        <w:r>
          <w:delText>remboursement des</w:delText>
        </w:r>
        <w:r>
          <w:rPr>
            <w:spacing w:val="-1"/>
          </w:rPr>
          <w:delText xml:space="preserve"> </w:delText>
        </w:r>
        <w:r>
          <w:delText>coûts</w:delText>
        </w:r>
        <w:r>
          <w:rPr>
            <w:spacing w:val="-1"/>
          </w:rPr>
          <w:delText xml:space="preserve"> </w:delText>
        </w:r>
        <w:r>
          <w:delText>éligibles</w:delText>
        </w:r>
        <w:r>
          <w:rPr>
            <w:spacing w:val="-1"/>
          </w:rPr>
          <w:delText xml:space="preserve"> </w:delText>
        </w:r>
        <w:r>
          <w:delText>peut prendre</w:delText>
        </w:r>
        <w:r>
          <w:rPr>
            <w:spacing w:val="-3"/>
          </w:rPr>
          <w:delText xml:space="preserve"> </w:delText>
        </w:r>
        <w:r>
          <w:delText>les</w:delText>
        </w:r>
        <w:r>
          <w:rPr>
            <w:spacing w:val="-5"/>
          </w:rPr>
          <w:delText xml:space="preserve"> </w:delText>
        </w:r>
        <w:r>
          <w:delText>formes</w:delText>
        </w:r>
        <w:r>
          <w:rPr>
            <w:spacing w:val="-1"/>
          </w:rPr>
          <w:delText xml:space="preserve"> </w:delText>
        </w:r>
        <w:r>
          <w:delText>suivantes,</w:delText>
        </w:r>
        <w:r>
          <w:rPr>
            <w:spacing w:val="-4"/>
          </w:rPr>
          <w:delText xml:space="preserve"> </w:delText>
        </w:r>
        <w:r>
          <w:delText>ou</w:delText>
        </w:r>
        <w:r>
          <w:rPr>
            <w:spacing w:val="-1"/>
          </w:rPr>
          <w:delText xml:space="preserve"> </w:delText>
        </w:r>
        <w:r>
          <w:delText>une</w:delText>
        </w:r>
        <w:r>
          <w:rPr>
            <w:spacing w:val="-1"/>
          </w:rPr>
          <w:delText xml:space="preserve"> </w:delText>
        </w:r>
        <w:r>
          <w:delText>combinaison</w:delText>
        </w:r>
        <w:r>
          <w:rPr>
            <w:spacing w:val="-1"/>
          </w:rPr>
          <w:delText xml:space="preserve"> </w:delText>
        </w:r>
        <w:r>
          <w:delText>de</w:delText>
        </w:r>
        <w:r>
          <w:rPr>
            <w:spacing w:val="-1"/>
          </w:rPr>
          <w:delText xml:space="preserve"> </w:delText>
        </w:r>
        <w:r>
          <w:delText>celles-ci:</w:delText>
        </w:r>
      </w:del>
    </w:p>
    <w:p w14:paraId="4E7AF550" w14:textId="77777777" w:rsidR="00DF7738" w:rsidRDefault="00DF267F">
      <w:pPr>
        <w:pStyle w:val="Paragraphedeliste"/>
        <w:numPr>
          <w:ilvl w:val="0"/>
          <w:numId w:val="35"/>
        </w:numPr>
        <w:tabs>
          <w:tab w:val="left" w:pos="933"/>
          <w:tab w:val="left" w:pos="934"/>
        </w:tabs>
        <w:spacing w:before="197"/>
        <w:ind w:hanging="361"/>
        <w:rPr>
          <w:del w:id="2661" w:author="L’auteur" w:date="2022-01-24T16:58:00Z"/>
          <w:rFonts w:ascii="Symbol" w:hAnsi="Symbol"/>
        </w:rPr>
      </w:pPr>
      <w:del w:id="2662" w:author="L’auteur" w:date="2022-01-24T16:58:00Z">
        <w:r>
          <w:rPr>
            <w:color w:val="000000"/>
            <w:shd w:val="clear" w:color="auto" w:fill="C0C0C0"/>
          </w:rPr>
          <w:delText>un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financement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non</w:delText>
        </w:r>
        <w:r>
          <w:rPr>
            <w:color w:val="000000"/>
            <w:spacing w:val="-4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lié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aux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coûts</w:delText>
        </w:r>
        <w:r>
          <w:rPr>
            <w:color w:val="000000"/>
            <w:spacing w:val="-3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des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opérations concernées,</w:delText>
        </w:r>
        <w:r>
          <w:rPr>
            <w:color w:val="000000"/>
            <w:spacing w:val="-3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fondé sur: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.</w:delText>
        </w:r>
      </w:del>
    </w:p>
    <w:p w14:paraId="5E21CC70" w14:textId="77777777" w:rsidR="00DF7738" w:rsidRDefault="00DF267F">
      <w:pPr>
        <w:pStyle w:val="Corpsdetexte"/>
        <w:spacing w:before="199"/>
        <w:ind w:left="933"/>
        <w:rPr>
          <w:del w:id="2663" w:author="L’auteur" w:date="2022-01-24T16:58:00Z"/>
        </w:rPr>
      </w:pPr>
      <w:del w:id="2664" w:author="L’auteur" w:date="2022-01-24T16:58:00Z">
        <w:r>
          <w:rPr>
            <w:color w:val="000000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(i)</w:delText>
        </w:r>
        <w:r>
          <w:rPr>
            <w:color w:val="000000"/>
            <w:spacing w:val="10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le</w:delText>
        </w:r>
        <w:r>
          <w:rPr>
            <w:color w:val="000000"/>
            <w:spacing w:val="8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respect</w:delText>
        </w:r>
        <w:r>
          <w:rPr>
            <w:color w:val="000000"/>
            <w:spacing w:val="1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des</w:delText>
        </w:r>
        <w:r>
          <w:rPr>
            <w:color w:val="000000"/>
            <w:spacing w:val="1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conditions</w:delText>
        </w:r>
        <w:r>
          <w:rPr>
            <w:color w:val="000000"/>
            <w:spacing w:val="1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fixées</w:delText>
        </w:r>
        <w:r>
          <w:rPr>
            <w:color w:val="000000"/>
            <w:spacing w:val="8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par</w:delText>
        </w:r>
        <w:r>
          <w:rPr>
            <w:color w:val="000000"/>
            <w:spacing w:val="9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la</w:delText>
        </w:r>
        <w:r>
          <w:rPr>
            <w:color w:val="000000"/>
            <w:spacing w:val="8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législation</w:delText>
        </w:r>
        <w:r>
          <w:rPr>
            <w:color w:val="000000"/>
            <w:spacing w:val="8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sectorielle</w:delText>
        </w:r>
        <w:r>
          <w:rPr>
            <w:color w:val="000000"/>
            <w:spacing w:val="10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ou</w:delText>
        </w:r>
        <w:r>
          <w:rPr>
            <w:color w:val="000000"/>
            <w:spacing w:val="8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des</w:delText>
        </w:r>
        <w:r>
          <w:rPr>
            <w:color w:val="000000"/>
            <w:spacing w:val="1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décisions</w:delText>
        </w:r>
        <w:r>
          <w:rPr>
            <w:color w:val="000000"/>
            <w:spacing w:val="9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de</w:delText>
        </w:r>
        <w:r>
          <w:rPr>
            <w:color w:val="000000"/>
            <w:spacing w:val="1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la</w:delText>
        </w:r>
        <w:r>
          <w:rPr>
            <w:color w:val="000000"/>
            <w:spacing w:val="1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Commission;</w:delText>
        </w:r>
      </w:del>
    </w:p>
    <w:p w14:paraId="51ACBE60" w14:textId="77777777" w:rsidR="00DF7738" w:rsidRDefault="00DF267F">
      <w:pPr>
        <w:pStyle w:val="Corpsdetexte"/>
        <w:spacing w:before="2"/>
        <w:rPr>
          <w:del w:id="2665" w:author="L’auteur" w:date="2022-01-24T16:58:00Z"/>
        </w:rPr>
      </w:pPr>
      <w:del w:id="2666" w:author="L’auteur" w:date="2022-01-24T16:58:00Z">
        <w:r>
          <w:rPr>
            <w:color w:val="000000"/>
            <w:shd w:val="clear" w:color="auto" w:fill="C0C0C0"/>
          </w:rPr>
          <w:delText>ou</w:delText>
        </w:r>
      </w:del>
    </w:p>
    <w:p w14:paraId="6B1052F9" w14:textId="77777777" w:rsidR="00DF7738" w:rsidRDefault="00DF7738">
      <w:pPr>
        <w:rPr>
          <w:del w:id="2667" w:author="L’auteur" w:date="2022-01-24T16:58:00Z"/>
        </w:rPr>
        <w:sectPr w:rsidR="00DF7738">
          <w:pgSz w:w="11910" w:h="16840"/>
          <w:pgMar w:top="920" w:right="760" w:bottom="1520" w:left="920" w:header="0" w:footer="1322" w:gutter="0"/>
          <w:cols w:space="720"/>
        </w:sectPr>
      </w:pPr>
    </w:p>
    <w:p w14:paraId="6C4BFC16" w14:textId="77777777" w:rsidR="00DF7738" w:rsidRDefault="00DF267F">
      <w:pPr>
        <w:pStyle w:val="Corpsdetexte"/>
        <w:spacing w:before="75" w:line="244" w:lineRule="auto"/>
        <w:ind w:left="933" w:right="368" w:firstLine="60"/>
        <w:rPr>
          <w:del w:id="2668" w:author="L’auteur" w:date="2022-01-24T16:58:00Z"/>
        </w:rPr>
      </w:pPr>
      <w:del w:id="2669" w:author="L’auteur" w:date="2022-01-24T16:58:00Z">
        <w:r>
          <w:rPr>
            <w:color w:val="000000"/>
            <w:shd w:val="clear" w:color="auto" w:fill="C0C0C0"/>
          </w:rPr>
          <w:delText>(ii) l'obtention de résultats, mesurée par comparaison avec les objectifs intermédiaires préalablement</w:delText>
        </w:r>
        <w:r>
          <w:rPr>
            <w:color w:val="000000"/>
            <w:spacing w:val="-52"/>
          </w:rPr>
          <w:delText xml:space="preserve"> </w:delText>
        </w:r>
        <w:r>
          <w:rPr>
            <w:color w:val="000000"/>
            <w:shd w:val="clear" w:color="auto" w:fill="C0C0C0"/>
          </w:rPr>
          <w:delText>fixés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ou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au moyen d'indicateurs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de performance;</w:delText>
        </w:r>
      </w:del>
    </w:p>
    <w:p w14:paraId="3A12CBE8" w14:textId="77777777" w:rsidR="0005107D" w:rsidRDefault="00DF267F">
      <w:pPr>
        <w:pStyle w:val="Paragraphedeliste"/>
        <w:numPr>
          <w:ilvl w:val="0"/>
          <w:numId w:val="14"/>
        </w:numPr>
        <w:tabs>
          <w:tab w:val="left" w:pos="403"/>
        </w:tabs>
        <w:spacing w:before="179"/>
        <w:ind w:hanging="191"/>
        <w:rPr>
          <w:moveFrom w:id="2670" w:author="L’auteur" w:date="2022-01-24T16:58:00Z"/>
          <w:rPrChange w:id="2671" w:author="L’auteur" w:date="2022-01-24T16:58:00Z">
            <w:rPr>
              <w:moveFrom w:id="2672" w:author="L’auteur" w:date="2022-01-24T16:58:00Z"/>
              <w:rFonts w:ascii="Symbol" w:hAnsi="Symbol"/>
            </w:rPr>
          </w:rPrChange>
        </w:rPr>
        <w:pPrChange w:id="2673" w:author="L’auteur" w:date="2022-01-24T16:58:00Z">
          <w:pPr>
            <w:pStyle w:val="Paragraphedeliste"/>
            <w:numPr>
              <w:numId w:val="35"/>
            </w:numPr>
            <w:tabs>
              <w:tab w:val="left" w:pos="933"/>
              <w:tab w:val="left" w:pos="934"/>
            </w:tabs>
            <w:spacing w:before="193"/>
            <w:ind w:hanging="361"/>
          </w:pPr>
        </w:pPrChange>
      </w:pPr>
      <w:moveFromRangeStart w:id="2674" w:author="L’auteur" w:date="2022-01-24T16:58:00Z" w:name="move93935906"/>
      <w:moveFrom w:id="2675" w:author="L’auteur" w:date="2022-01-24T16:58:00Z">
        <w:r>
          <w:t>les</w:t>
        </w:r>
        <w:r>
          <w:rPr>
            <w:spacing w:val="-4"/>
          </w:rPr>
          <w:t xml:space="preserve"> </w:t>
        </w:r>
        <w:r>
          <w:t>frais</w:t>
        </w:r>
        <w:r>
          <w:rPr>
            <w:spacing w:val="-4"/>
            <w:rPrChange w:id="2676" w:author="L’auteur" w:date="2022-01-24T16:58:00Z">
              <w:rPr>
                <w:spacing w:val="-3"/>
              </w:rPr>
            </w:rPrChange>
          </w:rPr>
          <w:t xml:space="preserve"> </w:t>
        </w:r>
        <w:r>
          <w:t>effectivement</w:t>
        </w:r>
        <w:r>
          <w:rPr>
            <w:spacing w:val="-2"/>
            <w:rPrChange w:id="2677" w:author="L’auteur" w:date="2022-01-24T16:58:00Z">
              <w:rPr>
                <w:spacing w:val="-1"/>
              </w:rPr>
            </w:rPrChange>
          </w:rPr>
          <w:t xml:space="preserve"> </w:t>
        </w:r>
        <w:r>
          <w:t>supportés</w:t>
        </w:r>
        <w:r>
          <w:rPr>
            <w:spacing w:val="-2"/>
            <w:rPrChange w:id="2678" w:author="L’auteur" w:date="2022-01-24T16:58:00Z">
              <w:rPr>
                <w:spacing w:val="-1"/>
              </w:rPr>
            </w:rPrChange>
          </w:rPr>
          <w:t xml:space="preserve"> </w:t>
        </w:r>
        <w:r>
          <w:t>par</w:t>
        </w:r>
        <w:r>
          <w:rPr>
            <w:spacing w:val="-4"/>
            <w:rPrChange w:id="2679" w:author="L’auteur" w:date="2022-01-24T16:58:00Z">
              <w:rPr>
                <w:spacing w:val="-1"/>
              </w:rPr>
            </w:rPrChange>
          </w:rPr>
          <w:t xml:space="preserve"> </w:t>
        </w:r>
        <w:r>
          <w:t>le</w:t>
        </w:r>
        <w:r>
          <w:rPr>
            <w:spacing w:val="-2"/>
          </w:rPr>
          <w:t xml:space="preserve"> </w:t>
        </w:r>
        <w:r>
          <w:t>ou</w:t>
        </w:r>
        <w:r>
          <w:rPr>
            <w:spacing w:val="-4"/>
          </w:rPr>
          <w:t xml:space="preserve"> </w:t>
        </w:r>
        <w:r>
          <w:t>les</w:t>
        </w:r>
        <w:r>
          <w:rPr>
            <w:spacing w:val="-2"/>
            <w:rPrChange w:id="2680" w:author="L’auteur" w:date="2022-01-24T16:58:00Z">
              <w:rPr>
                <w:spacing w:val="-3"/>
              </w:rPr>
            </w:rPrChange>
          </w:rPr>
          <w:t xml:space="preserve"> </w:t>
        </w:r>
        <w:r>
          <w:t>bénéficiaires</w:t>
        </w:r>
        <w:r>
          <w:rPr>
            <w:spacing w:val="-2"/>
          </w:rPr>
          <w:t xml:space="preserve"> </w:t>
        </w:r>
        <w:r>
          <w:t>et</w:t>
        </w:r>
        <w:r>
          <w:rPr>
            <w:spacing w:val="-1"/>
            <w:rPrChange w:id="2681" w:author="L’auteur" w:date="2022-01-24T16:58:00Z">
              <w:rPr/>
            </w:rPrChange>
          </w:rPr>
          <w:t xml:space="preserve"> </w:t>
        </w:r>
        <w:r>
          <w:t>l’entité</w:t>
        </w:r>
        <w:r>
          <w:rPr>
            <w:spacing w:val="-2"/>
            <w:rPrChange w:id="2682" w:author="L’auteur" w:date="2022-01-24T16:58:00Z">
              <w:rPr>
                <w:spacing w:val="-1"/>
              </w:rPr>
            </w:rPrChange>
          </w:rPr>
          <w:t xml:space="preserve"> </w:t>
        </w:r>
        <w:r>
          <w:t>ou</w:t>
        </w:r>
        <w:r>
          <w:rPr>
            <w:spacing w:val="-2"/>
            <w:rPrChange w:id="2683" w:author="L’auteur" w:date="2022-01-24T16:58:00Z">
              <w:rPr>
                <w:spacing w:val="-4"/>
              </w:rPr>
            </w:rPrChange>
          </w:rPr>
          <w:t xml:space="preserve"> </w:t>
        </w:r>
        <w:r>
          <w:t>les</w:t>
        </w:r>
        <w:r>
          <w:rPr>
            <w:spacing w:val="-2"/>
            <w:rPrChange w:id="2684" w:author="L’auteur" w:date="2022-01-24T16:58:00Z">
              <w:rPr>
                <w:spacing w:val="-1"/>
              </w:rPr>
            </w:rPrChange>
          </w:rPr>
          <w:t xml:space="preserve"> </w:t>
        </w:r>
        <w:r>
          <w:t>entités</w:t>
        </w:r>
        <w:r>
          <w:rPr>
            <w:spacing w:val="-4"/>
            <w:rPrChange w:id="2685" w:author="L’auteur" w:date="2022-01-24T16:58:00Z">
              <w:rPr>
                <w:spacing w:val="-3"/>
              </w:rPr>
            </w:rPrChange>
          </w:rPr>
          <w:t xml:space="preserve"> </w:t>
        </w:r>
        <w:r>
          <w:t>affiliées;</w:t>
        </w:r>
      </w:moveFrom>
    </w:p>
    <w:moveFromRangeEnd w:id="2674"/>
    <w:p w14:paraId="7E255D1E" w14:textId="77777777" w:rsidR="00DF7738" w:rsidRDefault="00DF267F">
      <w:pPr>
        <w:pStyle w:val="Paragraphedeliste"/>
        <w:numPr>
          <w:ilvl w:val="0"/>
          <w:numId w:val="35"/>
        </w:numPr>
        <w:tabs>
          <w:tab w:val="left" w:pos="933"/>
          <w:tab w:val="left" w:pos="934"/>
        </w:tabs>
        <w:spacing w:before="199"/>
        <w:ind w:hanging="361"/>
        <w:rPr>
          <w:del w:id="2686" w:author="L’auteur" w:date="2022-01-24T16:58:00Z"/>
          <w:rFonts w:ascii="Symbol" w:hAnsi="Symbol"/>
        </w:rPr>
      </w:pPr>
      <w:del w:id="2687" w:author="L’auteur" w:date="2022-01-24T16:58:00Z">
        <w:r>
          <w:rPr>
            <w:color w:val="000000"/>
            <w:shd w:val="clear" w:color="auto" w:fill="C0C0C0"/>
          </w:rPr>
          <w:delText>[une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ou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plusieurs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options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simplifiées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en</w:delText>
        </w:r>
        <w:r>
          <w:rPr>
            <w:color w:val="000000"/>
            <w:spacing w:val="-3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matière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de</w:delText>
        </w:r>
        <w:r>
          <w:rPr>
            <w:color w:val="000000"/>
            <w:spacing w:val="-3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coûts.</w:delText>
        </w:r>
      </w:del>
    </w:p>
    <w:p w14:paraId="5CA24FB8" w14:textId="77777777" w:rsidR="0005107D" w:rsidRDefault="00DF267F">
      <w:pPr>
        <w:pStyle w:val="Corpsdetexte"/>
        <w:spacing w:before="194"/>
        <w:ind w:left="212"/>
        <w:jc w:val="both"/>
        <w:pPrChange w:id="2688" w:author="L’auteur" w:date="2022-01-24T16:58:00Z">
          <w:pPr>
            <w:pStyle w:val="Corpsdetexte"/>
            <w:spacing w:before="200"/>
          </w:pPr>
        </w:pPrChange>
      </w:pPr>
      <w:r>
        <w:rPr>
          <w:rPrChange w:id="2689" w:author="L’auteur" w:date="2022-01-24T16:58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-2"/>
          <w:rPrChange w:id="2690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2691" w:author="L’auteur" w:date="2022-01-24T16:58:00Z">
            <w:rPr>
              <w:color w:val="000000"/>
              <w:shd w:val="clear" w:color="auto" w:fill="C0C0C0"/>
            </w:rPr>
          </w:rPrChange>
        </w:rPr>
        <w:t>options</w:t>
      </w:r>
      <w:r>
        <w:rPr>
          <w:spacing w:val="-2"/>
          <w:rPrChange w:id="2692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2693" w:author="L’auteur" w:date="2022-01-24T16:58:00Z">
            <w:rPr>
              <w:color w:val="000000"/>
              <w:shd w:val="clear" w:color="auto" w:fill="C0C0C0"/>
            </w:rPr>
          </w:rPrChange>
        </w:rPr>
        <w:t>simplifiées</w:t>
      </w:r>
      <w:r>
        <w:rPr>
          <w:spacing w:val="-1"/>
          <w:rPrChange w:id="2694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2695" w:author="L’auteur" w:date="2022-01-24T16:58:00Z">
            <w:rPr>
              <w:color w:val="000000"/>
              <w:shd w:val="clear" w:color="auto" w:fill="C0C0C0"/>
            </w:rPr>
          </w:rPrChange>
        </w:rPr>
        <w:t>en</w:t>
      </w:r>
      <w:r>
        <w:rPr>
          <w:spacing w:val="-4"/>
          <w:rPrChange w:id="2696" w:author="L’auteur" w:date="2022-01-24T16:58:00Z">
            <w:rPr>
              <w:color w:val="000000"/>
              <w:spacing w:val="-4"/>
              <w:shd w:val="clear" w:color="auto" w:fill="C0C0C0"/>
            </w:rPr>
          </w:rPrChange>
        </w:rPr>
        <w:t xml:space="preserve"> </w:t>
      </w:r>
      <w:r>
        <w:rPr>
          <w:rPrChange w:id="2697" w:author="L’auteur" w:date="2022-01-24T16:58:00Z">
            <w:rPr>
              <w:color w:val="000000"/>
              <w:shd w:val="clear" w:color="auto" w:fill="C0C0C0"/>
            </w:rPr>
          </w:rPrChange>
        </w:rPr>
        <w:t>matière</w:t>
      </w:r>
      <w:r>
        <w:rPr>
          <w:spacing w:val="-2"/>
          <w:rPrChange w:id="2698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2699" w:author="L’auteur" w:date="2022-01-24T16:58:00Z">
            <w:rPr>
              <w:color w:val="000000"/>
              <w:shd w:val="clear" w:color="auto" w:fill="C0C0C0"/>
            </w:rPr>
          </w:rPrChange>
        </w:rPr>
        <w:t>de</w:t>
      </w:r>
      <w:r>
        <w:rPr>
          <w:spacing w:val="-1"/>
          <w:rPrChange w:id="2700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2701" w:author="L’auteur" w:date="2022-01-24T16:58:00Z">
            <w:rPr>
              <w:color w:val="000000"/>
              <w:shd w:val="clear" w:color="auto" w:fill="C0C0C0"/>
            </w:rPr>
          </w:rPrChange>
        </w:rPr>
        <w:t>coûts</w:t>
      </w:r>
      <w:r>
        <w:rPr>
          <w:spacing w:val="-4"/>
          <w:rPrChange w:id="2702" w:author="L’auteur" w:date="2022-01-24T16:58:00Z">
            <w:rPr>
              <w:color w:val="000000"/>
              <w:spacing w:val="-4"/>
              <w:shd w:val="clear" w:color="auto" w:fill="C0C0C0"/>
            </w:rPr>
          </w:rPrChange>
        </w:rPr>
        <w:t xml:space="preserve"> </w:t>
      </w:r>
      <w:r>
        <w:rPr>
          <w:rPrChange w:id="2703" w:author="L’auteur" w:date="2022-01-24T16:58:00Z">
            <w:rPr>
              <w:color w:val="000000"/>
              <w:shd w:val="clear" w:color="auto" w:fill="C0C0C0"/>
            </w:rPr>
          </w:rPrChange>
        </w:rPr>
        <w:t>peuvent prendre</w:t>
      </w:r>
      <w:r>
        <w:rPr>
          <w:spacing w:val="-4"/>
          <w:rPrChange w:id="2704" w:author="L’auteur" w:date="2022-01-24T16:58:00Z">
            <w:rPr>
              <w:color w:val="000000"/>
              <w:spacing w:val="-4"/>
              <w:shd w:val="clear" w:color="auto" w:fill="C0C0C0"/>
            </w:rPr>
          </w:rPrChange>
        </w:rPr>
        <w:t xml:space="preserve"> </w:t>
      </w:r>
      <w:r>
        <w:rPr>
          <w:rPrChange w:id="2705" w:author="L’auteur" w:date="2022-01-24T16:58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-1"/>
          <w:rPrChange w:id="2706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2707" w:author="L’auteur" w:date="2022-01-24T16:58:00Z">
            <w:rPr>
              <w:color w:val="000000"/>
              <w:shd w:val="clear" w:color="auto" w:fill="C0C0C0"/>
            </w:rPr>
          </w:rPrChange>
        </w:rPr>
        <w:t>formes</w:t>
      </w:r>
      <w:r>
        <w:rPr>
          <w:spacing w:val="-2"/>
          <w:rPrChange w:id="2708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2709" w:author="L’auteur" w:date="2022-01-24T16:58:00Z">
            <w:rPr>
              <w:color w:val="000000"/>
              <w:shd w:val="clear" w:color="auto" w:fill="C0C0C0"/>
            </w:rPr>
          </w:rPrChange>
        </w:rPr>
        <w:t>suivantes:</w:t>
      </w:r>
    </w:p>
    <w:p w14:paraId="59D93E1A" w14:textId="77777777" w:rsidR="0005107D" w:rsidRDefault="0005107D">
      <w:pPr>
        <w:pStyle w:val="Corpsdetexte"/>
        <w:rPr>
          <w:ins w:id="2710" w:author="L’auteur" w:date="2022-01-24T16:58:00Z"/>
          <w:sz w:val="20"/>
        </w:rPr>
      </w:pPr>
    </w:p>
    <w:p w14:paraId="7E3059BC" w14:textId="1BDD1904" w:rsidR="0005107D" w:rsidRDefault="00FE1284">
      <w:pPr>
        <w:pStyle w:val="Corpsdetexte"/>
        <w:spacing w:before="2"/>
        <w:rPr>
          <w:ins w:id="2711" w:author="L’auteur" w:date="2022-01-24T16:58:00Z"/>
          <w:sz w:val="21"/>
        </w:rPr>
      </w:pPr>
      <w:ins w:id="2712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596544" behindDoc="1" locked="0" layoutInCell="1" allowOverlap="1" wp14:editId="6F188CC3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170180</wp:posOffset>
                  </wp:positionV>
                  <wp:extent cx="1829435" cy="7620"/>
                  <wp:effectExtent l="0" t="0" r="0" b="0"/>
                  <wp:wrapTopAndBottom/>
                  <wp:docPr id="77" name="docshape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C3EF58A" id="docshape25" o:spid="_x0000_s1026" style="position:absolute;margin-left:56.65pt;margin-top:13.4pt;width:144.05pt;height:.6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DxlpNbeAAAACQEAAA8AAAAAAAAAAAAAAAAAPwQAAGRycy9kb3ducmV2Lnht&#10;bFBLBQYAAAAABAAEAPMAAABKBQAAAAA=&#10;" fillcolor="black" stroked="f">
                  <w10:wrap type="topAndBottom" anchorx="page"/>
                </v:rect>
              </w:pict>
            </mc:Fallback>
          </mc:AlternateContent>
        </w:r>
      </w:ins>
    </w:p>
    <w:p w14:paraId="1FEF8FE3" w14:textId="77777777" w:rsidR="0005107D" w:rsidRDefault="00DF267F">
      <w:pPr>
        <w:pStyle w:val="Paragraphedeliste"/>
        <w:numPr>
          <w:ilvl w:val="0"/>
          <w:numId w:val="13"/>
        </w:numPr>
        <w:tabs>
          <w:tab w:val="left" w:pos="427"/>
        </w:tabs>
        <w:spacing w:before="77" w:line="244" w:lineRule="auto"/>
        <w:ind w:right="390" w:firstLine="0"/>
        <w:jc w:val="both"/>
        <w:rPr>
          <w:ins w:id="2713" w:author="L’auteur" w:date="2022-01-24T16:58:00Z"/>
          <w:sz w:val="20"/>
        </w:rPr>
      </w:pPr>
      <w:ins w:id="2714" w:author="L’auteur" w:date="2022-01-24T16:58:00Z">
        <w:r>
          <w:rPr>
            <w:sz w:val="20"/>
          </w:rPr>
          <w:t>Ce financement basé sur la performance n’est pas soumis aux autres points de l’article 14 des conditions générales du</w:t>
        </w:r>
        <w:r>
          <w:rPr>
            <w:spacing w:val="-47"/>
            <w:sz w:val="20"/>
          </w:rPr>
          <w:t xml:space="preserve"> </w:t>
        </w:r>
        <w:r>
          <w:rPr>
            <w:sz w:val="20"/>
          </w:rPr>
          <w:t>contrat de subvention. Les résultats pertinents et les moyens de mesurer leur degré de réalisation doivent être clairement</w:t>
        </w:r>
        <w:r>
          <w:rPr>
            <w:spacing w:val="-47"/>
            <w:sz w:val="20"/>
          </w:rPr>
          <w:t xml:space="preserve"> </w:t>
        </w:r>
        <w:r>
          <w:rPr>
            <w:sz w:val="20"/>
          </w:rPr>
          <w:t>décrits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dans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l’</w:t>
        </w:r>
        <w:r>
          <w:rPr>
            <w:sz w:val="20"/>
          </w:rPr>
          <w:t>annexe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I au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contrat.</w:t>
        </w:r>
      </w:ins>
    </w:p>
    <w:p w14:paraId="446FC46B" w14:textId="77777777" w:rsidR="0005107D" w:rsidRDefault="00DF267F">
      <w:pPr>
        <w:spacing w:before="57"/>
        <w:ind w:left="212" w:right="397"/>
        <w:jc w:val="both"/>
        <w:rPr>
          <w:ins w:id="2715" w:author="L’auteur" w:date="2022-01-24T16:58:00Z"/>
          <w:sz w:val="20"/>
        </w:rPr>
      </w:pPr>
      <w:ins w:id="2716" w:author="L’auteur" w:date="2022-01-24T16:58:00Z">
        <w:r>
          <w:rPr>
            <w:sz w:val="20"/>
          </w:rPr>
          <w:t>Le montant à verser pour chaque résultat obtenu est indiqué dans l’annexe III. La méthode à utiliser pour le calculer est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clairement décrite dans l’annexe I, en tenant compte du principe de bonne gestion financière et en évitant le double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financement des c</w:t>
        </w:r>
        <w:r>
          <w:rPr>
            <w:sz w:val="20"/>
          </w:rPr>
          <w:t>oûts. Le bénéficiaire n’est pas tenu de déclarer les coûts liés à l’obtention des résultats. Il doit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néanmoins soumettre les éventuelles pièces justificatives nécessaires, y compris, s’il y a lieu, les documents comptables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pertinents,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pour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prouver que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les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résultats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déclenchant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le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paiement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indiqués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aux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annexes</w:t>
        </w:r>
        <w:r>
          <w:rPr>
            <w:spacing w:val="7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et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III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ont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bien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été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obtenus.</w:t>
        </w:r>
      </w:ins>
    </w:p>
    <w:p w14:paraId="0ECF0541" w14:textId="77777777" w:rsidR="0005107D" w:rsidRDefault="00DF267F">
      <w:pPr>
        <w:spacing w:before="60"/>
        <w:ind w:left="212" w:right="389"/>
        <w:jc w:val="both"/>
        <w:rPr>
          <w:ins w:id="2717" w:author="L’auteur" w:date="2022-01-24T16:58:00Z"/>
          <w:sz w:val="20"/>
        </w:rPr>
      </w:pPr>
      <w:ins w:id="2718" w:author="L’auteur" w:date="2022-01-24T16:58:00Z">
        <w:r>
          <w:rPr>
            <w:sz w:val="20"/>
          </w:rPr>
          <w:t>L’article 15.1 (calendrier des paiements), l’article 15.7 (vérification des dépenses) et l’article 17.3 (principe du non-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profit) des conditions générales ne s’appliquent pas à la partie de l’action soutenue par un financement basé sur la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performance.</w:t>
        </w:r>
      </w:ins>
    </w:p>
    <w:p w14:paraId="370953EC" w14:textId="77777777" w:rsidR="0005107D" w:rsidRDefault="0005107D">
      <w:pPr>
        <w:jc w:val="both"/>
        <w:rPr>
          <w:ins w:id="2719" w:author="L’auteur" w:date="2022-01-24T16:58:00Z"/>
          <w:sz w:val="20"/>
        </w:rPr>
        <w:sectPr w:rsidR="0005107D">
          <w:type w:val="continuous"/>
          <w:pgSz w:w="11910" w:h="16840"/>
          <w:pgMar w:top="1000" w:right="740" w:bottom="860" w:left="920" w:header="0" w:footer="755" w:gutter="0"/>
          <w:cols w:space="720"/>
        </w:sectPr>
      </w:pPr>
    </w:p>
    <w:p w14:paraId="7BE55F3F" w14:textId="7ECB4F36" w:rsidR="0005107D" w:rsidRDefault="00DF267F">
      <w:pPr>
        <w:pStyle w:val="Paragraphedeliste"/>
        <w:numPr>
          <w:ilvl w:val="1"/>
          <w:numId w:val="13"/>
        </w:numPr>
        <w:tabs>
          <w:tab w:val="left" w:pos="933"/>
          <w:tab w:val="left" w:pos="934"/>
        </w:tabs>
        <w:spacing w:before="76"/>
        <w:ind w:right="395"/>
        <w:rPr>
          <w:rFonts w:ascii="Symbol" w:hAnsi="Symbol"/>
        </w:rPr>
        <w:pPrChange w:id="2720" w:author="L’auteur" w:date="2022-01-24T16:58:00Z">
          <w:pPr>
            <w:pStyle w:val="Paragraphedeliste"/>
            <w:numPr>
              <w:numId w:val="35"/>
            </w:numPr>
            <w:tabs>
              <w:tab w:val="left" w:pos="933"/>
              <w:tab w:val="left" w:pos="934"/>
            </w:tabs>
            <w:spacing w:before="199"/>
            <w:ind w:right="373"/>
          </w:pPr>
        </w:pPrChange>
      </w:pPr>
      <w:r>
        <w:rPr>
          <w:b/>
          <w:rPrChange w:id="2721" w:author="L’auteur" w:date="2022-01-24T16:58:00Z">
            <w:rPr>
              <w:b/>
              <w:color w:val="000000"/>
              <w:shd w:val="clear" w:color="auto" w:fill="C0C0C0"/>
            </w:rPr>
          </w:rPrChange>
        </w:rPr>
        <w:t>coûts</w:t>
      </w:r>
      <w:r>
        <w:rPr>
          <w:b/>
          <w:spacing w:val="1"/>
          <w:rPrChange w:id="2722" w:author="L’auteur" w:date="2022-01-24T16:58:00Z">
            <w:rPr>
              <w:b/>
              <w:color w:val="000000"/>
              <w:spacing w:val="13"/>
              <w:shd w:val="clear" w:color="auto" w:fill="C0C0C0"/>
            </w:rPr>
          </w:rPrChange>
        </w:rPr>
        <w:t xml:space="preserve"> </w:t>
      </w:r>
      <w:r>
        <w:rPr>
          <w:b/>
          <w:rPrChange w:id="2723" w:author="L’auteur" w:date="2022-01-24T16:58:00Z">
            <w:rPr>
              <w:b/>
              <w:color w:val="000000"/>
              <w:shd w:val="clear" w:color="auto" w:fill="C0C0C0"/>
            </w:rPr>
          </w:rPrChange>
        </w:rPr>
        <w:t>unitaires:</w:t>
      </w:r>
      <w:r>
        <w:rPr>
          <w:b/>
          <w:spacing w:val="1"/>
          <w:rPrChange w:id="2724" w:author="L’auteur" w:date="2022-01-24T16:58:00Z">
            <w:rPr>
              <w:b/>
              <w:color w:val="000000"/>
              <w:spacing w:val="15"/>
              <w:shd w:val="clear" w:color="auto" w:fill="C0C0C0"/>
            </w:rPr>
          </w:rPrChange>
        </w:rPr>
        <w:t xml:space="preserve"> </w:t>
      </w:r>
      <w:r>
        <w:rPr>
          <w:rPrChange w:id="2725" w:author="L’auteur" w:date="2022-01-24T16:58:00Z">
            <w:rPr>
              <w:color w:val="000000"/>
              <w:shd w:val="clear" w:color="auto" w:fill="C0C0C0"/>
            </w:rPr>
          </w:rPrChange>
        </w:rPr>
        <w:t>couvrent</w:t>
      </w:r>
      <w:r>
        <w:rPr>
          <w:spacing w:val="1"/>
          <w:rPrChange w:id="2726" w:author="L’auteur" w:date="2022-01-24T16:58:00Z">
            <w:rPr>
              <w:color w:val="000000"/>
              <w:spacing w:val="12"/>
              <w:shd w:val="clear" w:color="auto" w:fill="C0C0C0"/>
            </w:rPr>
          </w:rPrChange>
        </w:rPr>
        <w:t xml:space="preserve"> </w:t>
      </w:r>
      <w:del w:id="2727" w:author="L’auteur" w:date="2022-01-24T16:58:00Z">
        <w:r>
          <w:rPr>
            <w:color w:val="000000"/>
            <w:shd w:val="clear" w:color="auto" w:fill="C0C0C0"/>
          </w:rPr>
          <w:delText>l'ensemble</w:delText>
        </w:r>
      </w:del>
      <w:ins w:id="2728" w:author="L’auteur" w:date="2022-01-24T16:58:00Z">
        <w:r>
          <w:t>tout</w:t>
        </w:r>
      </w:ins>
      <w:r>
        <w:rPr>
          <w:spacing w:val="1"/>
          <w:rPrChange w:id="2729" w:author="L’auteur" w:date="2022-01-24T16:58:00Z">
            <w:rPr>
              <w:color w:val="000000"/>
              <w:spacing w:val="13"/>
              <w:shd w:val="clear" w:color="auto" w:fill="C0C0C0"/>
            </w:rPr>
          </w:rPrChange>
        </w:rPr>
        <w:t xml:space="preserve"> </w:t>
      </w:r>
      <w:r>
        <w:rPr>
          <w:rPrChange w:id="2730" w:author="L’auteur" w:date="2022-01-24T16:58:00Z">
            <w:rPr>
              <w:color w:val="000000"/>
              <w:shd w:val="clear" w:color="auto" w:fill="C0C0C0"/>
            </w:rPr>
          </w:rPrChange>
        </w:rPr>
        <w:t>ou</w:t>
      </w:r>
      <w:r>
        <w:rPr>
          <w:spacing w:val="1"/>
          <w:rPrChange w:id="2731" w:author="L’auteur" w:date="2022-01-24T16:58:00Z">
            <w:rPr>
              <w:color w:val="000000"/>
              <w:spacing w:val="13"/>
              <w:shd w:val="clear" w:color="auto" w:fill="C0C0C0"/>
            </w:rPr>
          </w:rPrChange>
        </w:rPr>
        <w:t xml:space="preserve"> </w:t>
      </w:r>
      <w:del w:id="2732" w:author="L’auteur" w:date="2022-01-24T16:58:00Z">
        <w:r>
          <w:rPr>
            <w:color w:val="000000"/>
            <w:shd w:val="clear" w:color="auto" w:fill="C0C0C0"/>
          </w:rPr>
          <w:delText>une</w:delText>
        </w:r>
        <w:r>
          <w:rPr>
            <w:color w:val="000000"/>
            <w:spacing w:val="13"/>
            <w:shd w:val="clear" w:color="auto" w:fill="C0C0C0"/>
          </w:rPr>
          <w:delText xml:space="preserve"> </w:delText>
        </w:r>
      </w:del>
      <w:r>
        <w:rPr>
          <w:rPrChange w:id="2733" w:author="L’auteur" w:date="2022-01-24T16:58:00Z">
            <w:rPr>
              <w:color w:val="000000"/>
              <w:shd w:val="clear" w:color="auto" w:fill="C0C0C0"/>
            </w:rPr>
          </w:rPrChange>
        </w:rPr>
        <w:t>partie</w:t>
      </w:r>
      <w:r>
        <w:rPr>
          <w:spacing w:val="1"/>
          <w:rPrChange w:id="2734" w:author="L’auteur" w:date="2022-01-24T16:58:00Z">
            <w:rPr>
              <w:color w:val="000000"/>
              <w:spacing w:val="13"/>
              <w:shd w:val="clear" w:color="auto" w:fill="C0C0C0"/>
            </w:rPr>
          </w:rPrChange>
        </w:rPr>
        <w:t xml:space="preserve"> </w:t>
      </w:r>
      <w:r>
        <w:rPr>
          <w:rPrChange w:id="2735" w:author="L’auteur" w:date="2022-01-24T16:58:00Z">
            <w:rPr>
              <w:color w:val="000000"/>
              <w:shd w:val="clear" w:color="auto" w:fill="C0C0C0"/>
            </w:rPr>
          </w:rPrChange>
        </w:rPr>
        <w:t>des</w:t>
      </w:r>
      <w:r>
        <w:rPr>
          <w:spacing w:val="1"/>
          <w:rPrChange w:id="2736" w:author="L’auteur" w:date="2022-01-24T16:58:00Z">
            <w:rPr>
              <w:color w:val="000000"/>
              <w:spacing w:val="13"/>
              <w:shd w:val="clear" w:color="auto" w:fill="C0C0C0"/>
            </w:rPr>
          </w:rPrChange>
        </w:rPr>
        <w:t xml:space="preserve"> </w:t>
      </w:r>
      <w:r>
        <w:rPr>
          <w:rPrChange w:id="2737" w:author="L’auteur" w:date="2022-01-24T16:58:00Z">
            <w:rPr>
              <w:color w:val="000000"/>
              <w:shd w:val="clear" w:color="auto" w:fill="C0C0C0"/>
            </w:rPr>
          </w:rPrChange>
        </w:rPr>
        <w:t>catégories</w:t>
      </w:r>
      <w:r>
        <w:rPr>
          <w:spacing w:val="1"/>
          <w:rPrChange w:id="2738" w:author="L’auteur" w:date="2022-01-24T16:58:00Z">
            <w:rPr>
              <w:color w:val="000000"/>
              <w:spacing w:val="14"/>
              <w:shd w:val="clear" w:color="auto" w:fill="C0C0C0"/>
            </w:rPr>
          </w:rPrChange>
        </w:rPr>
        <w:t xml:space="preserve"> </w:t>
      </w:r>
      <w:ins w:id="2739" w:author="L’auteur" w:date="2022-01-24T16:58:00Z">
        <w:r>
          <w:t>de</w:t>
        </w:r>
        <w:r>
          <w:rPr>
            <w:spacing w:val="1"/>
          </w:rPr>
          <w:t xml:space="preserve"> </w:t>
        </w:r>
        <w:r>
          <w:t>coûts</w:t>
        </w:r>
        <w:r>
          <w:rPr>
            <w:spacing w:val="1"/>
          </w:rPr>
          <w:t xml:space="preserve"> </w:t>
        </w:r>
        <w:r>
          <w:t>éligibles</w:t>
        </w:r>
        <w:r>
          <w:rPr>
            <w:spacing w:val="1"/>
          </w:rPr>
          <w:t xml:space="preserve"> </w:t>
        </w:r>
      </w:ins>
      <w:r>
        <w:rPr>
          <w:rPrChange w:id="2740" w:author="L’auteur" w:date="2022-01-24T16:58:00Z">
            <w:rPr>
              <w:color w:val="000000"/>
              <w:shd w:val="clear" w:color="auto" w:fill="C0C0C0"/>
            </w:rPr>
          </w:rPrChange>
        </w:rPr>
        <w:t>spécifiques</w:t>
      </w:r>
      <w:r>
        <w:rPr>
          <w:spacing w:val="1"/>
          <w:rPrChange w:id="2741" w:author="L’auteur" w:date="2022-01-24T16:58:00Z">
            <w:rPr>
              <w:color w:val="000000"/>
              <w:spacing w:val="14"/>
              <w:shd w:val="clear" w:color="auto" w:fill="C0C0C0"/>
            </w:rPr>
          </w:rPrChange>
        </w:rPr>
        <w:t xml:space="preserve"> </w:t>
      </w:r>
      <w:del w:id="2742" w:author="L’auteur" w:date="2022-01-24T16:58:00Z">
        <w:r>
          <w:rPr>
            <w:color w:val="000000"/>
            <w:shd w:val="clear" w:color="auto" w:fill="C0C0C0"/>
          </w:rPr>
          <w:delText>de</w:delText>
        </w:r>
        <w:r>
          <w:rPr>
            <w:color w:val="000000"/>
            <w:spacing w:val="1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coûts</w:delText>
        </w:r>
        <w:r>
          <w:rPr>
            <w:color w:val="000000"/>
            <w:spacing w:val="1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éligibles</w:delText>
        </w:r>
        <w:r>
          <w:rPr>
            <w:color w:val="000000"/>
            <w:spacing w:val="14"/>
            <w:shd w:val="clear" w:color="auto" w:fill="C0C0C0"/>
          </w:rPr>
          <w:delText xml:space="preserve"> </w:delText>
        </w:r>
      </w:del>
      <w:r>
        <w:rPr>
          <w:rPrChange w:id="2743" w:author="L’auteur" w:date="2022-01-24T16:58:00Z">
            <w:rPr>
              <w:color w:val="000000"/>
              <w:shd w:val="clear" w:color="auto" w:fill="C0C0C0"/>
            </w:rPr>
          </w:rPrChange>
        </w:rPr>
        <w:t>qui</w:t>
      </w:r>
      <w:r>
        <w:rPr>
          <w:spacing w:val="1"/>
          <w:rPrChange w:id="2744" w:author="L’auteur" w:date="2022-01-24T16:58:00Z">
            <w:rPr>
              <w:color w:val="000000"/>
              <w:spacing w:val="-52"/>
            </w:rPr>
          </w:rPrChange>
        </w:rPr>
        <w:t xml:space="preserve"> </w:t>
      </w:r>
      <w:r>
        <w:rPr>
          <w:rPrChange w:id="2745" w:author="L’auteur" w:date="2022-01-24T16:58:00Z">
            <w:rPr>
              <w:color w:val="000000"/>
              <w:shd w:val="clear" w:color="auto" w:fill="C0C0C0"/>
            </w:rPr>
          </w:rPrChange>
        </w:rPr>
        <w:t>sont</w:t>
      </w:r>
      <w:r>
        <w:rPr>
          <w:spacing w:val="-52"/>
          <w:rPrChange w:id="2746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2747" w:author="L’auteur" w:date="2022-01-24T16:58:00Z">
            <w:rPr>
              <w:color w:val="000000"/>
              <w:shd w:val="clear" w:color="auto" w:fill="C0C0C0"/>
            </w:rPr>
          </w:rPrChange>
        </w:rPr>
        <w:t>clairement</w:t>
      </w:r>
      <w:r>
        <w:rPr>
          <w:rPrChange w:id="2748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del w:id="2749" w:author="L’auteur" w:date="2022-01-24T16:58:00Z">
        <w:r>
          <w:rPr>
            <w:color w:val="000000"/>
            <w:shd w:val="clear" w:color="auto" w:fill="C0C0C0"/>
          </w:rPr>
          <w:delText>fixées</w:delText>
        </w:r>
      </w:del>
      <w:ins w:id="2750" w:author="L’auteur" w:date="2022-01-24T16:58:00Z">
        <w:r>
          <w:t>déterminées</w:t>
        </w:r>
      </w:ins>
      <w:r>
        <w:rPr>
          <w:spacing w:val="-2"/>
          <w:rPrChange w:id="2751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752" w:author="L’auteur" w:date="2022-01-24T16:58:00Z">
            <w:rPr>
              <w:color w:val="000000"/>
              <w:shd w:val="clear" w:color="auto" w:fill="C0C0C0"/>
            </w:rPr>
          </w:rPrChange>
        </w:rPr>
        <w:t>à</w:t>
      </w:r>
      <w:r>
        <w:rPr>
          <w:rPrChange w:id="2753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del w:id="2754" w:author="L’auteur" w:date="2022-01-24T16:58:00Z">
        <w:r>
          <w:rPr>
            <w:color w:val="000000"/>
            <w:shd w:val="clear" w:color="auto" w:fill="C0C0C0"/>
          </w:rPr>
          <w:delText>l'avance</w:delText>
        </w:r>
      </w:del>
      <w:ins w:id="2755" w:author="L’auteur" w:date="2022-01-24T16:58:00Z">
        <w:r>
          <w:t>l’avance</w:t>
        </w:r>
      </w:ins>
      <w:r>
        <w:rPr>
          <w:spacing w:val="-1"/>
          <w:rPrChange w:id="2756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2757" w:author="L’auteur" w:date="2022-01-24T16:58:00Z">
            <w:rPr>
              <w:color w:val="000000"/>
              <w:shd w:val="clear" w:color="auto" w:fill="C0C0C0"/>
            </w:rPr>
          </w:rPrChange>
        </w:rPr>
        <w:t>par</w:t>
      </w:r>
      <w:r>
        <w:rPr>
          <w:rPrChange w:id="2758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2759" w:author="L’auteur" w:date="2022-01-24T16:58:00Z">
            <w:rPr>
              <w:color w:val="000000"/>
              <w:shd w:val="clear" w:color="auto" w:fill="C0C0C0"/>
            </w:rPr>
          </w:rPrChange>
        </w:rPr>
        <w:t>référence</w:t>
      </w:r>
      <w:r>
        <w:rPr>
          <w:rPrChange w:id="2760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2761" w:author="L’auteur" w:date="2022-01-24T16:58:00Z">
            <w:rPr>
              <w:color w:val="000000"/>
              <w:shd w:val="clear" w:color="auto" w:fill="C0C0C0"/>
            </w:rPr>
          </w:rPrChange>
        </w:rPr>
        <w:t>à un</w:t>
      </w:r>
      <w:r>
        <w:rPr>
          <w:spacing w:val="-3"/>
          <w:rPrChange w:id="2762" w:author="L’auteur" w:date="2022-01-24T16:58:00Z">
            <w:rPr>
              <w:color w:val="000000"/>
              <w:spacing w:val="3"/>
              <w:shd w:val="clear" w:color="auto" w:fill="C0C0C0"/>
            </w:rPr>
          </w:rPrChange>
        </w:rPr>
        <w:t xml:space="preserve"> </w:t>
      </w:r>
      <w:r>
        <w:rPr>
          <w:u w:val="single"/>
          <w:rPrChange w:id="2763" w:author="L’auteur" w:date="2022-01-24T16:58:00Z">
            <w:rPr>
              <w:color w:val="000000"/>
              <w:u w:val="single"/>
              <w:shd w:val="clear" w:color="auto" w:fill="C0C0C0"/>
            </w:rPr>
          </w:rPrChange>
        </w:rPr>
        <w:t>montant</w:t>
      </w:r>
      <w:r>
        <w:rPr>
          <w:spacing w:val="1"/>
          <w:u w:val="single"/>
          <w:rPrChange w:id="2764" w:author="L’auteur" w:date="2022-01-24T16:58:00Z">
            <w:rPr>
              <w:color w:val="000000"/>
              <w:spacing w:val="1"/>
              <w:u w:val="single"/>
              <w:shd w:val="clear" w:color="auto" w:fill="C0C0C0"/>
            </w:rPr>
          </w:rPrChange>
        </w:rPr>
        <w:t xml:space="preserve"> </w:t>
      </w:r>
      <w:r>
        <w:rPr>
          <w:u w:val="single"/>
          <w:rPrChange w:id="2765" w:author="L’auteur" w:date="2022-01-24T16:58:00Z">
            <w:rPr>
              <w:color w:val="000000"/>
              <w:u w:val="single"/>
              <w:shd w:val="clear" w:color="auto" w:fill="C0C0C0"/>
            </w:rPr>
          </w:rPrChange>
        </w:rPr>
        <w:t>par unité</w:t>
      </w:r>
      <w:del w:id="2766" w:author="L’auteur" w:date="2022-01-24T16:58:00Z">
        <w:r>
          <w:rPr>
            <w:color w:val="000000"/>
            <w:shd w:val="clear" w:color="auto" w:fill="C0C0C0"/>
          </w:rPr>
          <w:delText>.</w:delText>
        </w:r>
      </w:del>
      <w:ins w:id="2767" w:author="L’auteur" w:date="2022-01-24T16:58:00Z">
        <w:r>
          <w:t>;</w:t>
        </w:r>
      </w:ins>
    </w:p>
    <w:p w14:paraId="2983DDE9" w14:textId="6ED2CBF5" w:rsidR="0005107D" w:rsidRDefault="00DF267F">
      <w:pPr>
        <w:pStyle w:val="Paragraphedeliste"/>
        <w:numPr>
          <w:ilvl w:val="1"/>
          <w:numId w:val="13"/>
        </w:numPr>
        <w:tabs>
          <w:tab w:val="left" w:pos="933"/>
          <w:tab w:val="left" w:pos="934"/>
        </w:tabs>
        <w:ind w:right="393"/>
        <w:rPr>
          <w:rFonts w:ascii="Symbol" w:hAnsi="Symbol"/>
        </w:rPr>
        <w:pPrChange w:id="2768" w:author="L’auteur" w:date="2022-01-24T16:58:00Z">
          <w:pPr>
            <w:pStyle w:val="Paragraphedeliste"/>
            <w:numPr>
              <w:numId w:val="35"/>
            </w:numPr>
            <w:tabs>
              <w:tab w:val="left" w:pos="933"/>
              <w:tab w:val="left" w:pos="934"/>
            </w:tabs>
            <w:ind w:right="374"/>
          </w:pPr>
        </w:pPrChange>
      </w:pPr>
      <w:r>
        <w:rPr>
          <w:b/>
          <w:rPrChange w:id="2769" w:author="L’auteur" w:date="2022-01-24T16:58:00Z">
            <w:rPr>
              <w:b/>
              <w:color w:val="000000"/>
              <w:shd w:val="clear" w:color="auto" w:fill="C0C0C0"/>
            </w:rPr>
          </w:rPrChange>
        </w:rPr>
        <w:t>montants</w:t>
      </w:r>
      <w:r>
        <w:rPr>
          <w:b/>
          <w:spacing w:val="42"/>
          <w:rPrChange w:id="2770" w:author="L’auteur" w:date="2022-01-24T16:58:00Z">
            <w:rPr>
              <w:b/>
              <w:color w:val="000000"/>
              <w:spacing w:val="3"/>
              <w:shd w:val="clear" w:color="auto" w:fill="C0C0C0"/>
            </w:rPr>
          </w:rPrChange>
        </w:rPr>
        <w:t xml:space="preserve"> </w:t>
      </w:r>
      <w:r>
        <w:rPr>
          <w:b/>
          <w:rPrChange w:id="2771" w:author="L’auteur" w:date="2022-01-24T16:58:00Z">
            <w:rPr>
              <w:b/>
              <w:color w:val="000000"/>
              <w:shd w:val="clear" w:color="auto" w:fill="C0C0C0"/>
            </w:rPr>
          </w:rPrChange>
        </w:rPr>
        <w:t>forfaitaires:</w:t>
      </w:r>
      <w:r>
        <w:rPr>
          <w:b/>
          <w:spacing w:val="49"/>
          <w:rPrChange w:id="2772" w:author="L’auteur" w:date="2022-01-24T16:58:00Z">
            <w:rPr>
              <w:b/>
              <w:color w:val="000000"/>
              <w:spacing w:val="8"/>
              <w:shd w:val="clear" w:color="auto" w:fill="C0C0C0"/>
            </w:rPr>
          </w:rPrChange>
        </w:rPr>
        <w:t xml:space="preserve"> </w:t>
      </w:r>
      <w:r>
        <w:rPr>
          <w:rPrChange w:id="2773" w:author="L’auteur" w:date="2022-01-24T16:58:00Z">
            <w:rPr>
              <w:color w:val="000000"/>
              <w:shd w:val="clear" w:color="auto" w:fill="C0C0C0"/>
            </w:rPr>
          </w:rPrChange>
        </w:rPr>
        <w:t>couvrent</w:t>
      </w:r>
      <w:r>
        <w:rPr>
          <w:spacing w:val="50"/>
          <w:rPrChange w:id="2774" w:author="L’auteur" w:date="2022-01-24T16:58:00Z">
            <w:rPr>
              <w:color w:val="000000"/>
              <w:spacing w:val="9"/>
              <w:shd w:val="clear" w:color="auto" w:fill="C0C0C0"/>
            </w:rPr>
          </w:rPrChange>
        </w:rPr>
        <w:t xml:space="preserve"> </w:t>
      </w:r>
      <w:r>
        <w:rPr>
          <w:u w:val="single"/>
          <w:rPrChange w:id="2775" w:author="L’auteur" w:date="2022-01-24T16:58:00Z">
            <w:rPr>
              <w:color w:val="000000"/>
              <w:u w:val="single"/>
              <w:shd w:val="clear" w:color="auto" w:fill="C0C0C0"/>
            </w:rPr>
          </w:rPrChange>
        </w:rPr>
        <w:t>globalement</w:t>
      </w:r>
      <w:r>
        <w:rPr>
          <w:spacing w:val="50"/>
          <w:rPrChange w:id="2776" w:author="L’auteur" w:date="2022-01-24T16:58:00Z">
            <w:rPr>
              <w:color w:val="000000"/>
              <w:spacing w:val="7"/>
              <w:u w:val="single"/>
              <w:shd w:val="clear" w:color="auto" w:fill="C0C0C0"/>
            </w:rPr>
          </w:rPrChange>
        </w:rPr>
        <w:t xml:space="preserve"> </w:t>
      </w:r>
      <w:del w:id="2777" w:author="L’auteur" w:date="2022-01-24T16:58:00Z">
        <w:r>
          <w:rPr>
            <w:color w:val="000000"/>
            <w:shd w:val="clear" w:color="auto" w:fill="C0C0C0"/>
          </w:rPr>
          <w:delText>l'ensemble</w:delText>
        </w:r>
      </w:del>
      <w:ins w:id="2778" w:author="L’auteur" w:date="2022-01-24T16:58:00Z">
        <w:r>
          <w:t>tout</w:t>
        </w:r>
      </w:ins>
      <w:r>
        <w:rPr>
          <w:spacing w:val="46"/>
          <w:rPrChange w:id="2779" w:author="L’auteur" w:date="2022-01-24T16:58:00Z">
            <w:rPr>
              <w:color w:val="000000"/>
              <w:spacing w:val="7"/>
              <w:shd w:val="clear" w:color="auto" w:fill="C0C0C0"/>
            </w:rPr>
          </w:rPrChange>
        </w:rPr>
        <w:t xml:space="preserve"> </w:t>
      </w:r>
      <w:r>
        <w:rPr>
          <w:rPrChange w:id="2780" w:author="L’auteur" w:date="2022-01-24T16:58:00Z">
            <w:rPr>
              <w:color w:val="000000"/>
              <w:shd w:val="clear" w:color="auto" w:fill="C0C0C0"/>
            </w:rPr>
          </w:rPrChange>
        </w:rPr>
        <w:t>ou</w:t>
      </w:r>
      <w:del w:id="2781" w:author="L’auteur" w:date="2022-01-24T16:58:00Z">
        <w:r>
          <w:rPr>
            <w:color w:val="000000"/>
            <w:spacing w:val="5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une</w:delText>
        </w:r>
      </w:del>
      <w:r>
        <w:rPr>
          <w:spacing w:val="48"/>
          <w:rPrChange w:id="2782" w:author="L’auteur" w:date="2022-01-24T16:58:00Z">
            <w:rPr>
              <w:color w:val="000000"/>
              <w:spacing w:val="5"/>
              <w:shd w:val="clear" w:color="auto" w:fill="C0C0C0"/>
            </w:rPr>
          </w:rPrChange>
        </w:rPr>
        <w:t xml:space="preserve"> </w:t>
      </w:r>
      <w:r>
        <w:rPr>
          <w:rPrChange w:id="2783" w:author="L’auteur" w:date="2022-01-24T16:58:00Z">
            <w:rPr>
              <w:color w:val="000000"/>
              <w:shd w:val="clear" w:color="auto" w:fill="C0C0C0"/>
            </w:rPr>
          </w:rPrChange>
        </w:rPr>
        <w:t>partie</w:t>
      </w:r>
      <w:r>
        <w:rPr>
          <w:spacing w:val="46"/>
          <w:rPrChange w:id="2784" w:author="L’auteur" w:date="2022-01-24T16:58:00Z">
            <w:rPr>
              <w:color w:val="000000"/>
              <w:spacing w:val="6"/>
              <w:shd w:val="clear" w:color="auto" w:fill="C0C0C0"/>
            </w:rPr>
          </w:rPrChange>
        </w:rPr>
        <w:t xml:space="preserve"> </w:t>
      </w:r>
      <w:r>
        <w:rPr>
          <w:rPrChange w:id="2785" w:author="L’auteur" w:date="2022-01-24T16:58:00Z">
            <w:rPr>
              <w:color w:val="000000"/>
              <w:shd w:val="clear" w:color="auto" w:fill="C0C0C0"/>
            </w:rPr>
          </w:rPrChange>
        </w:rPr>
        <w:t>des</w:t>
      </w:r>
      <w:r>
        <w:rPr>
          <w:spacing w:val="46"/>
          <w:rPrChange w:id="2786" w:author="L’auteur" w:date="2022-01-24T16:58:00Z">
            <w:rPr>
              <w:color w:val="000000"/>
              <w:spacing w:val="5"/>
              <w:shd w:val="clear" w:color="auto" w:fill="C0C0C0"/>
            </w:rPr>
          </w:rPrChange>
        </w:rPr>
        <w:t xml:space="preserve"> </w:t>
      </w:r>
      <w:r>
        <w:rPr>
          <w:rPrChange w:id="2787" w:author="L’auteur" w:date="2022-01-24T16:58:00Z">
            <w:rPr>
              <w:color w:val="000000"/>
              <w:shd w:val="clear" w:color="auto" w:fill="C0C0C0"/>
            </w:rPr>
          </w:rPrChange>
        </w:rPr>
        <w:t>catégories</w:t>
      </w:r>
      <w:r>
        <w:rPr>
          <w:spacing w:val="46"/>
          <w:rPrChange w:id="2788" w:author="L’auteur" w:date="2022-01-24T16:58:00Z">
            <w:rPr>
              <w:color w:val="000000"/>
              <w:spacing w:val="8"/>
              <w:shd w:val="clear" w:color="auto" w:fill="C0C0C0"/>
            </w:rPr>
          </w:rPrChange>
        </w:rPr>
        <w:t xml:space="preserve"> </w:t>
      </w:r>
      <w:r>
        <w:rPr>
          <w:rPrChange w:id="2789" w:author="L’auteur" w:date="2022-01-24T16:58:00Z">
            <w:rPr>
              <w:color w:val="000000"/>
              <w:shd w:val="clear" w:color="auto" w:fill="C0C0C0"/>
            </w:rPr>
          </w:rPrChange>
        </w:rPr>
        <w:t>spécifiques</w:t>
      </w:r>
      <w:r>
        <w:rPr>
          <w:spacing w:val="45"/>
          <w:rPrChange w:id="2790" w:author="L’auteur" w:date="2022-01-24T16:58:00Z">
            <w:rPr>
              <w:color w:val="000000"/>
              <w:spacing w:val="8"/>
              <w:shd w:val="clear" w:color="auto" w:fill="C0C0C0"/>
            </w:rPr>
          </w:rPrChange>
        </w:rPr>
        <w:t xml:space="preserve"> </w:t>
      </w:r>
      <w:r>
        <w:rPr>
          <w:rPrChange w:id="2791" w:author="L’auteur" w:date="2022-01-24T16:58:00Z">
            <w:rPr>
              <w:color w:val="000000"/>
              <w:shd w:val="clear" w:color="auto" w:fill="C0C0C0"/>
            </w:rPr>
          </w:rPrChange>
        </w:rPr>
        <w:t>de</w:t>
      </w:r>
      <w:r>
        <w:rPr>
          <w:spacing w:val="46"/>
          <w:rPrChange w:id="2792" w:author="L’auteur" w:date="2022-01-24T16:58:00Z">
            <w:rPr>
              <w:color w:val="000000"/>
              <w:spacing w:val="-52"/>
            </w:rPr>
          </w:rPrChange>
        </w:rPr>
        <w:t xml:space="preserve"> </w:t>
      </w:r>
      <w:r>
        <w:rPr>
          <w:rPrChange w:id="2793" w:author="L’auteur" w:date="2022-01-24T16:58:00Z">
            <w:rPr>
              <w:color w:val="000000"/>
              <w:shd w:val="clear" w:color="auto" w:fill="C0C0C0"/>
            </w:rPr>
          </w:rPrChange>
        </w:rPr>
        <w:t>coûts</w:t>
      </w:r>
      <w:r>
        <w:rPr>
          <w:spacing w:val="-52"/>
          <w:rPrChange w:id="2794" w:author="L’auteur" w:date="2022-01-24T16:58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rPrChange w:id="2795" w:author="L’auteur" w:date="2022-01-24T16:58:00Z">
            <w:rPr>
              <w:color w:val="000000"/>
              <w:shd w:val="clear" w:color="auto" w:fill="C0C0C0"/>
            </w:rPr>
          </w:rPrChange>
        </w:rPr>
        <w:t>éligibles</w:t>
      </w:r>
      <w:r>
        <w:rPr>
          <w:spacing w:val="-3"/>
          <w:rPrChange w:id="2796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797" w:author="L’auteur" w:date="2022-01-24T16:58:00Z">
            <w:rPr>
              <w:color w:val="000000"/>
              <w:shd w:val="clear" w:color="auto" w:fill="C0C0C0"/>
            </w:rPr>
          </w:rPrChange>
        </w:rPr>
        <w:t>qui</w:t>
      </w:r>
      <w:r>
        <w:rPr>
          <w:spacing w:val="-2"/>
          <w:rPrChange w:id="2798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2799" w:author="L’auteur" w:date="2022-01-24T16:58:00Z">
            <w:rPr>
              <w:color w:val="000000"/>
              <w:shd w:val="clear" w:color="auto" w:fill="C0C0C0"/>
            </w:rPr>
          </w:rPrChange>
        </w:rPr>
        <w:t>sont</w:t>
      </w:r>
      <w:r>
        <w:rPr>
          <w:spacing w:val="1"/>
          <w:rPrChange w:id="2800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2801" w:author="L’auteur" w:date="2022-01-24T16:58:00Z">
            <w:rPr>
              <w:color w:val="000000"/>
              <w:shd w:val="clear" w:color="auto" w:fill="C0C0C0"/>
            </w:rPr>
          </w:rPrChange>
        </w:rPr>
        <w:t>clairement</w:t>
      </w:r>
      <w:r>
        <w:rPr>
          <w:spacing w:val="1"/>
          <w:rPrChange w:id="2802" w:author="L’auteur" w:date="2022-01-24T16:58:00Z">
            <w:rPr>
              <w:color w:val="000000"/>
              <w:spacing w:val="4"/>
              <w:shd w:val="clear" w:color="auto" w:fill="C0C0C0"/>
            </w:rPr>
          </w:rPrChange>
        </w:rPr>
        <w:t xml:space="preserve"> </w:t>
      </w:r>
      <w:del w:id="2803" w:author="L’auteur" w:date="2022-01-24T16:58:00Z">
        <w:r>
          <w:rPr>
            <w:color w:val="000000"/>
            <w:shd w:val="clear" w:color="auto" w:fill="C0C0C0"/>
          </w:rPr>
          <w:delText>fixées</w:delText>
        </w:r>
      </w:del>
      <w:ins w:id="2804" w:author="L’auteur" w:date="2022-01-24T16:58:00Z">
        <w:r>
          <w:t>déterminées</w:t>
        </w:r>
      </w:ins>
      <w:r>
        <w:rPr>
          <w:rPrChange w:id="2805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à</w:t>
      </w:r>
      <w:r>
        <w:rPr>
          <w:spacing w:val="-2"/>
          <w:rPrChange w:id="2806" w:author="L’auteur" w:date="2022-01-24T16:58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del w:id="2807" w:author="L’auteur" w:date="2022-01-24T16:58:00Z">
        <w:r>
          <w:rPr>
            <w:color w:val="000000"/>
            <w:shd w:val="clear" w:color="auto" w:fill="C0C0C0"/>
          </w:rPr>
          <w:delText>l'avance</w:delText>
        </w:r>
      </w:del>
      <w:ins w:id="2808" w:author="L’auteur" w:date="2022-01-24T16:58:00Z">
        <w:r>
          <w:t>l’avance</w:t>
        </w:r>
      </w:ins>
      <w:r>
        <w:rPr>
          <w:rPrChange w:id="2809" w:author="L’auteur" w:date="2022-01-24T16:58:00Z">
            <w:rPr>
              <w:color w:val="000000"/>
              <w:shd w:val="clear" w:color="auto" w:fill="C0C0C0"/>
            </w:rPr>
          </w:rPrChange>
        </w:rPr>
        <w:t>;</w:t>
      </w:r>
    </w:p>
    <w:p w14:paraId="42E50E62" w14:textId="3010E6B3" w:rsidR="0005107D" w:rsidRDefault="00DF267F">
      <w:pPr>
        <w:pStyle w:val="Paragraphedeliste"/>
        <w:numPr>
          <w:ilvl w:val="1"/>
          <w:numId w:val="13"/>
        </w:numPr>
        <w:tabs>
          <w:tab w:val="left" w:pos="933"/>
          <w:tab w:val="left" w:pos="934"/>
        </w:tabs>
        <w:ind w:right="390"/>
        <w:rPr>
          <w:rFonts w:ascii="Symbol" w:hAnsi="Symbol"/>
        </w:rPr>
        <w:pPrChange w:id="2810" w:author="L’auteur" w:date="2022-01-24T16:58:00Z">
          <w:pPr>
            <w:pStyle w:val="Paragraphedeliste"/>
            <w:numPr>
              <w:numId w:val="35"/>
            </w:numPr>
            <w:tabs>
              <w:tab w:val="left" w:pos="933"/>
              <w:tab w:val="left" w:pos="934"/>
            </w:tabs>
            <w:spacing w:before="197"/>
            <w:ind w:right="375"/>
          </w:pPr>
        </w:pPrChange>
      </w:pPr>
      <w:r>
        <w:rPr>
          <w:b/>
          <w:rPrChange w:id="2811" w:author="L’auteur" w:date="2022-01-24T16:58:00Z">
            <w:rPr>
              <w:b/>
              <w:color w:val="000000"/>
              <w:shd w:val="clear" w:color="auto" w:fill="C0C0C0"/>
            </w:rPr>
          </w:rPrChange>
        </w:rPr>
        <w:t>financement</w:t>
      </w:r>
      <w:r>
        <w:rPr>
          <w:b/>
          <w:spacing w:val="41"/>
          <w:rPrChange w:id="2812" w:author="L’auteur" w:date="2022-01-24T16:58:00Z">
            <w:rPr>
              <w:b/>
              <w:color w:val="000000"/>
              <w:spacing w:val="3"/>
              <w:shd w:val="clear" w:color="auto" w:fill="C0C0C0"/>
            </w:rPr>
          </w:rPrChange>
        </w:rPr>
        <w:t xml:space="preserve"> </w:t>
      </w:r>
      <w:r>
        <w:rPr>
          <w:b/>
          <w:rPrChange w:id="2813" w:author="L’auteur" w:date="2022-01-24T16:58:00Z">
            <w:rPr>
              <w:b/>
              <w:color w:val="000000"/>
              <w:shd w:val="clear" w:color="auto" w:fill="C0C0C0"/>
            </w:rPr>
          </w:rPrChange>
        </w:rPr>
        <w:t>à</w:t>
      </w:r>
      <w:r>
        <w:rPr>
          <w:b/>
          <w:spacing w:val="39"/>
          <w:rPrChange w:id="2814" w:author="L’auteur" w:date="2022-01-24T16:58:00Z">
            <w:rPr>
              <w:b/>
              <w:color w:val="000000"/>
              <w:spacing w:val="53"/>
              <w:shd w:val="clear" w:color="auto" w:fill="C0C0C0"/>
            </w:rPr>
          </w:rPrChange>
        </w:rPr>
        <w:t xml:space="preserve"> </w:t>
      </w:r>
      <w:r>
        <w:rPr>
          <w:b/>
          <w:rPrChange w:id="2815" w:author="L’auteur" w:date="2022-01-24T16:58:00Z">
            <w:rPr>
              <w:b/>
              <w:color w:val="000000"/>
              <w:shd w:val="clear" w:color="auto" w:fill="C0C0C0"/>
            </w:rPr>
          </w:rPrChange>
        </w:rPr>
        <w:t>taux</w:t>
      </w:r>
      <w:r>
        <w:rPr>
          <w:b/>
          <w:spacing w:val="38"/>
          <w:rPrChange w:id="2816" w:author="L’auteur" w:date="2022-01-24T16:58:00Z">
            <w:rPr>
              <w:b/>
              <w:color w:val="000000"/>
              <w:spacing w:val="51"/>
              <w:shd w:val="clear" w:color="auto" w:fill="C0C0C0"/>
            </w:rPr>
          </w:rPrChange>
        </w:rPr>
        <w:t xml:space="preserve"> </w:t>
      </w:r>
      <w:r>
        <w:rPr>
          <w:b/>
          <w:rPrChange w:id="2817" w:author="L’auteur" w:date="2022-01-24T16:58:00Z">
            <w:rPr>
              <w:b/>
              <w:color w:val="000000"/>
              <w:shd w:val="clear" w:color="auto" w:fill="C0C0C0"/>
            </w:rPr>
          </w:rPrChange>
        </w:rPr>
        <w:t>forfaitaire:</w:t>
      </w:r>
      <w:r>
        <w:rPr>
          <w:b/>
          <w:spacing w:val="46"/>
          <w:rPrChange w:id="2818" w:author="L’auteur" w:date="2022-01-24T16:58:00Z">
            <w:rPr>
              <w:b/>
              <w:color w:val="000000"/>
              <w:spacing w:val="5"/>
              <w:shd w:val="clear" w:color="auto" w:fill="C0C0C0"/>
            </w:rPr>
          </w:rPrChange>
        </w:rPr>
        <w:t xml:space="preserve"> </w:t>
      </w:r>
      <w:del w:id="2819" w:author="L’auteur" w:date="2022-01-24T16:58:00Z">
        <w:r>
          <w:rPr>
            <w:color w:val="000000"/>
            <w:shd w:val="clear" w:color="auto" w:fill="C0C0C0"/>
          </w:rPr>
          <w:delText>couvre</w:delText>
        </w:r>
      </w:del>
      <w:ins w:id="2820" w:author="L’auteur" w:date="2022-01-24T16:58:00Z">
        <w:r>
          <w:t>couvrent</w:t>
        </w:r>
      </w:ins>
      <w:r>
        <w:rPr>
          <w:spacing w:val="43"/>
          <w:rPrChange w:id="2821" w:author="L’auteur" w:date="2022-01-24T16:58:00Z">
            <w:rPr>
              <w:color w:val="000000"/>
              <w:spacing w:val="2"/>
              <w:shd w:val="clear" w:color="auto" w:fill="C0C0C0"/>
            </w:rPr>
          </w:rPrChange>
        </w:rPr>
        <w:t xml:space="preserve"> </w:t>
      </w:r>
      <w:r>
        <w:rPr>
          <w:rPrChange w:id="2822" w:author="L’auteur" w:date="2022-01-24T16:58:00Z">
            <w:rPr>
              <w:color w:val="000000"/>
              <w:shd w:val="clear" w:color="auto" w:fill="C0C0C0"/>
            </w:rPr>
          </w:rPrChange>
        </w:rPr>
        <w:t>des</w:t>
      </w:r>
      <w:r>
        <w:rPr>
          <w:spacing w:val="41"/>
          <w:rPrChange w:id="2823" w:author="L’auteur" w:date="2022-01-24T16:58:00Z">
            <w:rPr>
              <w:color w:val="000000"/>
              <w:spacing w:val="53"/>
              <w:shd w:val="clear" w:color="auto" w:fill="C0C0C0"/>
            </w:rPr>
          </w:rPrChange>
        </w:rPr>
        <w:t xml:space="preserve"> </w:t>
      </w:r>
      <w:r>
        <w:rPr>
          <w:rPrChange w:id="2824" w:author="L’auteur" w:date="2022-01-24T16:58:00Z">
            <w:rPr>
              <w:color w:val="000000"/>
              <w:shd w:val="clear" w:color="auto" w:fill="C0C0C0"/>
            </w:rPr>
          </w:rPrChange>
        </w:rPr>
        <w:t>catégories</w:t>
      </w:r>
      <w:r>
        <w:rPr>
          <w:spacing w:val="42"/>
          <w:rPrChange w:id="2825" w:author="L’auteur" w:date="2022-01-24T16:58:00Z">
            <w:rPr>
              <w:color w:val="000000"/>
              <w:spacing w:val="2"/>
              <w:shd w:val="clear" w:color="auto" w:fill="C0C0C0"/>
            </w:rPr>
          </w:rPrChange>
        </w:rPr>
        <w:t xml:space="preserve"> </w:t>
      </w:r>
      <w:r>
        <w:rPr>
          <w:rPrChange w:id="2826" w:author="L’auteur" w:date="2022-01-24T16:58:00Z">
            <w:rPr>
              <w:color w:val="000000"/>
              <w:shd w:val="clear" w:color="auto" w:fill="C0C0C0"/>
            </w:rPr>
          </w:rPrChange>
        </w:rPr>
        <w:t>spécifiques</w:t>
      </w:r>
      <w:r>
        <w:rPr>
          <w:spacing w:val="41"/>
          <w:rPrChange w:id="2827" w:author="L’auteur" w:date="2022-01-24T16:58:00Z">
            <w:rPr>
              <w:color w:val="000000"/>
              <w:spacing w:val="2"/>
              <w:shd w:val="clear" w:color="auto" w:fill="C0C0C0"/>
            </w:rPr>
          </w:rPrChange>
        </w:rPr>
        <w:t xml:space="preserve"> </w:t>
      </w:r>
      <w:r>
        <w:rPr>
          <w:rPrChange w:id="2828" w:author="L’auteur" w:date="2022-01-24T16:58:00Z">
            <w:rPr>
              <w:color w:val="000000"/>
              <w:shd w:val="clear" w:color="auto" w:fill="C0C0C0"/>
            </w:rPr>
          </w:rPrChange>
        </w:rPr>
        <w:t>de</w:t>
      </w:r>
      <w:r>
        <w:rPr>
          <w:spacing w:val="42"/>
          <w:rPrChange w:id="2829" w:author="L’auteur" w:date="2022-01-24T16:58:00Z">
            <w:rPr>
              <w:color w:val="000000"/>
              <w:spacing w:val="2"/>
              <w:shd w:val="clear" w:color="auto" w:fill="C0C0C0"/>
            </w:rPr>
          </w:rPrChange>
        </w:rPr>
        <w:t xml:space="preserve"> </w:t>
      </w:r>
      <w:r>
        <w:rPr>
          <w:rPrChange w:id="2830" w:author="L’auteur" w:date="2022-01-24T16:58:00Z">
            <w:rPr>
              <w:color w:val="000000"/>
              <w:shd w:val="clear" w:color="auto" w:fill="C0C0C0"/>
            </w:rPr>
          </w:rPrChange>
        </w:rPr>
        <w:t>coûts</w:t>
      </w:r>
      <w:r>
        <w:rPr>
          <w:spacing w:val="40"/>
          <w:rPrChange w:id="2831" w:author="L’auteur" w:date="2022-01-24T16:58:00Z">
            <w:rPr>
              <w:color w:val="000000"/>
              <w:spacing w:val="54"/>
              <w:shd w:val="clear" w:color="auto" w:fill="C0C0C0"/>
            </w:rPr>
          </w:rPrChange>
        </w:rPr>
        <w:t xml:space="preserve"> </w:t>
      </w:r>
      <w:r>
        <w:rPr>
          <w:rPrChange w:id="2832" w:author="L’auteur" w:date="2022-01-24T16:58:00Z">
            <w:rPr>
              <w:color w:val="000000"/>
              <w:shd w:val="clear" w:color="auto" w:fill="C0C0C0"/>
            </w:rPr>
          </w:rPrChange>
        </w:rPr>
        <w:t>éligibles</w:t>
      </w:r>
      <w:r>
        <w:rPr>
          <w:spacing w:val="41"/>
          <w:rPrChange w:id="2833" w:author="L’auteur" w:date="2022-01-24T16:58:00Z">
            <w:rPr>
              <w:color w:val="000000"/>
              <w:spacing w:val="2"/>
              <w:shd w:val="clear" w:color="auto" w:fill="C0C0C0"/>
            </w:rPr>
          </w:rPrChange>
        </w:rPr>
        <w:t xml:space="preserve"> </w:t>
      </w:r>
      <w:r>
        <w:rPr>
          <w:rPrChange w:id="2834" w:author="L’auteur" w:date="2022-01-24T16:58:00Z">
            <w:rPr>
              <w:color w:val="000000"/>
              <w:shd w:val="clear" w:color="auto" w:fill="C0C0C0"/>
            </w:rPr>
          </w:rPrChange>
        </w:rPr>
        <w:t>qui</w:t>
      </w:r>
      <w:r>
        <w:rPr>
          <w:spacing w:val="43"/>
          <w:rPrChange w:id="2835" w:author="L’auteur" w:date="2022-01-24T16:58:00Z">
            <w:rPr>
              <w:color w:val="000000"/>
              <w:spacing w:val="2"/>
              <w:shd w:val="clear" w:color="auto" w:fill="C0C0C0"/>
            </w:rPr>
          </w:rPrChange>
        </w:rPr>
        <w:t xml:space="preserve"> </w:t>
      </w:r>
      <w:r>
        <w:rPr>
          <w:rPrChange w:id="2836" w:author="L’auteur" w:date="2022-01-24T16:58:00Z">
            <w:rPr>
              <w:color w:val="000000"/>
              <w:shd w:val="clear" w:color="auto" w:fill="C0C0C0"/>
            </w:rPr>
          </w:rPrChange>
        </w:rPr>
        <w:t>sont</w:t>
      </w:r>
      <w:r>
        <w:rPr>
          <w:spacing w:val="-52"/>
          <w:rPrChange w:id="2837" w:author="L’auteur" w:date="2022-01-24T16:58:00Z">
            <w:rPr>
              <w:color w:val="000000"/>
              <w:spacing w:val="-52"/>
            </w:rPr>
          </w:rPrChange>
        </w:rPr>
        <w:t xml:space="preserve"> </w:t>
      </w:r>
      <w:r>
        <w:rPr>
          <w:rPrChange w:id="2838" w:author="L’auteur" w:date="2022-01-24T16:58:00Z">
            <w:rPr>
              <w:color w:val="000000"/>
              <w:shd w:val="clear" w:color="auto" w:fill="C0C0C0"/>
            </w:rPr>
          </w:rPrChange>
        </w:rPr>
        <w:t>clairement</w:t>
      </w:r>
      <w:r>
        <w:rPr>
          <w:rPrChange w:id="2839" w:author="L’auteur" w:date="2022-01-24T16:58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del w:id="2840" w:author="L’auteur" w:date="2022-01-24T16:58:00Z">
        <w:r>
          <w:rPr>
            <w:color w:val="000000"/>
            <w:shd w:val="clear" w:color="auto" w:fill="C0C0C0"/>
          </w:rPr>
          <w:delText>fixées</w:delText>
        </w:r>
      </w:del>
      <w:ins w:id="2841" w:author="L’auteur" w:date="2022-01-24T16:58:00Z">
        <w:r>
          <w:t>déterminées</w:t>
        </w:r>
      </w:ins>
      <w:r>
        <w:rPr>
          <w:spacing w:val="-2"/>
          <w:rPrChange w:id="2842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2843" w:author="L’auteur" w:date="2022-01-24T16:58:00Z">
            <w:rPr>
              <w:color w:val="000000"/>
              <w:shd w:val="clear" w:color="auto" w:fill="C0C0C0"/>
            </w:rPr>
          </w:rPrChange>
        </w:rPr>
        <w:t>à</w:t>
      </w:r>
      <w:r>
        <w:rPr>
          <w:spacing w:val="-1"/>
          <w:rPrChange w:id="2844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del w:id="2845" w:author="L’auteur" w:date="2022-01-24T16:58:00Z">
        <w:r>
          <w:rPr>
            <w:color w:val="000000"/>
            <w:shd w:val="clear" w:color="auto" w:fill="C0C0C0"/>
          </w:rPr>
          <w:delText>l'avance</w:delText>
        </w:r>
      </w:del>
      <w:ins w:id="2846" w:author="L’auteur" w:date="2022-01-24T16:58:00Z">
        <w:r>
          <w:t>l’avance</w:t>
        </w:r>
      </w:ins>
      <w:r>
        <w:rPr>
          <w:rPrChange w:id="2847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par</w:t>
      </w:r>
      <w:r>
        <w:rPr>
          <w:spacing w:val="-1"/>
          <w:rPrChange w:id="2848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del w:id="2849" w:author="L’auteur" w:date="2022-01-24T16:58:00Z">
        <w:r>
          <w:rPr>
            <w:color w:val="000000"/>
            <w:u w:val="single"/>
            <w:shd w:val="clear" w:color="auto" w:fill="C0C0C0"/>
          </w:rPr>
          <w:delText>l'application d'un</w:delText>
        </w:r>
      </w:del>
      <w:ins w:id="2850" w:author="L’auteur" w:date="2022-01-24T16:58:00Z">
        <w:r>
          <w:t>l’</w:t>
        </w:r>
        <w:r>
          <w:rPr>
            <w:u w:val="single"/>
          </w:rPr>
          <w:t>application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d’un</w:t>
        </w:r>
      </w:ins>
      <w:r>
        <w:rPr>
          <w:u w:val="single"/>
          <w:rPrChange w:id="2851" w:author="L’auteur" w:date="2022-01-24T16:58:00Z">
            <w:rPr>
              <w:color w:val="000000"/>
              <w:u w:val="single"/>
              <w:shd w:val="clear" w:color="auto" w:fill="C0C0C0"/>
            </w:rPr>
          </w:rPrChange>
        </w:rPr>
        <w:t xml:space="preserve"> pourcentage</w:t>
      </w:r>
      <w:r>
        <w:rPr>
          <w:rPrChange w:id="2852" w:author="L’auteur" w:date="2022-01-24T16:58:00Z">
            <w:rPr>
              <w:color w:val="000000"/>
              <w:spacing w:val="1"/>
              <w:u w:val="single"/>
              <w:shd w:val="clear" w:color="auto" w:fill="C0C0C0"/>
            </w:rPr>
          </w:rPrChange>
        </w:rPr>
        <w:t xml:space="preserve"> </w:t>
      </w:r>
      <w:del w:id="2853" w:author="L’auteur" w:date="2022-01-24T16:58:00Z">
        <w:r>
          <w:rPr>
            <w:color w:val="000000"/>
            <w:shd w:val="clear" w:color="auto" w:fill="C0C0C0"/>
          </w:rPr>
          <w:delText>défini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ex ante</w:delText>
        </w:r>
      </w:del>
      <w:ins w:id="2854" w:author="L’auteur" w:date="2022-01-24T16:58:00Z">
        <w:r>
          <w:t>fixé à</w:t>
        </w:r>
        <w:r>
          <w:rPr>
            <w:spacing w:val="-3"/>
          </w:rPr>
          <w:t xml:space="preserve"> </w:t>
        </w:r>
        <w:r>
          <w:t>l’avance</w:t>
        </w:r>
      </w:ins>
      <w:r>
        <w:rPr>
          <w:rPrChange w:id="2855" w:author="L’auteur" w:date="2022-01-24T16:58:00Z">
            <w:rPr>
              <w:color w:val="000000"/>
              <w:shd w:val="clear" w:color="auto" w:fill="C0C0C0"/>
            </w:rPr>
          </w:rPrChange>
        </w:rPr>
        <w:t>.</w:t>
      </w:r>
    </w:p>
    <w:p w14:paraId="68659E2A" w14:textId="77777777" w:rsidR="0005107D" w:rsidRDefault="0005107D" w:rsidP="00FE1284">
      <w:pPr>
        <w:pStyle w:val="Corpsdetexte"/>
        <w:rPr>
          <w:sz w:val="20"/>
        </w:rPr>
      </w:pPr>
    </w:p>
    <w:p w14:paraId="1D71A5EC" w14:textId="77777777" w:rsidR="0005107D" w:rsidRDefault="0005107D">
      <w:pPr>
        <w:pStyle w:val="Corpsdetexte"/>
        <w:spacing w:before="9"/>
        <w:rPr>
          <w:sz w:val="28"/>
          <w:rPrChange w:id="2856" w:author="L’auteur" w:date="2022-01-24T16:58:00Z">
            <w:rPr>
              <w:sz w:val="29"/>
            </w:rPr>
          </w:rPrChange>
        </w:rPr>
        <w:pPrChange w:id="2857" w:author="L’auteur" w:date="2022-01-24T16:58:00Z">
          <w:pPr>
            <w:pStyle w:val="Corpsdetexte"/>
            <w:spacing w:before="1"/>
            <w:ind w:left="0"/>
          </w:pPr>
        </w:pPrChange>
      </w:pPr>
    </w:p>
    <w:p w14:paraId="2BF72175" w14:textId="77777777" w:rsidR="0005107D" w:rsidRDefault="00DF267F">
      <w:pPr>
        <w:pStyle w:val="Corpsdetexte"/>
        <w:spacing w:before="92"/>
        <w:ind w:left="212"/>
        <w:jc w:val="both"/>
        <w:pPrChange w:id="2858" w:author="L’auteur" w:date="2022-01-24T16:58:00Z">
          <w:pPr>
            <w:pStyle w:val="Corpsdetexte"/>
            <w:spacing w:before="91"/>
            <w:jc w:val="both"/>
          </w:pPr>
        </w:pPrChange>
      </w:pPr>
      <w:r>
        <w:rPr>
          <w:rPrChange w:id="2859" w:author="L’auteur" w:date="2022-01-24T16:58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-2"/>
          <w:rPrChange w:id="2860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2861" w:author="L’auteur" w:date="2022-01-24T16:58:00Z">
            <w:rPr>
              <w:color w:val="000000"/>
              <w:shd w:val="clear" w:color="auto" w:fill="C0C0C0"/>
            </w:rPr>
          </w:rPrChange>
        </w:rPr>
        <w:t>options</w:t>
      </w:r>
      <w:r>
        <w:rPr>
          <w:spacing w:val="-2"/>
          <w:rPrChange w:id="2862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2863" w:author="L’auteur" w:date="2022-01-24T16:58:00Z">
            <w:rPr>
              <w:color w:val="000000"/>
              <w:shd w:val="clear" w:color="auto" w:fill="C0C0C0"/>
            </w:rPr>
          </w:rPrChange>
        </w:rPr>
        <w:t>simplifiées</w:t>
      </w:r>
      <w:r>
        <w:rPr>
          <w:spacing w:val="-1"/>
          <w:rPrChange w:id="2864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2865" w:author="L’auteur" w:date="2022-01-24T16:58:00Z">
            <w:rPr>
              <w:color w:val="000000"/>
              <w:shd w:val="clear" w:color="auto" w:fill="C0C0C0"/>
            </w:rPr>
          </w:rPrChange>
        </w:rPr>
        <w:t>en</w:t>
      </w:r>
      <w:r>
        <w:rPr>
          <w:spacing w:val="-5"/>
          <w:rPrChange w:id="2866" w:author="L’auteur" w:date="2022-01-24T16:58:00Z">
            <w:rPr>
              <w:color w:val="000000"/>
              <w:spacing w:val="-5"/>
              <w:shd w:val="clear" w:color="auto" w:fill="C0C0C0"/>
            </w:rPr>
          </w:rPrChange>
        </w:rPr>
        <w:t xml:space="preserve"> </w:t>
      </w:r>
      <w:r>
        <w:rPr>
          <w:rPrChange w:id="2867" w:author="L’auteur" w:date="2022-01-24T16:58:00Z">
            <w:rPr>
              <w:color w:val="000000"/>
              <w:shd w:val="clear" w:color="auto" w:fill="C0C0C0"/>
            </w:rPr>
          </w:rPrChange>
        </w:rPr>
        <w:t>matière</w:t>
      </w:r>
      <w:r>
        <w:rPr>
          <w:spacing w:val="-2"/>
          <w:rPrChange w:id="2868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2869" w:author="L’auteur" w:date="2022-01-24T16:58:00Z">
            <w:rPr>
              <w:color w:val="000000"/>
              <w:shd w:val="clear" w:color="auto" w:fill="C0C0C0"/>
            </w:rPr>
          </w:rPrChange>
        </w:rPr>
        <w:t>de</w:t>
      </w:r>
      <w:r>
        <w:rPr>
          <w:spacing w:val="-1"/>
          <w:rPrChange w:id="2870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2871" w:author="L’auteur" w:date="2022-01-24T16:58:00Z">
            <w:rPr>
              <w:color w:val="000000"/>
              <w:shd w:val="clear" w:color="auto" w:fill="C0C0C0"/>
            </w:rPr>
          </w:rPrChange>
        </w:rPr>
        <w:t>coûts</w:t>
      </w:r>
      <w:r>
        <w:rPr>
          <w:spacing w:val="-4"/>
          <w:rPrChange w:id="2872" w:author="L’auteur" w:date="2022-01-24T16:58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rPrChange w:id="2873" w:author="L’auteur" w:date="2022-01-24T16:58:00Z">
            <w:rPr>
              <w:color w:val="000000"/>
              <w:shd w:val="clear" w:color="auto" w:fill="C0C0C0"/>
            </w:rPr>
          </w:rPrChange>
        </w:rPr>
        <w:t>(OSC)</w:t>
      </w:r>
      <w:r>
        <w:rPr>
          <w:spacing w:val="-2"/>
          <w:rPrChange w:id="2874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2875" w:author="L’auteur" w:date="2022-01-24T16:58:00Z">
            <w:rPr>
              <w:color w:val="000000"/>
              <w:shd w:val="clear" w:color="auto" w:fill="C0C0C0"/>
            </w:rPr>
          </w:rPrChange>
        </w:rPr>
        <w:t>sont divisées</w:t>
      </w:r>
      <w:r>
        <w:rPr>
          <w:spacing w:val="-4"/>
          <w:rPrChange w:id="2876" w:author="L’auteur" w:date="2022-01-24T16:58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rPrChange w:id="2877" w:author="L’auteur" w:date="2022-01-24T16:58:00Z">
            <w:rPr>
              <w:color w:val="000000"/>
              <w:shd w:val="clear" w:color="auto" w:fill="C0C0C0"/>
            </w:rPr>
          </w:rPrChange>
        </w:rPr>
        <w:t>en</w:t>
      </w:r>
      <w:r>
        <w:rPr>
          <w:spacing w:val="-1"/>
          <w:rPrChange w:id="2878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2879" w:author="L’auteur" w:date="2022-01-24T16:58:00Z">
            <w:rPr>
              <w:color w:val="000000"/>
              <w:shd w:val="clear" w:color="auto" w:fill="C0C0C0"/>
            </w:rPr>
          </w:rPrChange>
        </w:rPr>
        <w:t>deux</w:t>
      </w:r>
      <w:r>
        <w:rPr>
          <w:spacing w:val="3"/>
          <w:rPrChange w:id="2880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2881" w:author="L’auteur" w:date="2022-01-24T16:58:00Z">
            <w:rPr>
              <w:color w:val="000000"/>
              <w:shd w:val="clear" w:color="auto" w:fill="C0C0C0"/>
            </w:rPr>
          </w:rPrChange>
        </w:rPr>
        <w:t>catégories:</w:t>
      </w:r>
    </w:p>
    <w:p w14:paraId="42CB4D5C" w14:textId="52AA9754" w:rsidR="0005107D" w:rsidRDefault="00DF267F">
      <w:pPr>
        <w:pStyle w:val="Corpsdetexte"/>
        <w:spacing w:before="198"/>
        <w:ind w:left="212" w:right="388"/>
        <w:jc w:val="both"/>
        <w:pPrChange w:id="2882" w:author="L’auteur" w:date="2022-01-24T16:58:00Z">
          <w:pPr>
            <w:pStyle w:val="Corpsdetexte"/>
            <w:spacing w:before="199"/>
            <w:ind w:right="372"/>
            <w:jc w:val="both"/>
          </w:pPr>
        </w:pPrChange>
      </w:pPr>
      <w:r>
        <w:rPr>
          <w:rPrChange w:id="2883" w:author="L’auteur" w:date="2022-01-24T16:58:00Z">
            <w:rPr>
              <w:color w:val="000000"/>
              <w:shd w:val="clear" w:color="auto" w:fill="C0C0C0"/>
            </w:rPr>
          </w:rPrChange>
        </w:rPr>
        <w:t>1/</w:t>
      </w:r>
      <w:r>
        <w:rPr>
          <w:spacing w:val="20"/>
          <w:rPrChange w:id="2884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885" w:author="L’auteur" w:date="2022-01-24T16:58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21"/>
          <w:rPrChange w:id="2886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887" w:author="L’auteur" w:date="2022-01-24T16:58:00Z">
            <w:rPr>
              <w:color w:val="000000"/>
              <w:shd w:val="clear" w:color="auto" w:fill="C0C0C0"/>
            </w:rPr>
          </w:rPrChange>
        </w:rPr>
        <w:t>«</w:t>
      </w:r>
      <w:del w:id="2888" w:author="L’auteur" w:date="2022-01-24T16:58:00Z">
        <w:r>
          <w:rPr>
            <w:color w:val="000000"/>
            <w:shd w:val="clear" w:color="auto" w:fill="C0C0C0"/>
          </w:rPr>
          <w:delText>OSC fondées</w:delText>
        </w:r>
      </w:del>
      <w:ins w:id="2889" w:author="L’auteur" w:date="2022-01-24T16:58:00Z">
        <w:r>
          <w:t>OCS</w:t>
        </w:r>
        <w:r>
          <w:rPr>
            <w:spacing w:val="20"/>
          </w:rPr>
          <w:t xml:space="preserve"> </w:t>
        </w:r>
        <w:r>
          <w:t>basées</w:t>
        </w:r>
      </w:ins>
      <w:r>
        <w:rPr>
          <w:spacing w:val="21"/>
          <w:rPrChange w:id="2890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891" w:author="L’auteur" w:date="2022-01-24T16:58:00Z">
            <w:rPr>
              <w:color w:val="000000"/>
              <w:shd w:val="clear" w:color="auto" w:fill="C0C0C0"/>
            </w:rPr>
          </w:rPrChange>
        </w:rPr>
        <w:t>sur</w:t>
      </w:r>
      <w:r>
        <w:rPr>
          <w:spacing w:val="17"/>
          <w:rPrChange w:id="2892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893" w:author="L’auteur" w:date="2022-01-24T16:58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19"/>
          <w:rPrChange w:id="2894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895" w:author="L’auteur" w:date="2022-01-24T16:58:00Z">
            <w:rPr>
              <w:color w:val="000000"/>
              <w:shd w:val="clear" w:color="auto" w:fill="C0C0C0"/>
            </w:rPr>
          </w:rPrChange>
        </w:rPr>
        <w:t>produits</w:t>
      </w:r>
      <w:r>
        <w:rPr>
          <w:spacing w:val="21"/>
          <w:rPrChange w:id="2896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897" w:author="L’auteur" w:date="2022-01-24T16:58:00Z">
            <w:rPr>
              <w:color w:val="000000"/>
              <w:shd w:val="clear" w:color="auto" w:fill="C0C0C0"/>
            </w:rPr>
          </w:rPrChange>
        </w:rPr>
        <w:t>ou</w:t>
      </w:r>
      <w:r>
        <w:rPr>
          <w:spacing w:val="18"/>
          <w:rPrChange w:id="2898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del w:id="2899" w:author="L’auteur" w:date="2022-01-24T16:58:00Z">
        <w:r>
          <w:rPr>
            <w:color w:val="000000"/>
            <w:shd w:val="clear" w:color="auto" w:fill="C0C0C0"/>
          </w:rPr>
          <w:delText xml:space="preserve">sur </w:delText>
        </w:r>
      </w:del>
      <w:r>
        <w:rPr>
          <w:rPrChange w:id="2900" w:author="L’auteur" w:date="2022-01-24T16:58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21"/>
          <w:rPrChange w:id="2901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902" w:author="L’auteur" w:date="2022-01-24T16:58:00Z">
            <w:rPr>
              <w:color w:val="000000"/>
              <w:shd w:val="clear" w:color="auto" w:fill="C0C0C0"/>
            </w:rPr>
          </w:rPrChange>
        </w:rPr>
        <w:t>résultats»:</w:t>
      </w:r>
      <w:r>
        <w:rPr>
          <w:spacing w:val="20"/>
          <w:rPrChange w:id="2903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904" w:author="L’auteur" w:date="2022-01-24T16:58:00Z">
            <w:rPr>
              <w:color w:val="000000"/>
              <w:shd w:val="clear" w:color="auto" w:fill="C0C0C0"/>
            </w:rPr>
          </w:rPrChange>
        </w:rPr>
        <w:t>cette</w:t>
      </w:r>
      <w:r>
        <w:rPr>
          <w:spacing w:val="25"/>
          <w:rPrChange w:id="2905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906" w:author="L’auteur" w:date="2022-01-24T16:58:00Z">
            <w:rPr>
              <w:color w:val="000000"/>
              <w:shd w:val="clear" w:color="auto" w:fill="C0C0C0"/>
            </w:rPr>
          </w:rPrChange>
        </w:rPr>
        <w:t>catégorie</w:t>
      </w:r>
      <w:r>
        <w:rPr>
          <w:spacing w:val="18"/>
          <w:rPrChange w:id="2907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del w:id="2908" w:author="L’auteur" w:date="2022-01-24T16:58:00Z">
        <w:r>
          <w:rPr>
            <w:color w:val="000000"/>
            <w:shd w:val="clear" w:color="auto" w:fill="C0C0C0"/>
          </w:rPr>
          <w:delText>inclut</w:delText>
        </w:r>
      </w:del>
      <w:ins w:id="2909" w:author="L’auteur" w:date="2022-01-24T16:58:00Z">
        <w:r>
          <w:t>comprend</w:t>
        </w:r>
      </w:ins>
      <w:r>
        <w:rPr>
          <w:spacing w:val="18"/>
          <w:rPrChange w:id="2910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911" w:author="L’auteur" w:date="2022-01-24T16:58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18"/>
          <w:rPrChange w:id="2912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913" w:author="L’auteur" w:date="2022-01-24T16:58:00Z">
            <w:rPr>
              <w:color w:val="000000"/>
              <w:shd w:val="clear" w:color="auto" w:fill="C0C0C0"/>
            </w:rPr>
          </w:rPrChange>
        </w:rPr>
        <w:t>coûts</w:t>
      </w:r>
      <w:r>
        <w:rPr>
          <w:spacing w:val="17"/>
          <w:rPrChange w:id="2914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915" w:author="L’auteur" w:date="2022-01-24T16:58:00Z">
            <w:rPr>
              <w:color w:val="000000"/>
              <w:shd w:val="clear" w:color="auto" w:fill="C0C0C0"/>
            </w:rPr>
          </w:rPrChange>
        </w:rPr>
        <w:t>liés</w:t>
      </w:r>
      <w:r>
        <w:rPr>
          <w:spacing w:val="21"/>
          <w:rPrChange w:id="2916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917" w:author="L’auteur" w:date="2022-01-24T16:58:00Z">
            <w:rPr>
              <w:color w:val="000000"/>
              <w:shd w:val="clear" w:color="auto" w:fill="C0C0C0"/>
            </w:rPr>
          </w:rPrChange>
        </w:rPr>
        <w:t>aux</w:t>
      </w:r>
      <w:r>
        <w:rPr>
          <w:spacing w:val="20"/>
          <w:rPrChange w:id="2918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919" w:author="L’auteur" w:date="2022-01-24T16:58:00Z">
            <w:rPr>
              <w:color w:val="000000"/>
              <w:shd w:val="clear" w:color="auto" w:fill="C0C0C0"/>
            </w:rPr>
          </w:rPrChange>
        </w:rPr>
        <w:t>produits</w:t>
      </w:r>
      <w:del w:id="2920" w:author="L’auteur" w:date="2022-01-24T16:58:00Z">
        <w:r>
          <w:rPr>
            <w:color w:val="000000"/>
            <w:shd w:val="clear" w:color="auto" w:fill="C0C0C0"/>
          </w:rPr>
          <w:delText xml:space="preserve"> </w:delText>
        </w:r>
      </w:del>
      <w:r>
        <w:rPr>
          <w:rPrChange w:id="2921" w:author="L’auteur" w:date="2022-01-24T16:58:00Z">
            <w:rPr>
              <w:color w:val="000000"/>
              <w:shd w:val="clear" w:color="auto" w:fill="C0C0C0"/>
            </w:rPr>
          </w:rPrChange>
        </w:rPr>
        <w:t>,</w:t>
      </w:r>
      <w:r>
        <w:rPr>
          <w:spacing w:val="-53"/>
          <w:rPrChange w:id="2922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2923" w:author="L’auteur" w:date="2022-01-24T16:58:00Z">
            <w:rPr>
              <w:color w:val="000000"/>
              <w:shd w:val="clear" w:color="auto" w:fill="C0C0C0"/>
            </w:rPr>
          </w:rPrChange>
        </w:rPr>
        <w:t>aux résultats, aux activités</w:t>
      </w:r>
      <w:del w:id="2924" w:author="L’auteur" w:date="2022-01-24T16:58:00Z">
        <w:r>
          <w:rPr>
            <w:color w:val="000000"/>
            <w:shd w:val="clear" w:color="auto" w:fill="C0C0C0"/>
          </w:rPr>
          <w:delText xml:space="preserve"> et</w:delText>
        </w:r>
      </w:del>
      <w:ins w:id="2925" w:author="L’auteur" w:date="2022-01-24T16:58:00Z">
        <w:r>
          <w:t>,</w:t>
        </w:r>
      </w:ins>
      <w:r>
        <w:rPr>
          <w:rPrChange w:id="2926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aux éléments livrables dans le cadre d’un projet </w:t>
      </w:r>
      <w:del w:id="2927" w:author="L’auteur" w:date="2022-01-24T16:58:00Z">
        <w:r>
          <w:rPr>
            <w:color w:val="000000"/>
            <w:shd w:val="clear" w:color="auto" w:fill="C0C0C0"/>
          </w:rPr>
          <w:delText>donné</w:delText>
        </w:r>
      </w:del>
      <w:ins w:id="2928" w:author="L’auteur" w:date="2022-01-24T16:58:00Z">
        <w:r>
          <w:t>spécifique</w:t>
        </w:r>
      </w:ins>
      <w:r>
        <w:rPr>
          <w:rPrChange w:id="2929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(par exemple la</w:t>
      </w:r>
      <w:r>
        <w:rPr>
          <w:spacing w:val="1"/>
          <w:rPrChange w:id="2930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del w:id="2931" w:author="L’auteur" w:date="2022-01-24T16:58:00Z">
        <w:r>
          <w:rPr>
            <w:color w:val="000000"/>
            <w:shd w:val="clear" w:color="auto" w:fill="C0C0C0"/>
          </w:rPr>
          <w:delText>fixation</w:delText>
        </w:r>
        <w:r>
          <w:rPr>
            <w:color w:val="000000"/>
            <w:spacing w:val="1"/>
          </w:rPr>
          <w:delText xml:space="preserve"> </w:delText>
        </w:r>
      </w:del>
      <w:ins w:id="2932" w:author="L’auteur" w:date="2022-01-24T16:58:00Z">
        <w:r>
          <w:t xml:space="preserve">détermination </w:t>
        </w:r>
      </w:ins>
      <w:r>
        <w:rPr>
          <w:rPrChange w:id="2933" w:author="L’auteur" w:date="2022-01-24T16:58:00Z">
            <w:rPr>
              <w:color w:val="000000"/>
              <w:shd w:val="clear" w:color="auto" w:fill="C0C0C0"/>
            </w:rPr>
          </w:rPrChange>
        </w:rPr>
        <w:t>d’un</w:t>
      </w:r>
      <w:r>
        <w:rPr>
          <w:rPrChange w:id="2934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2935" w:author="L’auteur" w:date="2022-01-24T16:58:00Z">
            <w:rPr>
              <w:color w:val="000000"/>
              <w:shd w:val="clear" w:color="auto" w:fill="C0C0C0"/>
            </w:rPr>
          </w:rPrChange>
        </w:rPr>
        <w:t>montant</w:t>
      </w:r>
      <w:r>
        <w:rPr>
          <w:rPrChange w:id="2936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2937" w:author="L’auteur" w:date="2022-01-24T16:58:00Z">
            <w:rPr>
              <w:color w:val="000000"/>
              <w:shd w:val="clear" w:color="auto" w:fill="C0C0C0"/>
            </w:rPr>
          </w:rPrChange>
        </w:rPr>
        <w:t>forfaitaire</w:t>
      </w:r>
      <w:r>
        <w:rPr>
          <w:rPrChange w:id="2938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2939" w:author="L’auteur" w:date="2022-01-24T16:58:00Z">
            <w:rPr>
              <w:color w:val="000000"/>
              <w:shd w:val="clear" w:color="auto" w:fill="C0C0C0"/>
            </w:rPr>
          </w:rPrChange>
        </w:rPr>
        <w:t>pour</w:t>
      </w:r>
      <w:r>
        <w:rPr>
          <w:rPrChange w:id="2940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2941" w:author="L’auteur" w:date="2022-01-24T16:58:00Z">
            <w:rPr>
              <w:color w:val="000000"/>
              <w:shd w:val="clear" w:color="auto" w:fill="C0C0C0"/>
            </w:rPr>
          </w:rPrChange>
        </w:rPr>
        <w:t>l’organisation</w:t>
      </w:r>
      <w:r>
        <w:rPr>
          <w:rPrChange w:id="2942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2943" w:author="L’auteur" w:date="2022-01-24T16:58:00Z">
            <w:rPr>
              <w:color w:val="000000"/>
              <w:shd w:val="clear" w:color="auto" w:fill="C0C0C0"/>
            </w:rPr>
          </w:rPrChange>
        </w:rPr>
        <w:t>d’une</w:t>
      </w:r>
      <w:r>
        <w:rPr>
          <w:rPrChange w:id="2944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2945" w:author="L’auteur" w:date="2022-01-24T16:58:00Z">
            <w:rPr>
              <w:color w:val="000000"/>
              <w:shd w:val="clear" w:color="auto" w:fill="C0C0C0"/>
            </w:rPr>
          </w:rPrChange>
        </w:rPr>
        <w:t>conférence,</w:t>
      </w:r>
      <w:r>
        <w:rPr>
          <w:rPrChange w:id="2946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del w:id="2947" w:author="L’auteur" w:date="2022-01-24T16:58:00Z">
        <w:r>
          <w:rPr>
            <w:color w:val="000000"/>
            <w:shd w:val="clear" w:color="auto" w:fill="C0C0C0"/>
          </w:rPr>
          <w:delText>l’obtention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d’un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produit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donné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ou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</w:del>
      <w:ins w:id="2948" w:author="L’auteur" w:date="2022-01-24T16:58:00Z">
        <w:r>
          <w:t xml:space="preserve">ou pour </w:t>
        </w:r>
      </w:ins>
      <w:r>
        <w:rPr>
          <w:rPrChange w:id="2949" w:author="L’auteur" w:date="2022-01-24T16:58:00Z">
            <w:rPr>
              <w:color w:val="000000"/>
              <w:shd w:val="clear" w:color="auto" w:fill="C0C0C0"/>
            </w:rPr>
          </w:rPrChange>
        </w:rPr>
        <w:t>la</w:t>
      </w:r>
      <w:r>
        <w:rPr>
          <w:rPrChange w:id="2950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2951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réalisation </w:t>
      </w:r>
      <w:ins w:id="2952" w:author="L’auteur" w:date="2022-01-24T16:58:00Z">
        <w:r>
          <w:t>d’un</w:t>
        </w:r>
        <w:r>
          <w:rPr>
            <w:spacing w:val="1"/>
          </w:rPr>
          <w:t xml:space="preserve"> </w:t>
        </w:r>
        <w:r>
          <w:t xml:space="preserve">extrant ou </w:t>
        </w:r>
      </w:ins>
      <w:r>
        <w:rPr>
          <w:rPrChange w:id="2953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d’une activité </w:t>
      </w:r>
      <w:del w:id="2954" w:author="L’auteur" w:date="2022-01-24T16:58:00Z">
        <w:r>
          <w:rPr>
            <w:color w:val="000000"/>
            <w:shd w:val="clear" w:color="auto" w:fill="C0C0C0"/>
          </w:rPr>
          <w:delText xml:space="preserve">donnée). Dans la mesure du </w:delText>
        </w:r>
      </w:del>
      <w:ins w:id="2955" w:author="L’auteur" w:date="2022-01-24T16:58:00Z">
        <w:r>
          <w:t xml:space="preserve">déterminés). Quand </w:t>
        </w:r>
        <w:r>
          <w:t xml:space="preserve">cela est </w:t>
        </w:r>
      </w:ins>
      <w:r>
        <w:rPr>
          <w:rPrChange w:id="2956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possible et </w:t>
      </w:r>
      <w:del w:id="2957" w:author="L’auteur" w:date="2022-01-24T16:58:00Z">
        <w:r>
          <w:rPr>
            <w:color w:val="000000"/>
            <w:shd w:val="clear" w:color="auto" w:fill="C0C0C0"/>
          </w:rPr>
          <w:delText>s’il y a lieu</w:delText>
        </w:r>
      </w:del>
      <w:ins w:id="2958" w:author="L’auteur" w:date="2022-01-24T16:58:00Z">
        <w:r>
          <w:t>approprié</w:t>
        </w:r>
      </w:ins>
      <w:r>
        <w:rPr>
          <w:rPrChange w:id="2959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, les montants forfaitaires, </w:t>
      </w:r>
      <w:del w:id="2960" w:author="L’auteur" w:date="2022-01-24T16:58:00Z">
        <w:r>
          <w:rPr>
            <w:color w:val="000000"/>
            <w:shd w:val="clear" w:color="auto" w:fill="C0C0C0"/>
          </w:rPr>
          <w:delText>les</w:delText>
        </w:r>
        <w:r>
          <w:rPr>
            <w:color w:val="000000"/>
            <w:spacing w:val="1"/>
          </w:rPr>
          <w:delText xml:space="preserve"> </w:delText>
        </w:r>
      </w:del>
      <w:r>
        <w:rPr>
          <w:rPrChange w:id="2961" w:author="L’auteur" w:date="2022-01-24T16:58:00Z">
            <w:rPr>
              <w:color w:val="000000"/>
              <w:shd w:val="clear" w:color="auto" w:fill="C0C0C0"/>
            </w:rPr>
          </w:rPrChange>
        </w:rPr>
        <w:t>coûts</w:t>
      </w:r>
      <w:r>
        <w:rPr>
          <w:spacing w:val="1"/>
          <w:rPrChange w:id="2962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963" w:author="L’auteur" w:date="2022-01-24T16:58:00Z">
            <w:rPr>
              <w:color w:val="000000"/>
              <w:shd w:val="clear" w:color="auto" w:fill="C0C0C0"/>
            </w:rPr>
          </w:rPrChange>
        </w:rPr>
        <w:t>unitaires</w:t>
      </w:r>
      <w:r>
        <w:rPr>
          <w:spacing w:val="29"/>
          <w:rPrChange w:id="2964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965" w:author="L’auteur" w:date="2022-01-24T16:58:00Z">
            <w:rPr>
              <w:color w:val="000000"/>
              <w:shd w:val="clear" w:color="auto" w:fill="C0C0C0"/>
            </w:rPr>
          </w:rPrChange>
        </w:rPr>
        <w:t>ou</w:t>
      </w:r>
      <w:r>
        <w:rPr>
          <w:spacing w:val="27"/>
          <w:rPrChange w:id="2966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del w:id="2967" w:author="L’auteur" w:date="2022-01-24T16:58:00Z">
        <w:r>
          <w:rPr>
            <w:color w:val="000000"/>
            <w:shd w:val="clear" w:color="auto" w:fill="C0C0C0"/>
          </w:rPr>
          <w:delText>les financements</w:delText>
        </w:r>
        <w:r>
          <w:rPr>
            <w:color w:val="000000"/>
            <w:shd w:val="clear" w:color="auto" w:fill="C0C0C0"/>
          </w:rPr>
          <w:delText xml:space="preserve"> à </w:delText>
        </w:r>
      </w:del>
      <w:r>
        <w:rPr>
          <w:rPrChange w:id="2968" w:author="L’auteur" w:date="2022-01-24T16:58:00Z">
            <w:rPr>
              <w:color w:val="000000"/>
              <w:shd w:val="clear" w:color="auto" w:fill="C0C0C0"/>
            </w:rPr>
          </w:rPrChange>
        </w:rPr>
        <w:t>taux</w:t>
      </w:r>
      <w:r>
        <w:rPr>
          <w:spacing w:val="29"/>
          <w:rPrChange w:id="2969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970" w:author="L’auteur" w:date="2022-01-24T16:58:00Z">
            <w:rPr>
              <w:color w:val="000000"/>
              <w:shd w:val="clear" w:color="auto" w:fill="C0C0C0"/>
            </w:rPr>
          </w:rPrChange>
        </w:rPr>
        <w:t>forfaitaires</w:t>
      </w:r>
      <w:r>
        <w:rPr>
          <w:spacing w:val="30"/>
          <w:rPrChange w:id="2971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972" w:author="L’auteur" w:date="2022-01-24T16:58:00Z">
            <w:rPr>
              <w:color w:val="000000"/>
              <w:shd w:val="clear" w:color="auto" w:fill="C0C0C0"/>
            </w:rPr>
          </w:rPrChange>
        </w:rPr>
        <w:t>sont</w:t>
      </w:r>
      <w:r>
        <w:rPr>
          <w:spacing w:val="31"/>
          <w:rPrChange w:id="2973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del w:id="2974" w:author="L’auteur" w:date="2022-01-24T16:58:00Z">
        <w:r>
          <w:rPr>
            <w:color w:val="000000"/>
            <w:shd w:val="clear" w:color="auto" w:fill="C0C0C0"/>
          </w:rPr>
          <w:delText>calculés</w:delText>
        </w:r>
      </w:del>
      <w:ins w:id="2975" w:author="L’auteur" w:date="2022-01-24T16:58:00Z">
        <w:r>
          <w:t>déterminés</w:t>
        </w:r>
      </w:ins>
      <w:r>
        <w:rPr>
          <w:spacing w:val="29"/>
          <w:rPrChange w:id="2976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977" w:author="L’auteur" w:date="2022-01-24T16:58:00Z">
            <w:rPr>
              <w:color w:val="000000"/>
              <w:shd w:val="clear" w:color="auto" w:fill="C0C0C0"/>
            </w:rPr>
          </w:rPrChange>
        </w:rPr>
        <w:t>de</w:t>
      </w:r>
      <w:r>
        <w:rPr>
          <w:spacing w:val="30"/>
          <w:rPrChange w:id="2978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979" w:author="L’auteur" w:date="2022-01-24T16:58:00Z">
            <w:rPr>
              <w:color w:val="000000"/>
              <w:shd w:val="clear" w:color="auto" w:fill="C0C0C0"/>
            </w:rPr>
          </w:rPrChange>
        </w:rPr>
        <w:t>manière</w:t>
      </w:r>
      <w:r>
        <w:rPr>
          <w:spacing w:val="30"/>
          <w:rPrChange w:id="2980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981" w:author="L’auteur" w:date="2022-01-24T16:58:00Z">
            <w:rPr>
              <w:color w:val="000000"/>
              <w:shd w:val="clear" w:color="auto" w:fill="C0C0C0"/>
            </w:rPr>
          </w:rPrChange>
        </w:rPr>
        <w:t>à</w:t>
      </w:r>
      <w:r>
        <w:rPr>
          <w:spacing w:val="29"/>
          <w:rPrChange w:id="2982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983" w:author="L’auteur" w:date="2022-01-24T16:58:00Z">
            <w:rPr>
              <w:color w:val="000000"/>
              <w:shd w:val="clear" w:color="auto" w:fill="C0C0C0"/>
            </w:rPr>
          </w:rPrChange>
        </w:rPr>
        <w:t>permettre</w:t>
      </w:r>
      <w:r>
        <w:rPr>
          <w:spacing w:val="30"/>
          <w:rPrChange w:id="2984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985" w:author="L’auteur" w:date="2022-01-24T16:58:00Z">
            <w:rPr>
              <w:color w:val="000000"/>
              <w:shd w:val="clear" w:color="auto" w:fill="C0C0C0"/>
            </w:rPr>
          </w:rPrChange>
        </w:rPr>
        <w:t>leur</w:t>
      </w:r>
      <w:r>
        <w:rPr>
          <w:spacing w:val="31"/>
          <w:rPrChange w:id="2986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del w:id="2987" w:author="L’auteur" w:date="2022-01-24T16:58:00Z">
        <w:r>
          <w:rPr>
            <w:color w:val="000000"/>
            <w:shd w:val="clear" w:color="auto" w:fill="C0C0C0"/>
          </w:rPr>
          <w:delText>paiement à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 xml:space="preserve">l’obtention de </w:delText>
        </w:r>
      </w:del>
      <w:ins w:id="2988" w:author="L’auteur" w:date="2022-01-24T16:58:00Z">
        <w:r>
          <w:t>versement</w:t>
        </w:r>
        <w:r>
          <w:rPr>
            <w:spacing w:val="30"/>
          </w:rPr>
          <w:t xml:space="preserve"> </w:t>
        </w:r>
        <w:r>
          <w:t>lorsque</w:t>
        </w:r>
        <w:r>
          <w:rPr>
            <w:spacing w:val="30"/>
          </w:rPr>
          <w:t xml:space="preserve"> </w:t>
        </w:r>
        <w:r>
          <w:t>des</w:t>
        </w:r>
        <w:r>
          <w:rPr>
            <w:spacing w:val="30"/>
          </w:rPr>
          <w:t xml:space="preserve"> </w:t>
        </w:r>
      </w:ins>
      <w:r>
        <w:rPr>
          <w:rPrChange w:id="2989" w:author="L’auteur" w:date="2022-01-24T16:58:00Z">
            <w:rPr>
              <w:color w:val="000000"/>
              <w:shd w:val="clear" w:color="auto" w:fill="C0C0C0"/>
            </w:rPr>
          </w:rPrChange>
        </w:rPr>
        <w:t>produits</w:t>
      </w:r>
      <w:del w:id="2990" w:author="L’auteur" w:date="2022-01-24T16:58:00Z">
        <w:r>
          <w:rPr>
            <w:color w:val="000000"/>
            <w:shd w:val="clear" w:color="auto" w:fill="C0C0C0"/>
          </w:rPr>
          <w:delText>/</w:delText>
        </w:r>
      </w:del>
      <w:ins w:id="2991" w:author="L’auteur" w:date="2022-01-24T16:58:00Z">
        <w:r>
          <w:rPr>
            <w:spacing w:val="-53"/>
          </w:rPr>
          <w:t xml:space="preserve"> </w:t>
        </w:r>
        <w:r>
          <w:t xml:space="preserve">et/ou des </w:t>
        </w:r>
      </w:ins>
      <w:r>
        <w:rPr>
          <w:rPrChange w:id="2992" w:author="L’auteur" w:date="2022-01-24T16:58:00Z">
            <w:rPr>
              <w:color w:val="000000"/>
              <w:shd w:val="clear" w:color="auto" w:fill="C0C0C0"/>
            </w:rPr>
          </w:rPrChange>
        </w:rPr>
        <w:t>résultats concrets</w:t>
      </w:r>
      <w:del w:id="2993" w:author="L’auteur" w:date="2022-01-24T16:58:00Z">
        <w:r>
          <w:rPr>
            <w:color w:val="000000"/>
            <w:shd w:val="clear" w:color="auto" w:fill="C0C0C0"/>
          </w:rPr>
          <w:delText>.</w:delText>
        </w:r>
      </w:del>
      <w:ins w:id="2994" w:author="L’auteur" w:date="2022-01-24T16:58:00Z">
        <w:r>
          <w:t xml:space="preserve"> sont obtenus.</w:t>
        </w:r>
      </w:ins>
      <w:r>
        <w:rPr>
          <w:rPrChange w:id="2995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Ce type d’OSC peut être proposé par le bén</w:t>
      </w:r>
      <w:r>
        <w:rPr>
          <w:rPrChange w:id="2996" w:author="L’auteur" w:date="2022-01-24T16:58:00Z">
            <w:rPr>
              <w:color w:val="000000"/>
              <w:shd w:val="clear" w:color="auto" w:fill="C0C0C0"/>
            </w:rPr>
          </w:rPrChange>
        </w:rPr>
        <w:t>éficiaire (aucun seuil</w:t>
      </w:r>
      <w:r>
        <w:rPr>
          <w:spacing w:val="1"/>
          <w:rPrChange w:id="2997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2998" w:author="L’auteur" w:date="2022-01-24T16:58:00Z">
            <w:rPr>
              <w:color w:val="000000"/>
              <w:shd w:val="clear" w:color="auto" w:fill="C0C0C0"/>
            </w:rPr>
          </w:rPrChange>
        </w:rPr>
        <w:t>n’est</w:t>
      </w:r>
      <w:r>
        <w:rPr>
          <w:spacing w:val="1"/>
          <w:rPrChange w:id="2999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000" w:author="L’auteur" w:date="2022-01-24T16:58:00Z">
            <w:rPr>
              <w:color w:val="000000"/>
              <w:shd w:val="clear" w:color="auto" w:fill="C0C0C0"/>
            </w:rPr>
          </w:rPrChange>
        </w:rPr>
        <w:t>applicable)</w:t>
      </w:r>
      <w:r>
        <w:rPr>
          <w:spacing w:val="1"/>
          <w:rPrChange w:id="3001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002" w:author="L’auteur" w:date="2022-01-24T16:58:00Z">
            <w:rPr>
              <w:color w:val="000000"/>
              <w:shd w:val="clear" w:color="auto" w:fill="C0C0C0"/>
            </w:rPr>
          </w:rPrChange>
        </w:rPr>
        <w:t>au stade de</w:t>
      </w:r>
      <w:r>
        <w:rPr>
          <w:spacing w:val="1"/>
          <w:rPrChange w:id="3003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004" w:author="L’auteur" w:date="2022-01-24T16:58:00Z">
            <w:rPr>
              <w:color w:val="000000"/>
              <w:shd w:val="clear" w:color="auto" w:fill="C0C0C0"/>
            </w:rPr>
          </w:rPrChange>
        </w:rPr>
        <w:t>la</w:t>
      </w:r>
      <w:r>
        <w:rPr>
          <w:spacing w:val="1"/>
          <w:rPrChange w:id="3005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006" w:author="L’auteur" w:date="2022-01-24T16:58:00Z">
            <w:rPr>
              <w:color w:val="000000"/>
              <w:shd w:val="clear" w:color="auto" w:fill="C0C0C0"/>
            </w:rPr>
          </w:rPrChange>
        </w:rPr>
        <w:t>proposition</w:t>
      </w:r>
      <w:del w:id="3007" w:author="L’auteur" w:date="2022-01-24T16:58:00Z">
        <w:r>
          <w:rPr>
            <w:color w:val="000000"/>
            <w:shd w:val="clear" w:color="auto" w:fill="C0C0C0"/>
          </w:rPr>
          <w:delText>.</w:delText>
        </w:r>
      </w:del>
      <w:ins w:id="3008" w:author="L’auteur" w:date="2022-01-24T16:58:00Z">
        <w:r>
          <w:t xml:space="preserve"> (à</w:t>
        </w:r>
        <w:r>
          <w:rPr>
            <w:spacing w:val="1"/>
          </w:rPr>
          <w:t xml:space="preserve"> </w:t>
        </w:r>
        <w:r>
          <w:t>l’annexe A.2</w:t>
        </w:r>
        <w:r>
          <w:rPr>
            <w:spacing w:val="1"/>
          </w:rPr>
          <w:t xml:space="preserve"> </w:t>
        </w:r>
        <w:r>
          <w:t>–</w:t>
        </w:r>
        <w:r>
          <w:rPr>
            <w:spacing w:val="1"/>
          </w:rPr>
          <w:t xml:space="preserve"> </w:t>
        </w:r>
        <w:r>
          <w:t>formulaire</w:t>
        </w:r>
        <w:r>
          <w:rPr>
            <w:spacing w:val="1"/>
          </w:rPr>
          <w:t xml:space="preserve"> </w:t>
        </w:r>
        <w:r>
          <w:t>de demande</w:t>
        </w:r>
        <w:r>
          <w:rPr>
            <w:spacing w:val="1"/>
          </w:rPr>
          <w:t xml:space="preserve"> </w:t>
        </w:r>
        <w:r>
          <w:t>de</w:t>
        </w:r>
        <w:r>
          <w:rPr>
            <w:spacing w:val="1"/>
          </w:rPr>
          <w:t xml:space="preserve"> </w:t>
        </w:r>
        <w:r>
          <w:t>subvention –</w:t>
        </w:r>
        <w:r>
          <w:rPr>
            <w:spacing w:val="1"/>
          </w:rPr>
          <w:t xml:space="preserve"> </w:t>
        </w:r>
        <w:r>
          <w:t>demande complète).</w:t>
        </w:r>
      </w:ins>
      <w:r>
        <w:rPr>
          <w:rPrChange w:id="3009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Si le comité d’évaluation et l’administration contractante ne sont</w:t>
      </w:r>
      <w:r>
        <w:rPr>
          <w:rPrChange w:id="3010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3011" w:author="L’auteur" w:date="2022-01-24T16:58:00Z">
            <w:rPr>
              <w:color w:val="000000"/>
              <w:shd w:val="clear" w:color="auto" w:fill="C0C0C0"/>
            </w:rPr>
          </w:rPrChange>
        </w:rPr>
        <w:t>pas</w:t>
      </w:r>
      <w:r>
        <w:rPr>
          <w:rPrChange w:id="3012" w:author="L’auteur" w:date="2022-01-24T16:58:00Z">
            <w:rPr>
              <w:color w:val="000000"/>
              <w:spacing w:val="17"/>
              <w:shd w:val="clear" w:color="auto" w:fill="C0C0C0"/>
            </w:rPr>
          </w:rPrChange>
        </w:rPr>
        <w:t xml:space="preserve"> </w:t>
      </w:r>
      <w:r>
        <w:rPr>
          <w:rPrChange w:id="3013" w:author="L’auteur" w:date="2022-01-24T16:58:00Z">
            <w:rPr>
              <w:color w:val="000000"/>
              <w:shd w:val="clear" w:color="auto" w:fill="C0C0C0"/>
            </w:rPr>
          </w:rPrChange>
        </w:rPr>
        <w:t>convaincus</w:t>
      </w:r>
      <w:r>
        <w:rPr>
          <w:rPrChange w:id="3014" w:author="L’auteur" w:date="2022-01-24T16:58:00Z">
            <w:rPr>
              <w:color w:val="000000"/>
              <w:spacing w:val="17"/>
              <w:shd w:val="clear" w:color="auto" w:fill="C0C0C0"/>
            </w:rPr>
          </w:rPrChange>
        </w:rPr>
        <w:t xml:space="preserve"> </w:t>
      </w:r>
      <w:r>
        <w:rPr>
          <w:rPrChange w:id="3015" w:author="L’auteur" w:date="2022-01-24T16:58:00Z">
            <w:rPr>
              <w:color w:val="000000"/>
              <w:shd w:val="clear" w:color="auto" w:fill="C0C0C0"/>
            </w:rPr>
          </w:rPrChange>
        </w:rPr>
        <w:t>par</w:t>
      </w:r>
      <w:r>
        <w:rPr>
          <w:rPrChange w:id="3016" w:author="L’auteur" w:date="2022-01-24T16:58:00Z">
            <w:rPr>
              <w:color w:val="000000"/>
              <w:spacing w:val="16"/>
              <w:shd w:val="clear" w:color="auto" w:fill="C0C0C0"/>
            </w:rPr>
          </w:rPrChange>
        </w:rPr>
        <w:t xml:space="preserve"> </w:t>
      </w:r>
      <w:r>
        <w:rPr>
          <w:rPrChange w:id="3017" w:author="L’auteur" w:date="2022-01-24T16:58:00Z">
            <w:rPr>
              <w:color w:val="000000"/>
              <w:shd w:val="clear" w:color="auto" w:fill="C0C0C0"/>
            </w:rPr>
          </w:rPrChange>
        </w:rPr>
        <w:t>la</w:t>
      </w:r>
      <w:r>
        <w:rPr>
          <w:spacing w:val="1"/>
          <w:rPrChange w:id="3018" w:author="L’auteur" w:date="2022-01-24T16:58:00Z">
            <w:rPr>
              <w:color w:val="000000"/>
              <w:spacing w:val="15"/>
              <w:shd w:val="clear" w:color="auto" w:fill="C0C0C0"/>
            </w:rPr>
          </w:rPrChange>
        </w:rPr>
        <w:t xml:space="preserve"> </w:t>
      </w:r>
      <w:r>
        <w:rPr>
          <w:rPrChange w:id="3019" w:author="L’auteur" w:date="2022-01-24T16:58:00Z">
            <w:rPr>
              <w:color w:val="000000"/>
              <w:shd w:val="clear" w:color="auto" w:fill="C0C0C0"/>
            </w:rPr>
          </w:rPrChange>
        </w:rPr>
        <w:t>justification</w:t>
      </w:r>
      <w:r>
        <w:rPr>
          <w:spacing w:val="-5"/>
          <w:rPrChange w:id="3020" w:author="L’auteur" w:date="2022-01-24T16:58:00Z">
            <w:rPr>
              <w:color w:val="000000"/>
              <w:spacing w:val="14"/>
              <w:shd w:val="clear" w:color="auto" w:fill="C0C0C0"/>
            </w:rPr>
          </w:rPrChange>
        </w:rPr>
        <w:t xml:space="preserve"> </w:t>
      </w:r>
      <w:r>
        <w:rPr>
          <w:rPrChange w:id="3021" w:author="L’auteur" w:date="2022-01-24T16:58:00Z">
            <w:rPr>
              <w:color w:val="000000"/>
              <w:shd w:val="clear" w:color="auto" w:fill="C0C0C0"/>
            </w:rPr>
          </w:rPrChange>
        </w:rPr>
        <w:t>fournie,</w:t>
      </w:r>
      <w:r>
        <w:rPr>
          <w:spacing w:val="-1"/>
          <w:rPrChange w:id="3022" w:author="L’auteur" w:date="2022-01-24T16:58:00Z">
            <w:rPr>
              <w:color w:val="000000"/>
              <w:spacing w:val="18"/>
              <w:shd w:val="clear" w:color="auto" w:fill="C0C0C0"/>
            </w:rPr>
          </w:rPrChange>
        </w:rPr>
        <w:t xml:space="preserve"> </w:t>
      </w:r>
      <w:r>
        <w:rPr>
          <w:rPrChange w:id="3023" w:author="L’auteur" w:date="2022-01-24T16:58:00Z">
            <w:rPr>
              <w:color w:val="000000"/>
              <w:shd w:val="clear" w:color="auto" w:fill="C0C0C0"/>
            </w:rPr>
          </w:rPrChange>
        </w:rPr>
        <w:t>u</w:t>
      </w:r>
      <w:r>
        <w:rPr>
          <w:rPrChange w:id="3024" w:author="L’auteur" w:date="2022-01-24T16:58:00Z">
            <w:rPr>
              <w:color w:val="000000"/>
              <w:shd w:val="clear" w:color="auto" w:fill="C0C0C0"/>
            </w:rPr>
          </w:rPrChange>
        </w:rPr>
        <w:t>n</w:t>
      </w:r>
      <w:r>
        <w:rPr>
          <w:spacing w:val="-2"/>
          <w:rPrChange w:id="3025" w:author="L’auteur" w:date="2022-01-24T16:58:00Z">
            <w:rPr>
              <w:color w:val="000000"/>
              <w:spacing w:val="14"/>
              <w:shd w:val="clear" w:color="auto" w:fill="C0C0C0"/>
            </w:rPr>
          </w:rPrChange>
        </w:rPr>
        <w:t xml:space="preserve"> </w:t>
      </w:r>
      <w:r>
        <w:rPr>
          <w:rPrChange w:id="3026" w:author="L’auteur" w:date="2022-01-24T16:58:00Z">
            <w:rPr>
              <w:color w:val="000000"/>
              <w:shd w:val="clear" w:color="auto" w:fill="C0C0C0"/>
            </w:rPr>
          </w:rPrChange>
        </w:rPr>
        <w:t>remboursement</w:t>
      </w:r>
      <w:r>
        <w:rPr>
          <w:spacing w:val="-1"/>
          <w:rPrChange w:id="3027" w:author="L’auteur" w:date="2022-01-24T16:58:00Z">
            <w:rPr>
              <w:color w:val="000000"/>
              <w:spacing w:val="15"/>
              <w:shd w:val="clear" w:color="auto" w:fill="C0C0C0"/>
            </w:rPr>
          </w:rPrChange>
        </w:rPr>
        <w:t xml:space="preserve"> </w:t>
      </w:r>
      <w:r>
        <w:rPr>
          <w:rPrChange w:id="3028" w:author="L’auteur" w:date="2022-01-24T16:58:00Z">
            <w:rPr>
              <w:color w:val="000000"/>
              <w:shd w:val="clear" w:color="auto" w:fill="C0C0C0"/>
            </w:rPr>
          </w:rPrChange>
        </w:rPr>
        <w:t>sur</w:t>
      </w:r>
      <w:r>
        <w:rPr>
          <w:spacing w:val="-3"/>
          <w:rPrChange w:id="3029" w:author="L’auteur" w:date="2022-01-24T16:58:00Z">
            <w:rPr>
              <w:color w:val="000000"/>
              <w:spacing w:val="17"/>
              <w:shd w:val="clear" w:color="auto" w:fill="C0C0C0"/>
            </w:rPr>
          </w:rPrChange>
        </w:rPr>
        <w:t xml:space="preserve"> </w:t>
      </w:r>
      <w:r>
        <w:rPr>
          <w:rPrChange w:id="3030" w:author="L’auteur" w:date="2022-01-24T16:58:00Z">
            <w:rPr>
              <w:color w:val="000000"/>
              <w:shd w:val="clear" w:color="auto" w:fill="C0C0C0"/>
            </w:rPr>
          </w:rPrChange>
        </w:rPr>
        <w:t>la</w:t>
      </w:r>
      <w:r>
        <w:rPr>
          <w:spacing w:val="-2"/>
          <w:rPrChange w:id="3031" w:author="L’auteur" w:date="2022-01-24T16:58:00Z">
            <w:rPr>
              <w:color w:val="000000"/>
              <w:spacing w:val="15"/>
              <w:shd w:val="clear" w:color="auto" w:fill="C0C0C0"/>
            </w:rPr>
          </w:rPrChange>
        </w:rPr>
        <w:t xml:space="preserve"> </w:t>
      </w:r>
      <w:r>
        <w:rPr>
          <w:rPrChange w:id="3032" w:author="L’auteur" w:date="2022-01-24T16:58:00Z">
            <w:rPr>
              <w:color w:val="000000"/>
              <w:shd w:val="clear" w:color="auto" w:fill="C0C0C0"/>
            </w:rPr>
          </w:rPrChange>
        </w:rPr>
        <w:t>base</w:t>
      </w:r>
      <w:r>
        <w:rPr>
          <w:spacing w:val="-1"/>
          <w:rPrChange w:id="3033" w:author="L’auteur" w:date="2022-01-24T16:58:00Z">
            <w:rPr>
              <w:color w:val="000000"/>
              <w:spacing w:val="17"/>
              <w:shd w:val="clear" w:color="auto" w:fill="C0C0C0"/>
            </w:rPr>
          </w:rPrChange>
        </w:rPr>
        <w:t xml:space="preserve"> </w:t>
      </w:r>
      <w:r>
        <w:rPr>
          <w:rPrChange w:id="3034" w:author="L’auteur" w:date="2022-01-24T16:58:00Z">
            <w:rPr>
              <w:color w:val="000000"/>
              <w:shd w:val="clear" w:color="auto" w:fill="C0C0C0"/>
            </w:rPr>
          </w:rPrChange>
        </w:rPr>
        <w:t>des</w:t>
      </w:r>
      <w:r>
        <w:rPr>
          <w:spacing w:val="-2"/>
          <w:rPrChange w:id="3035" w:author="L’auteur" w:date="2022-01-24T16:58:00Z">
            <w:rPr>
              <w:color w:val="000000"/>
              <w:spacing w:val="16"/>
              <w:shd w:val="clear" w:color="auto" w:fill="C0C0C0"/>
            </w:rPr>
          </w:rPrChange>
        </w:rPr>
        <w:t xml:space="preserve"> </w:t>
      </w:r>
      <w:r>
        <w:rPr>
          <w:rPrChange w:id="3036" w:author="L’auteur" w:date="2022-01-24T16:58:00Z">
            <w:rPr>
              <w:color w:val="000000"/>
              <w:shd w:val="clear" w:color="auto" w:fill="C0C0C0"/>
            </w:rPr>
          </w:rPrChange>
        </w:rPr>
        <w:t>frais</w:t>
      </w:r>
      <w:r>
        <w:rPr>
          <w:spacing w:val="-1"/>
          <w:rPrChange w:id="3037" w:author="L’auteur" w:date="2022-01-24T16:58:00Z">
            <w:rPr>
              <w:color w:val="000000"/>
              <w:spacing w:val="15"/>
              <w:shd w:val="clear" w:color="auto" w:fill="C0C0C0"/>
            </w:rPr>
          </w:rPrChange>
        </w:rPr>
        <w:t xml:space="preserve"> </w:t>
      </w:r>
      <w:r>
        <w:rPr>
          <w:rPrChange w:id="3038" w:author="L’auteur" w:date="2022-01-24T16:58:00Z">
            <w:rPr>
              <w:color w:val="000000"/>
              <w:shd w:val="clear" w:color="auto" w:fill="C0C0C0"/>
            </w:rPr>
          </w:rPrChange>
        </w:rPr>
        <w:t>effectivement</w:t>
      </w:r>
      <w:r>
        <w:rPr>
          <w:spacing w:val="-1"/>
          <w:rPrChange w:id="3039" w:author="L’auteur" w:date="2022-01-24T16:58:00Z">
            <w:rPr>
              <w:color w:val="000000"/>
              <w:spacing w:val="18"/>
              <w:shd w:val="clear" w:color="auto" w:fill="C0C0C0"/>
            </w:rPr>
          </w:rPrChange>
        </w:rPr>
        <w:t xml:space="preserve"> </w:t>
      </w:r>
      <w:r>
        <w:rPr>
          <w:rPrChange w:id="3040" w:author="L’auteur" w:date="2022-01-24T16:58:00Z">
            <w:rPr>
              <w:color w:val="000000"/>
              <w:shd w:val="clear" w:color="auto" w:fill="C0C0C0"/>
            </w:rPr>
          </w:rPrChange>
        </w:rPr>
        <w:t>supportés</w:t>
      </w:r>
      <w:r>
        <w:rPr>
          <w:spacing w:val="-3"/>
          <w:rPrChange w:id="3041" w:author="L’auteur" w:date="2022-01-24T16:58:00Z">
            <w:rPr>
              <w:color w:val="000000"/>
              <w:spacing w:val="-52"/>
            </w:rPr>
          </w:rPrChange>
        </w:rPr>
        <w:t xml:space="preserve"> </w:t>
      </w:r>
      <w:r>
        <w:rPr>
          <w:rPrChange w:id="3042" w:author="L’auteur" w:date="2022-01-24T16:58:00Z">
            <w:rPr>
              <w:color w:val="000000"/>
              <w:shd w:val="clear" w:color="auto" w:fill="C0C0C0"/>
            </w:rPr>
          </w:rPrChange>
        </w:rPr>
        <w:t>est</w:t>
      </w:r>
      <w:r>
        <w:rPr>
          <w:spacing w:val="-4"/>
          <w:rPrChange w:id="3043" w:author="L’auteur" w:date="2022-01-24T16:58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rPrChange w:id="3044" w:author="L’auteur" w:date="2022-01-24T16:58:00Z">
            <w:rPr>
              <w:color w:val="000000"/>
              <w:shd w:val="clear" w:color="auto" w:fill="C0C0C0"/>
            </w:rPr>
          </w:rPrChange>
        </w:rPr>
        <w:t>toujours</w:t>
      </w:r>
      <w:r>
        <w:rPr>
          <w:spacing w:val="-1"/>
          <w:rPrChange w:id="3045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046" w:author="L’auteur" w:date="2022-01-24T16:58:00Z">
            <w:rPr>
              <w:color w:val="000000"/>
              <w:shd w:val="clear" w:color="auto" w:fill="C0C0C0"/>
            </w:rPr>
          </w:rPrChange>
        </w:rPr>
        <w:t>possible</w:t>
      </w:r>
      <w:del w:id="3047" w:author="L’auteur" w:date="2022-01-24T16:58:00Z">
        <w:r>
          <w:rPr>
            <w:color w:val="000000"/>
            <w:shd w:val="clear" w:color="auto" w:fill="C0C0C0"/>
          </w:rPr>
          <w:delText>.</w:delText>
        </w:r>
      </w:del>
      <w:ins w:id="3048" w:author="L’auteur" w:date="2022-01-24T16:58:00Z">
        <w:r>
          <w:t>;</w:t>
        </w:r>
      </w:ins>
    </w:p>
    <w:p w14:paraId="0C63A3AF" w14:textId="00028DAD" w:rsidR="0005107D" w:rsidRDefault="00DF267F">
      <w:pPr>
        <w:pStyle w:val="Corpsdetexte"/>
        <w:spacing w:before="201"/>
        <w:ind w:left="212" w:right="393"/>
        <w:jc w:val="both"/>
        <w:rPr>
          <w:ins w:id="3049" w:author="L’auteur" w:date="2022-01-24T16:58:00Z"/>
        </w:rPr>
      </w:pPr>
      <w:r>
        <w:rPr>
          <w:rPrChange w:id="3050" w:author="L’auteur" w:date="2022-01-24T16:58:00Z">
            <w:rPr>
              <w:color w:val="000000"/>
              <w:shd w:val="clear" w:color="auto" w:fill="C0C0C0"/>
            </w:rPr>
          </w:rPrChange>
        </w:rPr>
        <w:t>2/</w:t>
      </w:r>
      <w:r>
        <w:rPr>
          <w:spacing w:val="15"/>
          <w:rPrChange w:id="3051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052" w:author="L’auteur" w:date="2022-01-24T16:58:00Z">
            <w:rPr>
              <w:color w:val="000000"/>
              <w:shd w:val="clear" w:color="auto" w:fill="C0C0C0"/>
            </w:rPr>
          </w:rPrChange>
        </w:rPr>
        <w:t>«autres</w:t>
      </w:r>
      <w:r>
        <w:rPr>
          <w:spacing w:val="14"/>
          <w:rPrChange w:id="3053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054" w:author="L’auteur" w:date="2022-01-24T16:58:00Z">
            <w:rPr>
              <w:color w:val="000000"/>
              <w:shd w:val="clear" w:color="auto" w:fill="C0C0C0"/>
            </w:rPr>
          </w:rPrChange>
        </w:rPr>
        <w:t>OSC</w:t>
      </w:r>
      <w:del w:id="3055" w:author="L’auteur" w:date="2022-01-24T16:58:00Z">
        <w:r>
          <w:rPr>
            <w:color w:val="000000"/>
            <w:shd w:val="clear" w:color="auto" w:fill="C0C0C0"/>
          </w:rPr>
          <w:delText>/OSC récurrentes</w:delText>
        </w:r>
      </w:del>
      <w:r>
        <w:rPr>
          <w:rPrChange w:id="3056" w:author="L’auteur" w:date="2022-01-24T16:58:00Z">
            <w:rPr>
              <w:color w:val="000000"/>
              <w:shd w:val="clear" w:color="auto" w:fill="C0C0C0"/>
            </w:rPr>
          </w:rPrChange>
        </w:rPr>
        <w:t>».</w:t>
      </w:r>
      <w:r>
        <w:rPr>
          <w:spacing w:val="15"/>
          <w:rPrChange w:id="3057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058" w:author="L’auteur" w:date="2022-01-24T16:58:00Z">
            <w:rPr>
              <w:color w:val="000000"/>
              <w:shd w:val="clear" w:color="auto" w:fill="C0C0C0"/>
            </w:rPr>
          </w:rPrChange>
        </w:rPr>
        <w:t>Cette</w:t>
      </w:r>
      <w:r>
        <w:rPr>
          <w:spacing w:val="16"/>
          <w:rPrChange w:id="3059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060" w:author="L’auteur" w:date="2022-01-24T16:58:00Z">
            <w:rPr>
              <w:color w:val="000000"/>
              <w:shd w:val="clear" w:color="auto" w:fill="C0C0C0"/>
            </w:rPr>
          </w:rPrChange>
        </w:rPr>
        <w:t>seconde</w:t>
      </w:r>
      <w:r>
        <w:rPr>
          <w:spacing w:val="16"/>
          <w:rPrChange w:id="3061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062" w:author="L’auteur" w:date="2022-01-24T16:58:00Z">
            <w:rPr>
              <w:color w:val="000000"/>
              <w:shd w:val="clear" w:color="auto" w:fill="C0C0C0"/>
            </w:rPr>
          </w:rPrChange>
        </w:rPr>
        <w:t>catégorie</w:t>
      </w:r>
      <w:r>
        <w:rPr>
          <w:spacing w:val="13"/>
          <w:rPrChange w:id="3063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064" w:author="L’auteur" w:date="2022-01-24T16:58:00Z">
            <w:rPr>
              <w:color w:val="000000"/>
              <w:shd w:val="clear" w:color="auto" w:fill="C0C0C0"/>
            </w:rPr>
          </w:rPrChange>
        </w:rPr>
        <w:t>couvre</w:t>
      </w:r>
      <w:r>
        <w:rPr>
          <w:spacing w:val="13"/>
          <w:rPrChange w:id="3065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066" w:author="L’auteur" w:date="2022-01-24T16:58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14"/>
          <w:rPrChange w:id="3067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068" w:author="L’auteur" w:date="2022-01-24T16:58:00Z">
            <w:rPr>
              <w:color w:val="000000"/>
              <w:shd w:val="clear" w:color="auto" w:fill="C0C0C0"/>
            </w:rPr>
          </w:rPrChange>
        </w:rPr>
        <w:t>options</w:t>
      </w:r>
      <w:r>
        <w:rPr>
          <w:spacing w:val="14"/>
          <w:rPrChange w:id="3069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070" w:author="L’auteur" w:date="2022-01-24T16:58:00Z">
            <w:rPr>
              <w:color w:val="000000"/>
              <w:shd w:val="clear" w:color="auto" w:fill="C0C0C0"/>
            </w:rPr>
          </w:rPrChange>
        </w:rPr>
        <w:t>simplifiées</w:t>
      </w:r>
      <w:r>
        <w:rPr>
          <w:spacing w:val="13"/>
          <w:rPrChange w:id="3071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072" w:author="L’auteur" w:date="2022-01-24T16:58:00Z">
            <w:rPr>
              <w:color w:val="000000"/>
              <w:shd w:val="clear" w:color="auto" w:fill="C0C0C0"/>
            </w:rPr>
          </w:rPrChange>
        </w:rPr>
        <w:t>en</w:t>
      </w:r>
      <w:r>
        <w:rPr>
          <w:spacing w:val="16"/>
          <w:rPrChange w:id="3073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074" w:author="L’auteur" w:date="2022-01-24T16:58:00Z">
            <w:rPr>
              <w:color w:val="000000"/>
              <w:shd w:val="clear" w:color="auto" w:fill="C0C0C0"/>
            </w:rPr>
          </w:rPrChange>
        </w:rPr>
        <w:t>matière</w:t>
      </w:r>
      <w:r>
        <w:rPr>
          <w:spacing w:val="13"/>
          <w:rPrChange w:id="3075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076" w:author="L’auteur" w:date="2022-01-24T16:58:00Z">
            <w:rPr>
              <w:color w:val="000000"/>
              <w:shd w:val="clear" w:color="auto" w:fill="C0C0C0"/>
            </w:rPr>
          </w:rPrChange>
        </w:rPr>
        <w:t>de</w:t>
      </w:r>
      <w:r>
        <w:rPr>
          <w:spacing w:val="13"/>
          <w:rPrChange w:id="3077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078" w:author="L’auteur" w:date="2022-01-24T16:58:00Z">
            <w:rPr>
              <w:color w:val="000000"/>
              <w:shd w:val="clear" w:color="auto" w:fill="C0C0C0"/>
            </w:rPr>
          </w:rPrChange>
        </w:rPr>
        <w:t>coûts</w:t>
      </w:r>
      <w:r>
        <w:rPr>
          <w:spacing w:val="14"/>
          <w:rPrChange w:id="3079" w:author="L’auteur" w:date="2022-01-24T16:58:00Z">
            <w:rPr>
              <w:color w:val="000000"/>
              <w:spacing w:val="-52"/>
            </w:rPr>
          </w:rPrChange>
        </w:rPr>
        <w:t xml:space="preserve"> </w:t>
      </w:r>
      <w:r>
        <w:rPr>
          <w:rPrChange w:id="3080" w:author="L’auteur" w:date="2022-01-24T16:58:00Z">
            <w:rPr>
              <w:color w:val="000000"/>
              <w:shd w:val="clear" w:color="auto" w:fill="C0C0C0"/>
            </w:rPr>
          </w:rPrChange>
        </w:rPr>
        <w:t>intégrées</w:t>
      </w:r>
      <w:r>
        <w:rPr>
          <w:spacing w:val="13"/>
          <w:rPrChange w:id="3081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082" w:author="L’auteur" w:date="2022-01-24T16:58:00Z">
            <w:rPr>
              <w:color w:val="000000"/>
              <w:shd w:val="clear" w:color="auto" w:fill="C0C0C0"/>
            </w:rPr>
          </w:rPrChange>
        </w:rPr>
        <w:t>dans</w:t>
      </w:r>
      <w:r>
        <w:rPr>
          <w:spacing w:val="-53"/>
          <w:rPrChange w:id="3083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084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les pratiques comptables du bénéficiaire, </w:t>
      </w:r>
      <w:del w:id="3085" w:author="L’auteur" w:date="2022-01-24T16:58:00Z">
        <w:r>
          <w:rPr>
            <w:color w:val="000000"/>
            <w:shd w:val="clear" w:color="auto" w:fill="C0C0C0"/>
          </w:rPr>
          <w:delText>pour lesquelles une évaluation ex ante est jugée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nécessaire, compte tenu de la nécessité d’</w:delText>
        </w:r>
        <w:r>
          <w:rPr>
            <w:color w:val="000000"/>
            <w:shd w:val="clear" w:color="auto" w:fill="C0C0C0"/>
          </w:rPr>
          <w:delText>une application uniforme des conditions requises. Exemples: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pourcentage additionnel appliqué aux salaires réels pour couvrir les coûts entrant</w:delText>
        </w:r>
      </w:del>
      <w:ins w:id="3086" w:author="L’auteur" w:date="2022-01-24T16:58:00Z">
        <w:r>
          <w:t>si elles sont acceptées par les autorités nationales</w:t>
        </w:r>
      </w:ins>
      <w:r>
        <w:rPr>
          <w:rPrChange w:id="3087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dans </w:t>
      </w:r>
      <w:del w:id="3088" w:author="L’auteur" w:date="2022-01-24T16:58:00Z">
        <w:r>
          <w:rPr>
            <w:color w:val="000000"/>
            <w:shd w:val="clear" w:color="auto" w:fill="C0C0C0"/>
          </w:rPr>
          <w:delText>la rémunération ou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utilisation d’une méthode pour répartir les coûts d’un bureau</w:delText>
        </w:r>
      </w:del>
      <w:ins w:id="3089" w:author="L’auteur" w:date="2022-01-24T16:58:00Z">
        <w:r>
          <w:t>le cadre</w:t>
        </w:r>
      </w:ins>
      <w:r>
        <w:rPr>
          <w:rPrChange w:id="3090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de</w:t>
      </w:r>
      <w:r>
        <w:rPr>
          <w:spacing w:val="1"/>
          <w:rPrChange w:id="3091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del w:id="3092" w:author="L’auteur" w:date="2022-01-24T16:58:00Z">
        <w:r>
          <w:rPr>
            <w:color w:val="000000"/>
            <w:shd w:val="clear" w:color="auto" w:fill="C0C0C0"/>
          </w:rPr>
          <w:delText>projet prévu dans la des</w:delText>
        </w:r>
        <w:r>
          <w:rPr>
            <w:color w:val="000000"/>
            <w:shd w:val="clear" w:color="auto" w:fill="C0C0C0"/>
          </w:rPr>
          <w:delText>cription</w:delText>
        </w:r>
      </w:del>
      <w:ins w:id="3093" w:author="L’auteur" w:date="2022-01-24T16:58:00Z">
        <w:r>
          <w:t>systèmes</w:t>
        </w:r>
      </w:ins>
      <w:r>
        <w:rPr>
          <w:rPrChange w:id="3094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de </w:t>
      </w:r>
      <w:del w:id="3095" w:author="L’auteur" w:date="2022-01-24T16:58:00Z">
        <w:r>
          <w:rPr>
            <w:color w:val="000000"/>
            <w:shd w:val="clear" w:color="auto" w:fill="C0C0C0"/>
          </w:rPr>
          <w:delText>l’action.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Pour pouvoir recourir à des OSC systémiques/récurrentes,</w:delText>
        </w:r>
      </w:del>
      <w:ins w:id="3096" w:author="L’auteur" w:date="2022-01-24T16:58:00Z">
        <w:r>
          <w:t>financement comparables. Dans ce cas, le bénéficiaire de la subvention démontre que l’autorité</w:t>
        </w:r>
        <w:r>
          <w:rPr>
            <w:spacing w:val="1"/>
          </w:rPr>
          <w:t xml:space="preserve"> </w:t>
        </w:r>
        <w:r>
          <w:t>nationale a accepté</w:t>
        </w:r>
      </w:ins>
      <w:r>
        <w:rPr>
          <w:rPrChange w:id="3097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les pratiques </w:t>
      </w:r>
      <w:del w:id="3098" w:author="L’auteur" w:date="2022-01-24T16:58:00Z">
        <w:r>
          <w:rPr>
            <w:color w:val="000000"/>
            <w:shd w:val="clear" w:color="auto" w:fill="C0C0C0"/>
          </w:rPr>
          <w:delText>comptables du bénéficiaire doivent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avoir</w:delText>
        </w:r>
      </w:del>
      <w:ins w:id="3099" w:author="L’auteur" w:date="2022-01-24T16:58:00Z">
        <w:r>
          <w:t>hab</w:t>
        </w:r>
        <w:r>
          <w:t>ituelles en matière de comptabilité analytique et est tenu de préciser dans</w:t>
        </w:r>
        <w:r>
          <w:rPr>
            <w:spacing w:val="-52"/>
          </w:rPr>
          <w:t xml:space="preserve"> </w:t>
        </w:r>
        <w:r>
          <w:t>quel</w:t>
        </w:r>
        <w:r>
          <w:rPr>
            <w:spacing w:val="13"/>
          </w:rPr>
          <w:t xml:space="preserve"> </w:t>
        </w:r>
        <w:r>
          <w:t>contexte</w:t>
        </w:r>
        <w:r>
          <w:rPr>
            <w:spacing w:val="12"/>
          </w:rPr>
          <w:t xml:space="preserve"> </w:t>
        </w:r>
        <w:r>
          <w:t>cette</w:t>
        </w:r>
        <w:r>
          <w:rPr>
            <w:spacing w:val="12"/>
          </w:rPr>
          <w:t xml:space="preserve"> </w:t>
        </w:r>
        <w:r>
          <w:t>acceptation</w:t>
        </w:r>
        <w:r>
          <w:rPr>
            <w:spacing w:val="13"/>
          </w:rPr>
          <w:t xml:space="preserve"> </w:t>
        </w:r>
        <w:r>
          <w:t>a</w:t>
        </w:r>
      </w:ins>
      <w:r>
        <w:rPr>
          <w:spacing w:val="12"/>
          <w:rPrChange w:id="3100" w:author="L’auteur" w:date="2022-01-24T16:58:00Z">
            <w:rPr>
              <w:color w:val="000000"/>
              <w:spacing w:val="17"/>
              <w:shd w:val="clear" w:color="auto" w:fill="C0C0C0"/>
            </w:rPr>
          </w:rPrChange>
        </w:rPr>
        <w:t xml:space="preserve"> </w:t>
      </w:r>
      <w:r>
        <w:rPr>
          <w:rPrChange w:id="3101" w:author="L’auteur" w:date="2022-01-24T16:58:00Z">
            <w:rPr>
              <w:color w:val="000000"/>
              <w:shd w:val="clear" w:color="auto" w:fill="C0C0C0"/>
            </w:rPr>
          </w:rPrChange>
        </w:rPr>
        <w:t>été</w:t>
      </w:r>
      <w:r>
        <w:rPr>
          <w:spacing w:val="12"/>
          <w:rPrChange w:id="3102" w:author="L’auteur" w:date="2022-01-24T16:58:00Z">
            <w:rPr>
              <w:color w:val="000000"/>
              <w:spacing w:val="17"/>
              <w:shd w:val="clear" w:color="auto" w:fill="C0C0C0"/>
            </w:rPr>
          </w:rPrChange>
        </w:rPr>
        <w:t xml:space="preserve"> </w:t>
      </w:r>
      <w:del w:id="3103" w:author="L’auteur" w:date="2022-01-24T16:58:00Z">
        <w:r>
          <w:rPr>
            <w:color w:val="000000"/>
            <w:shd w:val="clear" w:color="auto" w:fill="C0C0C0"/>
          </w:rPr>
          <w:delText>positivement</w:delText>
        </w:r>
        <w:r>
          <w:rPr>
            <w:color w:val="000000"/>
            <w:spacing w:val="18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évaluées</w:delText>
        </w:r>
        <w:r>
          <w:rPr>
            <w:color w:val="000000"/>
            <w:spacing w:val="17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par</w:delText>
        </w:r>
        <w:r>
          <w:rPr>
            <w:color w:val="000000"/>
            <w:spacing w:val="15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un</w:delText>
        </w:r>
        <w:r>
          <w:rPr>
            <w:color w:val="000000"/>
            <w:spacing w:val="18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cabinet</w:delText>
        </w:r>
        <w:r>
          <w:rPr>
            <w:color w:val="000000"/>
            <w:spacing w:val="15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d’audit</w:delText>
        </w:r>
        <w:r>
          <w:rPr>
            <w:color w:val="000000"/>
            <w:spacing w:val="15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sur</w:delText>
        </w:r>
        <w:r>
          <w:rPr>
            <w:color w:val="000000"/>
            <w:spacing w:val="15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la</w:delText>
        </w:r>
        <w:r>
          <w:rPr>
            <w:color w:val="000000"/>
            <w:spacing w:val="17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base</w:delText>
        </w:r>
        <w:r>
          <w:rPr>
            <w:color w:val="000000"/>
            <w:spacing w:val="16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de</w:delText>
        </w:r>
        <w:r>
          <w:rPr>
            <w:color w:val="000000"/>
            <w:spacing w:val="15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termes</w:delText>
        </w:r>
        <w:r>
          <w:rPr>
            <w:color w:val="000000"/>
            <w:spacing w:val="17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de</w:delText>
        </w:r>
        <w:r>
          <w:rPr>
            <w:color w:val="000000"/>
            <w:spacing w:val="17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référence</w:delText>
        </w:r>
        <w:r>
          <w:rPr>
            <w:color w:val="000000"/>
            <w:spacing w:val="17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standards</w:delText>
        </w:r>
        <w:r>
          <w:rPr>
            <w:color w:val="000000"/>
            <w:spacing w:val="17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fournis</w:delText>
        </w:r>
        <w:r>
          <w:rPr>
            <w:color w:val="000000"/>
            <w:spacing w:val="-52"/>
          </w:rPr>
          <w:delText xml:space="preserve"> </w:delText>
        </w:r>
        <w:r>
          <w:rPr>
            <w:color w:val="000000"/>
            <w:shd w:val="clear" w:color="auto" w:fill="C0C0C0"/>
          </w:rPr>
          <w:delText xml:space="preserve">par la Commission. </w:delText>
        </w:r>
      </w:del>
      <w:ins w:id="3104" w:author="L’auteur" w:date="2022-01-24T16:58:00Z">
        <w:r>
          <w:t>donnée.</w:t>
        </w:r>
        <w:r>
          <w:rPr>
            <w:spacing w:val="14"/>
          </w:rPr>
          <w:t xml:space="preserve"> </w:t>
        </w:r>
        <w:r>
          <w:t>Le</w:t>
        </w:r>
        <w:r>
          <w:rPr>
            <w:spacing w:val="15"/>
          </w:rPr>
          <w:t xml:space="preserve"> </w:t>
        </w:r>
        <w:r>
          <w:t>comité</w:t>
        </w:r>
        <w:r>
          <w:rPr>
            <w:spacing w:val="16"/>
          </w:rPr>
          <w:t xml:space="preserve"> </w:t>
        </w:r>
        <w:r>
          <w:t>d’évaluation</w:t>
        </w:r>
        <w:r>
          <w:rPr>
            <w:spacing w:val="12"/>
          </w:rPr>
          <w:t xml:space="preserve"> </w:t>
        </w:r>
        <w:r>
          <w:t>examine</w:t>
        </w:r>
        <w:r>
          <w:rPr>
            <w:spacing w:val="15"/>
          </w:rPr>
          <w:t xml:space="preserve"> </w:t>
        </w:r>
        <w:r>
          <w:t>si</w:t>
        </w:r>
        <w:r>
          <w:rPr>
            <w:spacing w:val="13"/>
          </w:rPr>
          <w:t xml:space="preserve"> </w:t>
        </w:r>
        <w:r>
          <w:t>le</w:t>
        </w:r>
        <w:r>
          <w:rPr>
            <w:spacing w:val="15"/>
          </w:rPr>
          <w:t xml:space="preserve"> </w:t>
        </w:r>
        <w:r>
          <w:t>système</w:t>
        </w:r>
        <w:r>
          <w:rPr>
            <w:spacing w:val="16"/>
          </w:rPr>
          <w:t xml:space="preserve"> </w:t>
        </w:r>
        <w:r>
          <w:t>de</w:t>
        </w:r>
        <w:r>
          <w:rPr>
            <w:spacing w:val="15"/>
          </w:rPr>
          <w:t xml:space="preserve"> </w:t>
        </w:r>
        <w:r>
          <w:t>financement</w:t>
        </w:r>
        <w:r>
          <w:rPr>
            <w:spacing w:val="-53"/>
          </w:rPr>
          <w:t xml:space="preserve"> </w:t>
        </w:r>
        <w:r>
          <w:t>est</w:t>
        </w:r>
        <w:r>
          <w:rPr>
            <w:spacing w:val="-2"/>
          </w:rPr>
          <w:t xml:space="preserve"> </w:t>
        </w:r>
        <w:r>
          <w:t>comparable.</w:t>
        </w:r>
      </w:ins>
    </w:p>
    <w:p w14:paraId="48EFEE5D" w14:textId="77777777" w:rsidR="00DF7738" w:rsidRDefault="00DF267F">
      <w:pPr>
        <w:pStyle w:val="Corpsdetexte"/>
        <w:spacing w:before="200"/>
        <w:ind w:right="373"/>
        <w:jc w:val="both"/>
        <w:rPr>
          <w:del w:id="3105" w:author="L’auteur" w:date="2022-01-24T16:58:00Z"/>
        </w:rPr>
      </w:pPr>
      <w:r>
        <w:rPr>
          <w:rPrChange w:id="3106" w:author="L’auteur" w:date="2022-01-24T16:58:00Z">
            <w:rPr>
              <w:color w:val="000000"/>
              <w:shd w:val="clear" w:color="auto" w:fill="C0C0C0"/>
            </w:rPr>
          </w:rPrChange>
        </w:rPr>
        <w:t>Pour</w:t>
      </w:r>
      <w:r>
        <w:rPr>
          <w:spacing w:val="1"/>
          <w:rPrChange w:id="3107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108" w:author="L’auteur" w:date="2022-01-24T16:58:00Z">
            <w:rPr>
              <w:color w:val="000000"/>
              <w:shd w:val="clear" w:color="auto" w:fill="C0C0C0"/>
            </w:rPr>
          </w:rPrChange>
        </w:rPr>
        <w:t>obtenir</w:t>
      </w:r>
      <w:r>
        <w:rPr>
          <w:spacing w:val="1"/>
          <w:rPrChange w:id="3109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110" w:author="L’auteur" w:date="2022-01-24T16:58:00Z">
            <w:rPr>
              <w:color w:val="000000"/>
              <w:shd w:val="clear" w:color="auto" w:fill="C0C0C0"/>
            </w:rPr>
          </w:rPrChange>
        </w:rPr>
        <w:t>le</w:t>
      </w:r>
      <w:r>
        <w:rPr>
          <w:spacing w:val="1"/>
          <w:rPrChange w:id="3111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112" w:author="L’auteur" w:date="2022-01-24T16:58:00Z">
            <w:rPr>
              <w:color w:val="000000"/>
              <w:shd w:val="clear" w:color="auto" w:fill="C0C0C0"/>
            </w:rPr>
          </w:rPrChange>
        </w:rPr>
        <w:t>remboursement</w:t>
      </w:r>
      <w:r>
        <w:rPr>
          <w:spacing w:val="1"/>
          <w:rPrChange w:id="3113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114" w:author="L’auteur" w:date="2022-01-24T16:58:00Z">
            <w:rPr>
              <w:color w:val="000000"/>
              <w:shd w:val="clear" w:color="auto" w:fill="C0C0C0"/>
            </w:rPr>
          </w:rPrChange>
        </w:rPr>
        <w:t>de</w:t>
      </w:r>
      <w:r>
        <w:rPr>
          <w:spacing w:val="1"/>
          <w:rPrChange w:id="3115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116" w:author="L’auteur" w:date="2022-01-24T16:58:00Z">
            <w:rPr>
              <w:color w:val="000000"/>
              <w:shd w:val="clear" w:color="auto" w:fill="C0C0C0"/>
            </w:rPr>
          </w:rPrChange>
        </w:rPr>
        <w:t>cette</w:t>
      </w:r>
      <w:r>
        <w:rPr>
          <w:spacing w:val="1"/>
          <w:rPrChange w:id="3117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118" w:author="L’auteur" w:date="2022-01-24T16:58:00Z">
            <w:rPr>
              <w:color w:val="000000"/>
              <w:shd w:val="clear" w:color="auto" w:fill="C0C0C0"/>
            </w:rPr>
          </w:rPrChange>
        </w:rPr>
        <w:t>catégorie</w:t>
      </w:r>
      <w:r>
        <w:rPr>
          <w:spacing w:val="1"/>
          <w:rPrChange w:id="3119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120" w:author="L’auteur" w:date="2022-01-24T16:58:00Z">
            <w:rPr>
              <w:color w:val="000000"/>
              <w:shd w:val="clear" w:color="auto" w:fill="C0C0C0"/>
            </w:rPr>
          </w:rPrChange>
        </w:rPr>
        <w:t>d’OSC,</w:t>
      </w:r>
      <w:r>
        <w:rPr>
          <w:spacing w:val="1"/>
          <w:rPrChange w:id="3121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122" w:author="L’auteur" w:date="2022-01-24T16:58:00Z">
            <w:rPr>
              <w:color w:val="000000"/>
              <w:shd w:val="clear" w:color="auto" w:fill="C0C0C0"/>
            </w:rPr>
          </w:rPrChange>
        </w:rPr>
        <w:t>le</w:t>
      </w:r>
      <w:r>
        <w:rPr>
          <w:spacing w:val="1"/>
          <w:rPrChange w:id="3123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124" w:author="L’auteur" w:date="2022-01-24T16:58:00Z">
            <w:rPr>
              <w:color w:val="000000"/>
              <w:shd w:val="clear" w:color="auto" w:fill="C0C0C0"/>
            </w:rPr>
          </w:rPrChange>
        </w:rPr>
        <w:t>bénéficiaire</w:t>
      </w:r>
      <w:r>
        <w:rPr>
          <w:spacing w:val="1"/>
          <w:rPrChange w:id="3125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126" w:author="L’auteur" w:date="2022-01-24T16:58:00Z">
            <w:rPr>
              <w:color w:val="000000"/>
              <w:shd w:val="clear" w:color="auto" w:fill="C0C0C0"/>
            </w:rPr>
          </w:rPrChange>
        </w:rPr>
        <w:t>renvoie</w:t>
      </w:r>
      <w:r>
        <w:rPr>
          <w:spacing w:val="1"/>
          <w:rPrChange w:id="3127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del w:id="3128" w:author="L’auteur" w:date="2022-01-24T16:58:00Z">
        <w:r>
          <w:rPr>
            <w:color w:val="000000"/>
            <w:shd w:val="clear" w:color="auto" w:fill="C0C0C0"/>
          </w:rPr>
          <w:delText>à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l’évaluation</w:delText>
        </w:r>
        <w:r>
          <w:rPr>
            <w:color w:val="000000"/>
            <w:spacing w:val="-4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ex ante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obtenue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préalablement</w:delText>
        </w:r>
      </w:del>
      <w:ins w:id="3129" w:author="L’auteur" w:date="2022-01-24T16:58:00Z">
        <w:r>
          <w:t>aux</w:t>
        </w:r>
        <w:r>
          <w:rPr>
            <w:spacing w:val="1"/>
          </w:rPr>
          <w:t xml:space="preserve"> </w:t>
        </w:r>
        <w:r>
          <w:t>systèmes</w:t>
        </w:r>
        <w:r>
          <w:rPr>
            <w:spacing w:val="55"/>
          </w:rPr>
          <w:t xml:space="preserve"> </w:t>
        </w:r>
        <w:r>
          <w:t>de</w:t>
        </w:r>
        <w:r>
          <w:rPr>
            <w:spacing w:val="1"/>
          </w:rPr>
          <w:t xml:space="preserve"> </w:t>
        </w:r>
        <w:r>
          <w:t>financement comparables des autorités nationales</w:t>
        </w:r>
      </w:ins>
      <w:r>
        <w:rPr>
          <w:rPrChange w:id="3130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3131" w:author="L’auteur" w:date="2022-01-24T16:58:00Z">
            <w:rPr>
              <w:color w:val="000000"/>
              <w:shd w:val="clear" w:color="auto" w:fill="C0C0C0"/>
            </w:rPr>
          </w:rPrChange>
        </w:rPr>
        <w:t>dans</w:t>
      </w:r>
      <w:r>
        <w:rPr>
          <w:rPrChange w:id="3132" w:author="L’auteur" w:date="2022-01-24T16:58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rPrChange w:id="3133" w:author="L’auteur" w:date="2022-01-24T16:58:00Z">
            <w:rPr>
              <w:color w:val="000000"/>
              <w:shd w:val="clear" w:color="auto" w:fill="C0C0C0"/>
            </w:rPr>
          </w:rPrChange>
        </w:rPr>
        <w:t>la</w:t>
      </w:r>
      <w:r>
        <w:rPr>
          <w:rPrChange w:id="3134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3135" w:author="L’auteur" w:date="2022-01-24T16:58:00Z">
            <w:rPr>
              <w:color w:val="000000"/>
              <w:shd w:val="clear" w:color="auto" w:fill="C0C0C0"/>
            </w:rPr>
          </w:rPrChange>
        </w:rPr>
        <w:t>feuille</w:t>
      </w:r>
      <w:r>
        <w:rPr>
          <w:rPrChange w:id="3136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3137" w:author="L’auteur" w:date="2022-01-24T16:58:00Z">
            <w:rPr>
              <w:color w:val="000000"/>
              <w:shd w:val="clear" w:color="auto" w:fill="C0C0C0"/>
            </w:rPr>
          </w:rPrChange>
        </w:rPr>
        <w:t>de</w:t>
      </w:r>
      <w:r>
        <w:rPr>
          <w:rPrChange w:id="3138" w:author="L’auteur" w:date="2022-01-24T16:58:00Z">
            <w:rPr>
              <w:color w:val="000000"/>
              <w:spacing w:val="-4"/>
              <w:shd w:val="clear" w:color="auto" w:fill="C0C0C0"/>
            </w:rPr>
          </w:rPrChange>
        </w:rPr>
        <w:t xml:space="preserve"> </w:t>
      </w:r>
      <w:r>
        <w:rPr>
          <w:rPrChange w:id="3139" w:author="L’auteur" w:date="2022-01-24T16:58:00Z">
            <w:rPr>
              <w:color w:val="000000"/>
              <w:shd w:val="clear" w:color="auto" w:fill="C0C0C0"/>
            </w:rPr>
          </w:rPrChange>
        </w:rPr>
        <w:t>justification</w:t>
      </w:r>
      <w:r>
        <w:rPr>
          <w:rPrChange w:id="3140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3141" w:author="L’auteur" w:date="2022-01-24T16:58:00Z">
            <w:rPr>
              <w:color w:val="000000"/>
              <w:shd w:val="clear" w:color="auto" w:fill="C0C0C0"/>
            </w:rPr>
          </w:rPrChange>
        </w:rPr>
        <w:t>du budget (annexe</w:t>
      </w:r>
      <w:r>
        <w:rPr>
          <w:rPrChange w:id="3142" w:author="L’auteur" w:date="2022-01-24T16:58:00Z">
            <w:rPr>
              <w:color w:val="000000"/>
              <w:spacing w:val="5"/>
              <w:shd w:val="clear" w:color="auto" w:fill="C0C0C0"/>
            </w:rPr>
          </w:rPrChange>
        </w:rPr>
        <w:t xml:space="preserve"> </w:t>
      </w:r>
      <w:r>
        <w:rPr>
          <w:rPrChange w:id="3143" w:author="L’auteur" w:date="2022-01-24T16:58:00Z">
            <w:rPr>
              <w:color w:val="000000"/>
              <w:shd w:val="clear" w:color="auto" w:fill="C0C0C0"/>
            </w:rPr>
          </w:rPrChange>
        </w:rPr>
        <w:t>B).</w:t>
      </w:r>
    </w:p>
    <w:p w14:paraId="658B1B35" w14:textId="37983BE1" w:rsidR="0005107D" w:rsidRDefault="00DF267F">
      <w:pPr>
        <w:pStyle w:val="Corpsdetexte"/>
        <w:spacing w:before="201"/>
        <w:ind w:left="212" w:right="390"/>
        <w:jc w:val="both"/>
        <w:rPr>
          <w:ins w:id="3144" w:author="L’auteur" w:date="2022-01-24T16:58:00Z"/>
        </w:rPr>
      </w:pPr>
      <w:ins w:id="3145" w:author="L’auteur" w:date="2022-01-24T16:58:00Z">
        <w:r>
          <w:t xml:space="preserve"> Si le</w:t>
        </w:r>
        <w:r>
          <w:rPr>
            <w:spacing w:val="1"/>
          </w:rPr>
          <w:t xml:space="preserve"> </w:t>
        </w:r>
        <w:r>
          <w:t>comité d’évaluation et l’administration contractante ne sont pas convaincus par la justification fo</w:t>
        </w:r>
        <w:r>
          <w:t>urnie, un</w:t>
        </w:r>
        <w:r>
          <w:rPr>
            <w:spacing w:val="1"/>
          </w:rPr>
          <w:t xml:space="preserve"> </w:t>
        </w:r>
        <w:r>
          <w:t>remboursement sur la</w:t>
        </w:r>
        <w:r>
          <w:rPr>
            <w:spacing w:val="-1"/>
          </w:rPr>
          <w:t xml:space="preserve"> </w:t>
        </w:r>
        <w:r>
          <w:t>base</w:t>
        </w:r>
        <w:r>
          <w:rPr>
            <w:spacing w:val="-2"/>
          </w:rPr>
          <w:t xml:space="preserve"> </w:t>
        </w:r>
        <w:r>
          <w:t>des</w:t>
        </w:r>
        <w:r>
          <w:rPr>
            <w:spacing w:val="-1"/>
          </w:rPr>
          <w:t xml:space="preserve"> </w:t>
        </w:r>
        <w:r>
          <w:t>frais effectivement</w:t>
        </w:r>
        <w:r>
          <w:rPr>
            <w:spacing w:val="1"/>
          </w:rPr>
          <w:t xml:space="preserve"> </w:t>
        </w:r>
        <w:r>
          <w:t>supportés</w:t>
        </w:r>
        <w:r>
          <w:rPr>
            <w:spacing w:val="-1"/>
          </w:rPr>
          <w:t xml:space="preserve"> </w:t>
        </w:r>
        <w:r>
          <w:t>est</w:t>
        </w:r>
        <w:r>
          <w:rPr>
            <w:spacing w:val="-1"/>
          </w:rPr>
          <w:t xml:space="preserve"> </w:t>
        </w:r>
        <w:r>
          <w:t>toujours</w:t>
        </w:r>
        <w:r>
          <w:rPr>
            <w:spacing w:val="-1"/>
          </w:rPr>
          <w:t xml:space="preserve"> </w:t>
        </w:r>
        <w:r>
          <w:t>possible.</w:t>
        </w:r>
      </w:ins>
    </w:p>
    <w:p w14:paraId="11CD8855" w14:textId="77777777" w:rsidR="00DF7738" w:rsidRDefault="00DF267F">
      <w:pPr>
        <w:pStyle w:val="Corpsdetexte"/>
        <w:spacing w:before="200"/>
        <w:ind w:right="369"/>
        <w:jc w:val="both"/>
        <w:rPr>
          <w:del w:id="3146" w:author="L’auteur" w:date="2022-01-24T16:58:00Z"/>
        </w:rPr>
      </w:pPr>
      <w:r>
        <w:rPr>
          <w:rPrChange w:id="3147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Les montants ou taux doivent être </w:t>
      </w:r>
      <w:del w:id="3148" w:author="L’auteur" w:date="2022-01-24T16:58:00Z">
        <w:r>
          <w:rPr>
            <w:color w:val="000000"/>
            <w:shd w:val="clear" w:color="auto" w:fill="C0C0C0"/>
          </w:rPr>
          <w:delText>basés sur des estimations</w:delText>
        </w:r>
      </w:del>
      <w:ins w:id="3149" w:author="L’auteur" w:date="2022-01-24T16:58:00Z">
        <w:r>
          <w:t>estimés en</w:t>
        </w:r>
      </w:ins>
      <w:r>
        <w:rPr>
          <w:rPrChange w:id="3150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utilisant des </w:t>
      </w:r>
      <w:del w:id="3151" w:author="L’auteur" w:date="2022-01-24T16:58:00Z">
        <w:r>
          <w:rPr>
            <w:color w:val="000000"/>
            <w:shd w:val="clear" w:color="auto" w:fill="C0C0C0"/>
          </w:rPr>
          <w:delText>données</w:delText>
        </w:r>
      </w:del>
      <w:ins w:id="3152" w:author="L’auteur" w:date="2022-01-24T16:58:00Z">
        <w:r>
          <w:t>informations</w:t>
        </w:r>
      </w:ins>
      <w:r>
        <w:rPr>
          <w:rPrChange w:id="3153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objectives</w:t>
      </w:r>
      <w:del w:id="3154" w:author="L’auteur" w:date="2022-01-24T16:58:00Z">
        <w:r>
          <w:rPr>
            <w:color w:val="000000"/>
            <w:shd w:val="clear" w:color="auto" w:fill="C0C0C0"/>
          </w:rPr>
          <w:delText>,</w:delText>
        </w:r>
      </w:del>
      <w:r>
        <w:rPr>
          <w:rPrChange w:id="3155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telles que des</w:t>
      </w:r>
      <w:r>
        <w:rPr>
          <w:rPrChange w:id="3156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3157" w:author="L’auteur" w:date="2022-01-24T16:58:00Z">
            <w:rPr>
              <w:color w:val="000000"/>
              <w:shd w:val="clear" w:color="auto" w:fill="C0C0C0"/>
            </w:rPr>
          </w:rPrChange>
        </w:rPr>
        <w:t>données</w:t>
      </w:r>
      <w:r>
        <w:rPr>
          <w:spacing w:val="1"/>
          <w:rPrChange w:id="3158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159" w:author="L’auteur" w:date="2022-01-24T16:58:00Z">
            <w:rPr>
              <w:color w:val="000000"/>
              <w:shd w:val="clear" w:color="auto" w:fill="C0C0C0"/>
            </w:rPr>
          </w:rPrChange>
        </w:rPr>
        <w:t>statistiques</w:t>
      </w:r>
      <w:del w:id="3160" w:author="L’auteur" w:date="2022-01-24T16:58:00Z">
        <w:r>
          <w:rPr>
            <w:color w:val="000000"/>
            <w:shd w:val="clear" w:color="auto" w:fill="C0C0C0"/>
          </w:rPr>
          <w:delText>,</w:delText>
        </w:r>
      </w:del>
      <w:r>
        <w:rPr>
          <w:spacing w:val="1"/>
          <w:rPrChange w:id="3161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162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ou tout autre moyen objectif ou </w:t>
      </w:r>
      <w:ins w:id="3163" w:author="L’auteur" w:date="2022-01-24T16:58:00Z">
        <w:r>
          <w:t xml:space="preserve">en </w:t>
        </w:r>
      </w:ins>
      <w:r>
        <w:rPr>
          <w:rPrChange w:id="3164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se référant </w:t>
      </w:r>
      <w:del w:id="3165" w:author="L’auteur" w:date="2022-01-24T16:58:00Z">
        <w:r>
          <w:rPr>
            <w:color w:val="000000"/>
            <w:shd w:val="clear" w:color="auto" w:fill="C0C0C0"/>
          </w:rPr>
          <w:delText>à des</w:delText>
        </w:r>
      </w:del>
      <w:ins w:id="3166" w:author="L’auteur" w:date="2022-01-24T16:58:00Z">
        <w:r>
          <w:t>aux</w:t>
        </w:r>
      </w:ins>
      <w:r>
        <w:rPr>
          <w:rPrChange w:id="3167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données</w:t>
      </w:r>
      <w:r>
        <w:rPr>
          <w:spacing w:val="1"/>
          <w:rPrChange w:id="3168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169" w:author="L’auteur" w:date="2022-01-24T16:58:00Z">
            <w:rPr>
              <w:color w:val="000000"/>
              <w:shd w:val="clear" w:color="auto" w:fill="C0C0C0"/>
            </w:rPr>
          </w:rPrChange>
        </w:rPr>
        <w:t>historiques</w:t>
      </w:r>
      <w:r>
        <w:rPr>
          <w:spacing w:val="55"/>
          <w:rPrChange w:id="3170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171" w:author="L’auteur" w:date="2022-01-24T16:58:00Z">
            <w:rPr>
              <w:color w:val="000000"/>
              <w:shd w:val="clear" w:color="auto" w:fill="C0C0C0"/>
            </w:rPr>
          </w:rPrChange>
        </w:rPr>
        <w:t>certifiées ou</w:t>
      </w:r>
      <w:r>
        <w:rPr>
          <w:rPrChange w:id="3172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3173" w:author="L’auteur" w:date="2022-01-24T16:58:00Z">
            <w:rPr>
              <w:color w:val="000000"/>
              <w:shd w:val="clear" w:color="auto" w:fill="C0C0C0"/>
            </w:rPr>
          </w:rPrChange>
        </w:rPr>
        <w:t>vérifiables</w:t>
      </w:r>
      <w:r>
        <w:rPr>
          <w:spacing w:val="1"/>
          <w:rPrChange w:id="3174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175" w:author="L’auteur" w:date="2022-01-24T16:58:00Z">
            <w:rPr>
              <w:color w:val="000000"/>
              <w:shd w:val="clear" w:color="auto" w:fill="C0C0C0"/>
            </w:rPr>
          </w:rPrChange>
        </w:rPr>
        <w:t>des</w:t>
      </w:r>
      <w:r>
        <w:rPr>
          <w:spacing w:val="26"/>
          <w:rPrChange w:id="3176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177" w:author="L’auteur" w:date="2022-01-24T16:58:00Z">
            <w:rPr>
              <w:color w:val="000000"/>
              <w:shd w:val="clear" w:color="auto" w:fill="C0C0C0"/>
            </w:rPr>
          </w:rPrChange>
        </w:rPr>
        <w:t>demandeurs</w:t>
      </w:r>
      <w:r>
        <w:rPr>
          <w:spacing w:val="24"/>
          <w:rPrChange w:id="3178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179" w:author="L’auteur" w:date="2022-01-24T16:58:00Z">
            <w:rPr>
              <w:color w:val="000000"/>
              <w:shd w:val="clear" w:color="auto" w:fill="C0C0C0"/>
            </w:rPr>
          </w:rPrChange>
        </w:rPr>
        <w:t>ou</w:t>
      </w:r>
      <w:r>
        <w:rPr>
          <w:spacing w:val="26"/>
          <w:rPrChange w:id="3180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del w:id="3181" w:author="L’auteur" w:date="2022-01-24T16:58:00Z">
        <w:r>
          <w:rPr>
            <w:color w:val="000000"/>
            <w:shd w:val="clear" w:color="auto" w:fill="C0C0C0"/>
          </w:rPr>
          <w:delText>des entités</w:delText>
        </w:r>
        <w:r>
          <w:rPr>
            <w:color w:val="000000"/>
            <w:shd w:val="clear" w:color="auto" w:fill="C0C0C0"/>
          </w:rPr>
          <w:delText xml:space="preserve"> affiliées. La détermination des OSC</w:delText>
        </w:r>
      </w:del>
      <w:ins w:id="3182" w:author="L’auteur" w:date="2022-01-24T16:58:00Z">
        <w:r>
          <w:t>de</w:t>
        </w:r>
        <w:r>
          <w:rPr>
            <w:spacing w:val="24"/>
          </w:rPr>
          <w:t xml:space="preserve"> </w:t>
        </w:r>
        <w:r>
          <w:t>l’/les</w:t>
        </w:r>
        <w:r>
          <w:rPr>
            <w:spacing w:val="26"/>
          </w:rPr>
          <w:t xml:space="preserve"> </w:t>
        </w:r>
        <w:r>
          <w:t>entité(s)</w:t>
        </w:r>
        <w:r>
          <w:rPr>
            <w:spacing w:val="27"/>
          </w:rPr>
          <w:t xml:space="preserve"> </w:t>
        </w:r>
        <w:r>
          <w:t>af</w:t>
        </w:r>
        <w:r>
          <w:t>filiée(s).</w:t>
        </w:r>
        <w:r>
          <w:rPr>
            <w:spacing w:val="26"/>
          </w:rPr>
          <w:t xml:space="preserve"> </w:t>
        </w:r>
        <w:r>
          <w:t>Il</w:t>
        </w:r>
      </w:ins>
      <w:r>
        <w:rPr>
          <w:spacing w:val="26"/>
          <w:rPrChange w:id="3183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184" w:author="L’auteur" w:date="2022-01-24T16:58:00Z">
            <w:rPr>
              <w:color w:val="000000"/>
              <w:shd w:val="clear" w:color="auto" w:fill="C0C0C0"/>
            </w:rPr>
          </w:rPrChange>
        </w:rPr>
        <w:t>est</w:t>
      </w:r>
      <w:r>
        <w:rPr>
          <w:spacing w:val="27"/>
          <w:rPrChange w:id="3185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186" w:author="L’auteur" w:date="2022-01-24T16:58:00Z">
            <w:rPr>
              <w:color w:val="000000"/>
              <w:shd w:val="clear" w:color="auto" w:fill="C0C0C0"/>
            </w:rPr>
          </w:rPrChange>
        </w:rPr>
        <w:t>également</w:t>
      </w:r>
      <w:r>
        <w:rPr>
          <w:spacing w:val="27"/>
          <w:rPrChange w:id="3187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188" w:author="L’auteur" w:date="2022-01-24T16:58:00Z">
            <w:rPr>
              <w:color w:val="000000"/>
              <w:shd w:val="clear" w:color="auto" w:fill="C0C0C0"/>
            </w:rPr>
          </w:rPrChange>
        </w:rPr>
        <w:t>possible</w:t>
      </w:r>
      <w:r>
        <w:rPr>
          <w:spacing w:val="24"/>
          <w:rPrChange w:id="3189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ins w:id="3190" w:author="L’auteur" w:date="2022-01-24T16:58:00Z">
        <w:r>
          <w:t>de</w:t>
        </w:r>
        <w:r>
          <w:rPr>
            <w:spacing w:val="26"/>
          </w:rPr>
          <w:t xml:space="preserve"> </w:t>
        </w:r>
        <w:r>
          <w:t>déterminer</w:t>
        </w:r>
        <w:r>
          <w:rPr>
            <w:spacing w:val="25"/>
          </w:rPr>
          <w:t xml:space="preserve"> </w:t>
        </w:r>
        <w:r>
          <w:t>l’OCS</w:t>
        </w:r>
        <w:r>
          <w:rPr>
            <w:spacing w:val="26"/>
          </w:rPr>
          <w:t xml:space="preserve"> </w:t>
        </w:r>
      </w:ins>
      <w:r>
        <w:rPr>
          <w:rPrChange w:id="3191" w:author="L’auteur" w:date="2022-01-24T16:58:00Z">
            <w:rPr>
              <w:color w:val="000000"/>
              <w:shd w:val="clear" w:color="auto" w:fill="C0C0C0"/>
            </w:rPr>
          </w:rPrChange>
        </w:rPr>
        <w:t>au</w:t>
      </w:r>
      <w:r>
        <w:rPr>
          <w:spacing w:val="24"/>
          <w:rPrChange w:id="3192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3193" w:author="L’auteur" w:date="2022-01-24T16:58:00Z">
            <w:rPr>
              <w:color w:val="000000"/>
              <w:shd w:val="clear" w:color="auto" w:fill="C0C0C0"/>
            </w:rPr>
          </w:rPrChange>
        </w:rPr>
        <w:t>moyen</w:t>
      </w:r>
      <w:r>
        <w:rPr>
          <w:spacing w:val="-53"/>
          <w:rPrChange w:id="3194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195" w:author="L’auteur" w:date="2022-01-24T16:58:00Z">
            <w:rPr>
              <w:color w:val="000000"/>
              <w:shd w:val="clear" w:color="auto" w:fill="C0C0C0"/>
            </w:rPr>
          </w:rPrChange>
        </w:rPr>
        <w:t>d’un</w:t>
      </w:r>
      <w:r>
        <w:rPr>
          <w:spacing w:val="1"/>
          <w:rPrChange w:id="3196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197" w:author="L’auteur" w:date="2022-01-24T16:58:00Z">
            <w:rPr>
              <w:color w:val="000000"/>
              <w:shd w:val="clear" w:color="auto" w:fill="C0C0C0"/>
            </w:rPr>
          </w:rPrChange>
        </w:rPr>
        <w:t>«jugement</w:t>
      </w:r>
      <w:r>
        <w:rPr>
          <w:spacing w:val="1"/>
          <w:rPrChange w:id="3198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199" w:author="L’auteur" w:date="2022-01-24T16:58:00Z">
            <w:rPr>
              <w:color w:val="000000"/>
              <w:shd w:val="clear" w:color="auto" w:fill="C0C0C0"/>
            </w:rPr>
          </w:rPrChange>
        </w:rPr>
        <w:t>d’expert</w:t>
      </w:r>
      <w:del w:id="3200" w:author="L’auteur" w:date="2022-01-24T16:58:00Z">
        <w:r>
          <w:rPr>
            <w:color w:val="000000"/>
            <w:shd w:val="clear" w:color="auto" w:fill="C0C0C0"/>
          </w:rPr>
          <w:delText>»,</w:delText>
        </w:r>
      </w:del>
      <w:ins w:id="3201" w:author="L’auteur" w:date="2022-01-24T16:58:00Z">
        <w:r>
          <w:t>»</w:t>
        </w:r>
      </w:ins>
      <w:r>
        <w:rPr>
          <w:rPrChange w:id="3202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fourni</w:t>
      </w:r>
      <w:r>
        <w:rPr>
          <w:spacing w:val="1"/>
          <w:rPrChange w:id="3203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204" w:author="L’auteur" w:date="2022-01-24T16:58:00Z">
            <w:rPr>
              <w:color w:val="000000"/>
              <w:shd w:val="clear" w:color="auto" w:fill="C0C0C0"/>
            </w:rPr>
          </w:rPrChange>
        </w:rPr>
        <w:t>par</w:t>
      </w:r>
      <w:r>
        <w:rPr>
          <w:spacing w:val="1"/>
          <w:rPrChange w:id="3205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206" w:author="L’auteur" w:date="2022-01-24T16:58:00Z">
            <w:rPr>
              <w:color w:val="000000"/>
              <w:shd w:val="clear" w:color="auto" w:fill="C0C0C0"/>
            </w:rPr>
          </w:rPrChange>
        </w:rPr>
        <w:t>des</w:t>
      </w:r>
      <w:r>
        <w:rPr>
          <w:spacing w:val="1"/>
          <w:rPrChange w:id="3207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208" w:author="L’auteur" w:date="2022-01-24T16:58:00Z">
            <w:rPr>
              <w:color w:val="000000"/>
              <w:shd w:val="clear" w:color="auto" w:fill="C0C0C0"/>
            </w:rPr>
          </w:rPrChange>
        </w:rPr>
        <w:t>experts</w:t>
      </w:r>
      <w:r>
        <w:rPr>
          <w:spacing w:val="1"/>
          <w:rPrChange w:id="3209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210" w:author="L’auteur" w:date="2022-01-24T16:58:00Z">
            <w:rPr>
              <w:color w:val="000000"/>
              <w:shd w:val="clear" w:color="auto" w:fill="C0C0C0"/>
            </w:rPr>
          </w:rPrChange>
        </w:rPr>
        <w:t>disponibles</w:t>
      </w:r>
      <w:r>
        <w:rPr>
          <w:spacing w:val="1"/>
          <w:rPrChange w:id="3211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212" w:author="L’auteur" w:date="2022-01-24T16:58:00Z">
            <w:rPr>
              <w:color w:val="000000"/>
              <w:shd w:val="clear" w:color="auto" w:fill="C0C0C0"/>
            </w:rPr>
          </w:rPrChange>
        </w:rPr>
        <w:t>en</w:t>
      </w:r>
      <w:r>
        <w:rPr>
          <w:spacing w:val="1"/>
          <w:rPrChange w:id="3213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214" w:author="L’auteur" w:date="2022-01-24T16:58:00Z">
            <w:rPr>
              <w:color w:val="000000"/>
              <w:shd w:val="clear" w:color="auto" w:fill="C0C0C0"/>
            </w:rPr>
          </w:rPrChange>
        </w:rPr>
        <w:t>interne</w:t>
      </w:r>
      <w:r>
        <w:rPr>
          <w:spacing w:val="1"/>
          <w:rPrChange w:id="3215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216" w:author="L’auteur" w:date="2022-01-24T16:58:00Z">
            <w:rPr>
              <w:color w:val="000000"/>
              <w:shd w:val="clear" w:color="auto" w:fill="C0C0C0"/>
            </w:rPr>
          </w:rPrChange>
        </w:rPr>
        <w:t>ou obtenu</w:t>
      </w:r>
      <w:r>
        <w:rPr>
          <w:spacing w:val="1"/>
          <w:rPrChange w:id="3217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218" w:author="L’auteur" w:date="2022-01-24T16:58:00Z">
            <w:rPr>
              <w:color w:val="000000"/>
              <w:shd w:val="clear" w:color="auto" w:fill="C0C0C0"/>
            </w:rPr>
          </w:rPrChange>
        </w:rPr>
        <w:t>conformément</w:t>
      </w:r>
      <w:r>
        <w:rPr>
          <w:spacing w:val="1"/>
          <w:rPrChange w:id="3219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220" w:author="L’auteur" w:date="2022-01-24T16:58:00Z">
            <w:rPr>
              <w:color w:val="000000"/>
              <w:shd w:val="clear" w:color="auto" w:fill="C0C0C0"/>
            </w:rPr>
          </w:rPrChange>
        </w:rPr>
        <w:t>à</w:t>
      </w:r>
      <w:r>
        <w:rPr>
          <w:spacing w:val="1"/>
          <w:rPrChange w:id="3221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222" w:author="L’auteur" w:date="2022-01-24T16:58:00Z">
            <w:rPr>
              <w:color w:val="000000"/>
              <w:shd w:val="clear" w:color="auto" w:fill="C0C0C0"/>
            </w:rPr>
          </w:rPrChange>
        </w:rPr>
        <w:t>la</w:t>
      </w:r>
      <w:r>
        <w:rPr>
          <w:spacing w:val="1"/>
          <w:rPrChange w:id="3223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3224" w:author="L’auteur" w:date="2022-01-24T16:58:00Z">
            <w:rPr>
              <w:color w:val="000000"/>
              <w:shd w:val="clear" w:color="auto" w:fill="C0C0C0"/>
            </w:rPr>
          </w:rPrChange>
        </w:rPr>
        <w:t>réglementation applicable. Les experts sont soit des contrôleurs des comptes ou des experts-comptables</w:t>
      </w:r>
      <w:r>
        <w:rPr>
          <w:spacing w:val="1"/>
          <w:rPrChange w:id="3225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3226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mandatés, soit des membres du personnel de </w:t>
      </w:r>
      <w:del w:id="3227" w:author="L’auteur" w:date="2022-01-24T16:58:00Z">
        <w:r>
          <w:rPr>
            <w:color w:val="000000"/>
            <w:shd w:val="clear" w:color="auto" w:fill="C0C0C0"/>
          </w:rPr>
          <w:delText>la Commission</w:delText>
        </w:r>
      </w:del>
      <w:ins w:id="3228" w:author="L’auteur" w:date="2022-01-24T16:58:00Z">
        <w:r>
          <w:t>l’administration contractante</w:t>
        </w:r>
      </w:ins>
      <w:r>
        <w:rPr>
          <w:rPrChange w:id="3229" w:author="L’auteur" w:date="2022-01-24T16:58:00Z">
            <w:rPr>
              <w:color w:val="000000"/>
              <w:shd w:val="clear" w:color="auto" w:fill="C0C0C0"/>
            </w:rPr>
          </w:rPrChange>
        </w:rPr>
        <w:t>, mais il ne peut s’agir de membres</w:t>
      </w:r>
      <w:r>
        <w:rPr>
          <w:spacing w:val="1"/>
          <w:rPrChange w:id="3230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231" w:author="L’auteur" w:date="2022-01-24T16:58:00Z">
            <w:rPr>
              <w:color w:val="000000"/>
              <w:shd w:val="clear" w:color="auto" w:fill="C0C0C0"/>
            </w:rPr>
          </w:rPrChange>
        </w:rPr>
        <w:t>du personnel</w:t>
      </w:r>
      <w:r>
        <w:rPr>
          <w:rPrChange w:id="3232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3233" w:author="L’auteur" w:date="2022-01-24T16:58:00Z">
            <w:rPr>
              <w:color w:val="000000"/>
              <w:shd w:val="clear" w:color="auto" w:fill="C0C0C0"/>
            </w:rPr>
          </w:rPrChange>
        </w:rPr>
        <w:t>du bénéficiaire. Les méthodes ut</w:t>
      </w:r>
      <w:r>
        <w:rPr>
          <w:rPrChange w:id="3234" w:author="L’auteur" w:date="2022-01-24T16:58:00Z">
            <w:rPr>
              <w:color w:val="000000"/>
              <w:shd w:val="clear" w:color="auto" w:fill="C0C0C0"/>
            </w:rPr>
          </w:rPrChange>
        </w:rPr>
        <w:t>ilisées pour déterminer les montants ou les taux des coûts</w:t>
      </w:r>
      <w:r>
        <w:rPr>
          <w:spacing w:val="1"/>
          <w:rPrChange w:id="3235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236" w:author="L’auteur" w:date="2022-01-24T16:58:00Z">
            <w:rPr>
              <w:color w:val="000000"/>
              <w:shd w:val="clear" w:color="auto" w:fill="C0C0C0"/>
            </w:rPr>
          </w:rPrChange>
        </w:rPr>
        <w:t>unitaires,</w:t>
      </w:r>
      <w:r>
        <w:rPr>
          <w:spacing w:val="1"/>
          <w:rPrChange w:id="3237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238" w:author="L’auteur" w:date="2022-01-24T16:58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1"/>
          <w:rPrChange w:id="3239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3240" w:author="L’auteur" w:date="2022-01-24T16:58:00Z">
            <w:rPr>
              <w:color w:val="000000"/>
              <w:shd w:val="clear" w:color="auto" w:fill="C0C0C0"/>
            </w:rPr>
          </w:rPrChange>
        </w:rPr>
        <w:t>montants</w:t>
      </w:r>
      <w:r>
        <w:rPr>
          <w:spacing w:val="1"/>
          <w:rPrChange w:id="3241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242" w:author="L’auteur" w:date="2022-01-24T16:58:00Z">
            <w:rPr>
              <w:color w:val="000000"/>
              <w:shd w:val="clear" w:color="auto" w:fill="C0C0C0"/>
            </w:rPr>
          </w:rPrChange>
        </w:rPr>
        <w:t>forfaitaires</w:t>
      </w:r>
      <w:r>
        <w:rPr>
          <w:spacing w:val="1"/>
          <w:rPrChange w:id="3243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244" w:author="L’auteur" w:date="2022-01-24T16:58:00Z">
            <w:rPr>
              <w:color w:val="000000"/>
              <w:shd w:val="clear" w:color="auto" w:fill="C0C0C0"/>
            </w:rPr>
          </w:rPrChange>
        </w:rPr>
        <w:t>ou</w:t>
      </w:r>
      <w:r>
        <w:rPr>
          <w:spacing w:val="1"/>
          <w:rPrChange w:id="3245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246" w:author="L’auteur" w:date="2022-01-24T16:58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1"/>
          <w:rPrChange w:id="3247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248" w:author="L’auteur" w:date="2022-01-24T16:58:00Z">
            <w:rPr>
              <w:color w:val="000000"/>
              <w:shd w:val="clear" w:color="auto" w:fill="C0C0C0"/>
            </w:rPr>
          </w:rPrChange>
        </w:rPr>
        <w:t>taux</w:t>
      </w:r>
      <w:r>
        <w:rPr>
          <w:spacing w:val="1"/>
          <w:rPrChange w:id="3249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250" w:author="L’auteur" w:date="2022-01-24T16:58:00Z">
            <w:rPr>
              <w:color w:val="000000"/>
              <w:shd w:val="clear" w:color="auto" w:fill="C0C0C0"/>
            </w:rPr>
          </w:rPrChange>
        </w:rPr>
        <w:t>forfaitaires</w:t>
      </w:r>
      <w:r>
        <w:rPr>
          <w:spacing w:val="1"/>
          <w:rPrChange w:id="3251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252" w:author="L’auteur" w:date="2022-01-24T16:58:00Z">
            <w:rPr>
              <w:color w:val="000000"/>
              <w:shd w:val="clear" w:color="auto" w:fill="C0C0C0"/>
            </w:rPr>
          </w:rPrChange>
        </w:rPr>
        <w:t>doivent</w:t>
      </w:r>
      <w:r>
        <w:rPr>
          <w:spacing w:val="55"/>
          <w:rPrChange w:id="3253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254" w:author="L’auteur" w:date="2022-01-24T16:58:00Z">
            <w:rPr>
              <w:color w:val="000000"/>
              <w:shd w:val="clear" w:color="auto" w:fill="C0C0C0"/>
            </w:rPr>
          </w:rPrChange>
        </w:rPr>
        <w:t>remplir</w:t>
      </w:r>
      <w:r>
        <w:rPr>
          <w:spacing w:val="55"/>
          <w:rPrChange w:id="3255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256" w:author="L’auteur" w:date="2022-01-24T16:58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55"/>
          <w:rPrChange w:id="3257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258" w:author="L’auteur" w:date="2022-01-24T16:58:00Z">
            <w:rPr>
              <w:color w:val="000000"/>
              <w:shd w:val="clear" w:color="auto" w:fill="C0C0C0"/>
            </w:rPr>
          </w:rPrChange>
        </w:rPr>
        <w:t>critères</w:t>
      </w:r>
      <w:r>
        <w:rPr>
          <w:spacing w:val="55"/>
          <w:rPrChange w:id="3259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260" w:author="L’auteur" w:date="2022-01-24T16:58:00Z">
            <w:rPr>
              <w:color w:val="000000"/>
              <w:shd w:val="clear" w:color="auto" w:fill="C0C0C0"/>
            </w:rPr>
          </w:rPrChange>
        </w:rPr>
        <w:t>énoncés</w:t>
      </w:r>
      <w:r>
        <w:rPr>
          <w:spacing w:val="55"/>
          <w:rPrChange w:id="3261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262" w:author="L’auteur" w:date="2022-01-24T16:58:00Z">
            <w:rPr>
              <w:color w:val="000000"/>
              <w:shd w:val="clear" w:color="auto" w:fill="C0C0C0"/>
            </w:rPr>
          </w:rPrChange>
        </w:rPr>
        <w:t>dans</w:t>
      </w:r>
      <w:r>
        <w:rPr>
          <w:spacing w:val="1"/>
          <w:rPrChange w:id="3263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del w:id="3264" w:author="L’auteur" w:date="2022-01-24T16:58:00Z">
        <w:r>
          <w:rPr>
            <w:color w:val="000000"/>
            <w:shd w:val="clear" w:color="auto" w:fill="C0C0C0"/>
          </w:rPr>
          <w:delText>l'annexe</w:delText>
        </w:r>
      </w:del>
      <w:ins w:id="3265" w:author="L’auteur" w:date="2022-01-24T16:58:00Z">
        <w:r>
          <w:t>l’annexe</w:t>
        </w:r>
      </w:ins>
      <w:r>
        <w:rPr>
          <w:rPrChange w:id="3266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K et faire en</w:t>
      </w:r>
      <w:r>
        <w:rPr>
          <w:rPrChange w:id="3267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3268" w:author="L’auteur" w:date="2022-01-24T16:58:00Z">
            <w:rPr>
              <w:color w:val="000000"/>
              <w:shd w:val="clear" w:color="auto" w:fill="C0C0C0"/>
            </w:rPr>
          </w:rPrChange>
        </w:rPr>
        <w:t>sorte, en particulier, que les coûts soient relativement proches de ce</w:t>
      </w:r>
      <w:r>
        <w:rPr>
          <w:rPrChange w:id="3269" w:author="L’auteur" w:date="2022-01-24T16:58:00Z">
            <w:rPr>
              <w:color w:val="000000"/>
              <w:shd w:val="clear" w:color="auto" w:fill="C0C0C0"/>
            </w:rPr>
          </w:rPrChange>
        </w:rPr>
        <w:t>ux effectivement</w:t>
      </w:r>
      <w:r>
        <w:rPr>
          <w:spacing w:val="1"/>
          <w:rPrChange w:id="3270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271" w:author="L’auteur" w:date="2022-01-24T16:58:00Z">
            <w:rPr>
              <w:color w:val="000000"/>
              <w:shd w:val="clear" w:color="auto" w:fill="C0C0C0"/>
            </w:rPr>
          </w:rPrChange>
        </w:rPr>
        <w:t>supportés</w:t>
      </w:r>
      <w:r>
        <w:rPr>
          <w:spacing w:val="1"/>
          <w:rPrChange w:id="3272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273" w:author="L’auteur" w:date="2022-01-24T16:58:00Z">
            <w:rPr>
              <w:color w:val="000000"/>
              <w:shd w:val="clear" w:color="auto" w:fill="C0C0C0"/>
            </w:rPr>
          </w:rPrChange>
        </w:rPr>
        <w:t>par</w:t>
      </w:r>
      <w:r>
        <w:rPr>
          <w:spacing w:val="1"/>
          <w:rPrChange w:id="3274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275" w:author="L’auteur" w:date="2022-01-24T16:58:00Z">
            <w:rPr>
              <w:color w:val="000000"/>
              <w:shd w:val="clear" w:color="auto" w:fill="C0C0C0"/>
            </w:rPr>
          </w:rPrChange>
        </w:rPr>
        <w:t>le</w:t>
      </w:r>
      <w:r>
        <w:rPr>
          <w:spacing w:val="1"/>
          <w:rPrChange w:id="3276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277" w:author="L’auteur" w:date="2022-01-24T16:58:00Z">
            <w:rPr>
              <w:color w:val="000000"/>
              <w:shd w:val="clear" w:color="auto" w:fill="C0C0C0"/>
            </w:rPr>
          </w:rPrChange>
        </w:rPr>
        <w:t>ou</w:t>
      </w:r>
      <w:r>
        <w:rPr>
          <w:spacing w:val="1"/>
          <w:rPrChange w:id="3278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279" w:author="L’auteur" w:date="2022-01-24T16:58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1"/>
          <w:rPrChange w:id="3280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3281" w:author="L’auteur" w:date="2022-01-24T16:58:00Z">
            <w:rPr>
              <w:color w:val="000000"/>
              <w:shd w:val="clear" w:color="auto" w:fill="C0C0C0"/>
            </w:rPr>
          </w:rPrChange>
        </w:rPr>
        <w:t>bénéficiaires</w:t>
      </w:r>
      <w:r>
        <w:rPr>
          <w:spacing w:val="1"/>
          <w:rPrChange w:id="3282" w:author="L’auteur" w:date="2022-01-24T16:58:00Z">
            <w:rPr>
              <w:color w:val="000000"/>
              <w:spacing w:val="14"/>
              <w:shd w:val="clear" w:color="auto" w:fill="C0C0C0"/>
            </w:rPr>
          </w:rPrChange>
        </w:rPr>
        <w:t xml:space="preserve"> </w:t>
      </w:r>
      <w:r>
        <w:rPr>
          <w:rPrChange w:id="3283" w:author="L’auteur" w:date="2022-01-24T16:58:00Z">
            <w:rPr>
              <w:color w:val="000000"/>
              <w:shd w:val="clear" w:color="auto" w:fill="C0C0C0"/>
            </w:rPr>
          </w:rPrChange>
        </w:rPr>
        <w:t>et</w:t>
      </w:r>
      <w:r>
        <w:rPr>
          <w:spacing w:val="1"/>
          <w:rPrChange w:id="3284" w:author="L’auteur" w:date="2022-01-24T16:58:00Z">
            <w:rPr>
              <w:color w:val="000000"/>
              <w:spacing w:val="15"/>
              <w:shd w:val="clear" w:color="auto" w:fill="C0C0C0"/>
            </w:rPr>
          </w:rPrChange>
        </w:rPr>
        <w:t xml:space="preserve"> </w:t>
      </w:r>
      <w:r>
        <w:rPr>
          <w:rPrChange w:id="3285" w:author="L’auteur" w:date="2022-01-24T16:58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1"/>
          <w:rPrChange w:id="3286" w:author="L’auteur" w:date="2022-01-24T16:58:00Z">
            <w:rPr>
              <w:color w:val="000000"/>
              <w:spacing w:val="15"/>
              <w:shd w:val="clear" w:color="auto" w:fill="C0C0C0"/>
            </w:rPr>
          </w:rPrChange>
        </w:rPr>
        <w:t xml:space="preserve"> </w:t>
      </w:r>
      <w:r>
        <w:rPr>
          <w:rPrChange w:id="3287" w:author="L’auteur" w:date="2022-01-24T16:58:00Z">
            <w:rPr>
              <w:color w:val="000000"/>
              <w:shd w:val="clear" w:color="auto" w:fill="C0C0C0"/>
            </w:rPr>
          </w:rPrChange>
        </w:rPr>
        <w:t>entités</w:t>
      </w:r>
      <w:r>
        <w:rPr>
          <w:spacing w:val="1"/>
          <w:rPrChange w:id="3288" w:author="L’auteur" w:date="2022-01-24T16:58:00Z">
            <w:rPr>
              <w:color w:val="000000"/>
              <w:spacing w:val="13"/>
              <w:shd w:val="clear" w:color="auto" w:fill="C0C0C0"/>
            </w:rPr>
          </w:rPrChange>
        </w:rPr>
        <w:t xml:space="preserve"> </w:t>
      </w:r>
      <w:r>
        <w:rPr>
          <w:rPrChange w:id="3289" w:author="L’auteur" w:date="2022-01-24T16:58:00Z">
            <w:rPr>
              <w:color w:val="000000"/>
              <w:shd w:val="clear" w:color="auto" w:fill="C0C0C0"/>
            </w:rPr>
          </w:rPrChange>
        </w:rPr>
        <w:t>affiliées,</w:t>
      </w:r>
      <w:r>
        <w:rPr>
          <w:spacing w:val="1"/>
          <w:rPrChange w:id="3290" w:author="L’auteur" w:date="2022-01-24T16:58:00Z">
            <w:rPr>
              <w:color w:val="000000"/>
              <w:spacing w:val="15"/>
              <w:shd w:val="clear" w:color="auto" w:fill="C0C0C0"/>
            </w:rPr>
          </w:rPrChange>
        </w:rPr>
        <w:t xml:space="preserve"> </w:t>
      </w:r>
      <w:del w:id="3291" w:author="L’auteur" w:date="2022-01-24T16:58:00Z">
        <w:r>
          <w:rPr>
            <w:color w:val="000000"/>
            <w:shd w:val="clear" w:color="auto" w:fill="C0C0C0"/>
          </w:rPr>
          <w:delText>qu'ils</w:delText>
        </w:r>
      </w:del>
      <w:ins w:id="3292" w:author="L’auteur" w:date="2022-01-24T16:58:00Z">
        <w:r>
          <w:t>qu’ils</w:t>
        </w:r>
      </w:ins>
      <w:r>
        <w:rPr>
          <w:spacing w:val="1"/>
          <w:rPrChange w:id="3293" w:author="L’auteur" w:date="2022-01-24T16:58:00Z">
            <w:rPr>
              <w:color w:val="000000"/>
              <w:spacing w:val="13"/>
              <w:shd w:val="clear" w:color="auto" w:fill="C0C0C0"/>
            </w:rPr>
          </w:rPrChange>
        </w:rPr>
        <w:t xml:space="preserve"> </w:t>
      </w:r>
      <w:r>
        <w:rPr>
          <w:rPrChange w:id="3294" w:author="L’auteur" w:date="2022-01-24T16:58:00Z">
            <w:rPr>
              <w:color w:val="000000"/>
              <w:shd w:val="clear" w:color="auto" w:fill="C0C0C0"/>
            </w:rPr>
          </w:rPrChange>
        </w:rPr>
        <w:t>soient</w:t>
      </w:r>
      <w:r>
        <w:rPr>
          <w:spacing w:val="1"/>
          <w:rPrChange w:id="3295" w:author="L’auteur" w:date="2022-01-24T16:58:00Z">
            <w:rPr>
              <w:color w:val="000000"/>
              <w:spacing w:val="13"/>
              <w:shd w:val="clear" w:color="auto" w:fill="C0C0C0"/>
            </w:rPr>
          </w:rPrChange>
        </w:rPr>
        <w:t xml:space="preserve"> </w:t>
      </w:r>
      <w:r>
        <w:rPr>
          <w:rPrChange w:id="3296" w:author="L’auteur" w:date="2022-01-24T16:58:00Z">
            <w:rPr>
              <w:color w:val="000000"/>
              <w:shd w:val="clear" w:color="auto" w:fill="C0C0C0"/>
            </w:rPr>
          </w:rPrChange>
        </w:rPr>
        <w:t>conformes</w:t>
      </w:r>
      <w:r>
        <w:rPr>
          <w:spacing w:val="1"/>
          <w:rPrChange w:id="3297" w:author="L’auteur" w:date="2022-01-24T16:58:00Z">
            <w:rPr>
              <w:color w:val="000000"/>
              <w:spacing w:val="15"/>
              <w:shd w:val="clear" w:color="auto" w:fill="C0C0C0"/>
            </w:rPr>
          </w:rPrChange>
        </w:rPr>
        <w:t xml:space="preserve"> </w:t>
      </w:r>
      <w:r>
        <w:rPr>
          <w:rPrChange w:id="3298" w:author="L’auteur" w:date="2022-01-24T16:58:00Z">
            <w:rPr>
              <w:color w:val="000000"/>
              <w:shd w:val="clear" w:color="auto" w:fill="C0C0C0"/>
            </w:rPr>
          </w:rPrChange>
        </w:rPr>
        <w:t>à</w:t>
      </w:r>
      <w:r>
        <w:rPr>
          <w:spacing w:val="1"/>
          <w:rPrChange w:id="3299" w:author="L’auteur" w:date="2022-01-24T16:58:00Z">
            <w:rPr>
              <w:color w:val="000000"/>
              <w:spacing w:val="15"/>
              <w:shd w:val="clear" w:color="auto" w:fill="C0C0C0"/>
            </w:rPr>
          </w:rPrChange>
        </w:rPr>
        <w:t xml:space="preserve"> </w:t>
      </w:r>
      <w:r>
        <w:rPr>
          <w:rPrChange w:id="3300" w:author="L’auteur" w:date="2022-01-24T16:58:00Z">
            <w:rPr>
              <w:color w:val="000000"/>
              <w:shd w:val="clear" w:color="auto" w:fill="C0C0C0"/>
            </w:rPr>
          </w:rPrChange>
        </w:rPr>
        <w:t>leurs</w:t>
      </w:r>
      <w:r>
        <w:rPr>
          <w:spacing w:val="1"/>
          <w:rPrChange w:id="3301" w:author="L’auteur" w:date="2022-01-24T16:58:00Z">
            <w:rPr>
              <w:color w:val="000000"/>
              <w:spacing w:val="14"/>
              <w:shd w:val="clear" w:color="auto" w:fill="C0C0C0"/>
            </w:rPr>
          </w:rPrChange>
        </w:rPr>
        <w:t xml:space="preserve"> </w:t>
      </w:r>
      <w:r>
        <w:rPr>
          <w:rPrChange w:id="3302" w:author="L’auteur" w:date="2022-01-24T16:58:00Z">
            <w:rPr>
              <w:color w:val="000000"/>
              <w:shd w:val="clear" w:color="auto" w:fill="C0C0C0"/>
            </w:rPr>
          </w:rPrChange>
        </w:rPr>
        <w:t>pratiques</w:t>
      </w:r>
      <w:r>
        <w:rPr>
          <w:spacing w:val="1"/>
          <w:rPrChange w:id="3303" w:author="L’auteur" w:date="2022-01-24T16:58:00Z">
            <w:rPr>
              <w:color w:val="000000"/>
              <w:spacing w:val="13"/>
              <w:shd w:val="clear" w:color="auto" w:fill="C0C0C0"/>
            </w:rPr>
          </w:rPrChange>
        </w:rPr>
        <w:t xml:space="preserve"> </w:t>
      </w:r>
      <w:r>
        <w:rPr>
          <w:rPrChange w:id="3304" w:author="L’auteur" w:date="2022-01-24T16:58:00Z">
            <w:rPr>
              <w:color w:val="000000"/>
              <w:shd w:val="clear" w:color="auto" w:fill="C0C0C0"/>
            </w:rPr>
          </w:rPrChange>
        </w:rPr>
        <w:t>comptables,</w:t>
      </w:r>
      <w:r>
        <w:rPr>
          <w:rPrChange w:id="3305" w:author="L’auteur" w:date="2022-01-24T16:58:00Z">
            <w:rPr>
              <w:color w:val="000000"/>
              <w:spacing w:val="14"/>
              <w:shd w:val="clear" w:color="auto" w:fill="C0C0C0"/>
            </w:rPr>
          </w:rPrChange>
        </w:rPr>
        <w:t xml:space="preserve"> </w:t>
      </w:r>
      <w:del w:id="3306" w:author="L’auteur" w:date="2022-01-24T16:58:00Z">
        <w:r>
          <w:rPr>
            <w:color w:val="000000"/>
            <w:shd w:val="clear" w:color="auto" w:fill="C0C0C0"/>
          </w:rPr>
          <w:delText>qu'aucun</w:delText>
        </w:r>
      </w:del>
      <w:ins w:id="3307" w:author="L’auteur" w:date="2022-01-24T16:58:00Z">
        <w:r>
          <w:t>qu’aucun</w:t>
        </w:r>
      </w:ins>
      <w:r>
        <w:rPr>
          <w:rPrChange w:id="3308" w:author="L’auteur" w:date="2022-01-24T16:58:00Z">
            <w:rPr>
              <w:color w:val="000000"/>
              <w:spacing w:val="14"/>
              <w:shd w:val="clear" w:color="auto" w:fill="C0C0C0"/>
            </w:rPr>
          </w:rPrChange>
        </w:rPr>
        <w:t xml:space="preserve"> </w:t>
      </w:r>
      <w:r>
        <w:rPr>
          <w:rPrChange w:id="3309" w:author="L’auteur" w:date="2022-01-24T16:58:00Z">
            <w:rPr>
              <w:color w:val="000000"/>
              <w:shd w:val="clear" w:color="auto" w:fill="C0C0C0"/>
            </w:rPr>
          </w:rPrChange>
        </w:rPr>
        <w:t>bénéfice</w:t>
      </w:r>
      <w:r>
        <w:rPr>
          <w:rPrChange w:id="3310" w:author="L’auteur" w:date="2022-01-24T16:58:00Z">
            <w:rPr>
              <w:color w:val="000000"/>
              <w:spacing w:val="-52"/>
            </w:rPr>
          </w:rPrChange>
        </w:rPr>
        <w:t xml:space="preserve"> </w:t>
      </w:r>
      <w:r>
        <w:rPr>
          <w:rPrChange w:id="3311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ne soit réalisé et qu’ils ne soient pas déjà couverts par </w:t>
      </w:r>
      <w:del w:id="3312" w:author="L’auteur" w:date="2022-01-24T16:58:00Z">
        <w:r>
          <w:rPr>
            <w:color w:val="000000"/>
            <w:shd w:val="clear" w:color="auto" w:fill="C0C0C0"/>
          </w:rPr>
          <w:delText>d'autres</w:delText>
        </w:r>
      </w:del>
      <w:ins w:id="3313" w:author="L’auteur" w:date="2022-01-24T16:58:00Z">
        <w:r>
          <w:t>d’autres</w:t>
        </w:r>
      </w:ins>
      <w:r>
        <w:rPr>
          <w:rPrChange w:id="3314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sources de</w:t>
      </w:r>
      <w:r>
        <w:rPr>
          <w:spacing w:val="1"/>
          <w:rPrChange w:id="3315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316" w:author="L’auteur" w:date="2022-01-24T16:58:00Z">
            <w:rPr>
              <w:color w:val="000000"/>
              <w:shd w:val="clear" w:color="auto" w:fill="C0C0C0"/>
            </w:rPr>
          </w:rPrChange>
        </w:rPr>
        <w:t>financement (absence de d</w:t>
      </w:r>
      <w:r>
        <w:rPr>
          <w:rPrChange w:id="3317" w:author="L’auteur" w:date="2022-01-24T16:58:00Z">
            <w:rPr>
              <w:color w:val="000000"/>
              <w:shd w:val="clear" w:color="auto" w:fill="C0C0C0"/>
            </w:rPr>
          </w:rPrChange>
        </w:rPr>
        <w:t>ouble</w:t>
      </w:r>
      <w:r>
        <w:rPr>
          <w:rPrChange w:id="3318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3319" w:author="L’auteur" w:date="2022-01-24T16:58:00Z">
            <w:rPr>
              <w:color w:val="000000"/>
              <w:shd w:val="clear" w:color="auto" w:fill="C0C0C0"/>
            </w:rPr>
          </w:rPrChange>
        </w:rPr>
        <w:t>financement). Consultez l’annexe K pour connaître le détail de la procédure</w:t>
      </w:r>
      <w:r>
        <w:rPr>
          <w:spacing w:val="1"/>
          <w:rPrChange w:id="3320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321" w:author="L’auteur" w:date="2022-01-24T16:58:00Z">
            <w:rPr>
              <w:color w:val="000000"/>
              <w:shd w:val="clear" w:color="auto" w:fill="C0C0C0"/>
            </w:rPr>
          </w:rPrChange>
        </w:rPr>
        <w:t>à suivre selon le type et le</w:t>
      </w:r>
      <w:r>
        <w:rPr>
          <w:rPrChange w:id="3322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3323" w:author="L’auteur" w:date="2022-01-24T16:58:00Z">
            <w:rPr>
              <w:color w:val="000000"/>
              <w:shd w:val="clear" w:color="auto" w:fill="C0C0C0"/>
            </w:rPr>
          </w:rPrChange>
        </w:rPr>
        <w:t>montant des</w:t>
      </w:r>
      <w:r>
        <w:rPr>
          <w:rPrChange w:id="3324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3325" w:author="L’auteur" w:date="2022-01-24T16:58:00Z">
            <w:rPr>
              <w:color w:val="000000"/>
              <w:shd w:val="clear" w:color="auto" w:fill="C0C0C0"/>
            </w:rPr>
          </w:rPrChange>
        </w:rPr>
        <w:t>coûts à</w:t>
      </w:r>
      <w:r>
        <w:rPr>
          <w:rPrChange w:id="3326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3327" w:author="L’auteur" w:date="2022-01-24T16:58:00Z">
            <w:rPr>
              <w:color w:val="000000"/>
              <w:shd w:val="clear" w:color="auto" w:fill="C0C0C0"/>
            </w:rPr>
          </w:rPrChange>
        </w:rPr>
        <w:t>déclarer comme OSC.</w:t>
      </w:r>
    </w:p>
    <w:p w14:paraId="249FA7A8" w14:textId="59C1C2E9" w:rsidR="0005107D" w:rsidRDefault="00DF267F">
      <w:pPr>
        <w:pStyle w:val="Corpsdetexte"/>
        <w:spacing w:before="200"/>
        <w:ind w:left="212" w:right="387"/>
        <w:jc w:val="both"/>
        <w:pPrChange w:id="3328" w:author="L’auteur" w:date="2022-01-24T16:58:00Z">
          <w:pPr>
            <w:pStyle w:val="Corpsdetexte"/>
            <w:spacing w:before="199"/>
            <w:ind w:right="378"/>
            <w:jc w:val="both"/>
          </w:pPr>
        </w:pPrChange>
      </w:pPr>
      <w:ins w:id="3329" w:author="L’auteur" w:date="2022-01-24T16:58:00Z">
        <w:r>
          <w:t xml:space="preserve"> </w:t>
        </w:r>
      </w:ins>
      <w:r>
        <w:rPr>
          <w:rPrChange w:id="3330" w:author="L’auteur" w:date="2022-01-24T16:58:00Z">
            <w:rPr>
              <w:color w:val="000000"/>
              <w:shd w:val="clear" w:color="auto" w:fill="C0C0C0"/>
            </w:rPr>
          </w:rPrChange>
        </w:rPr>
        <w:t>Les demandeurs proposant cette forme</w:t>
      </w:r>
      <w:r>
        <w:rPr>
          <w:spacing w:val="1"/>
          <w:rPrChange w:id="3331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332" w:author="L’auteur" w:date="2022-01-24T16:58:00Z">
            <w:rPr>
              <w:color w:val="000000"/>
              <w:shd w:val="clear" w:color="auto" w:fill="C0C0C0"/>
            </w:rPr>
          </w:rPrChange>
        </w:rPr>
        <w:t>de remboursement doivent faire apparaître clairement, dans la feuill</w:t>
      </w:r>
      <w:r>
        <w:rPr>
          <w:rPrChange w:id="3333" w:author="L’auteur" w:date="2022-01-24T16:58:00Z">
            <w:rPr>
              <w:color w:val="000000"/>
              <w:shd w:val="clear" w:color="auto" w:fill="C0C0C0"/>
            </w:rPr>
          </w:rPrChange>
        </w:rPr>
        <w:t>e</w:t>
      </w:r>
      <w:r>
        <w:rPr>
          <w:rPrChange w:id="3334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3335" w:author="L’auteur" w:date="2022-01-24T16:58:00Z">
            <w:rPr>
              <w:color w:val="000000"/>
              <w:shd w:val="clear" w:color="auto" w:fill="C0C0C0"/>
            </w:rPr>
          </w:rPrChange>
        </w:rPr>
        <w:t>de</w:t>
      </w:r>
      <w:r>
        <w:rPr>
          <w:rPrChange w:id="3336" w:author="L’auteur" w:date="2022-01-24T16:58:00Z">
            <w:rPr>
              <w:color w:val="000000"/>
              <w:spacing w:val="28"/>
              <w:shd w:val="clear" w:color="auto" w:fill="C0C0C0"/>
            </w:rPr>
          </w:rPrChange>
        </w:rPr>
        <w:t xml:space="preserve"> </w:t>
      </w:r>
      <w:r>
        <w:rPr>
          <w:rPrChange w:id="3337" w:author="L’auteur" w:date="2022-01-24T16:58:00Z">
            <w:rPr>
              <w:color w:val="000000"/>
              <w:shd w:val="clear" w:color="auto" w:fill="C0C0C0"/>
            </w:rPr>
          </w:rPrChange>
        </w:rPr>
        <w:t>calcul</w:t>
      </w:r>
      <w:r>
        <w:rPr>
          <w:rPrChange w:id="3338" w:author="L’auteur" w:date="2022-01-24T16:58:00Z">
            <w:rPr>
              <w:color w:val="000000"/>
              <w:spacing w:val="28"/>
              <w:shd w:val="clear" w:color="auto" w:fill="C0C0C0"/>
            </w:rPr>
          </w:rPrChange>
        </w:rPr>
        <w:t xml:space="preserve"> </w:t>
      </w:r>
      <w:del w:id="3339" w:author="L’auteur" w:date="2022-01-24T16:58:00Z">
        <w:r>
          <w:rPr>
            <w:color w:val="000000"/>
            <w:shd w:val="clear" w:color="auto" w:fill="C0C0C0"/>
          </w:rPr>
          <w:delText>n°</w:delText>
        </w:r>
      </w:del>
      <w:ins w:id="3340" w:author="L’auteur" w:date="2022-01-24T16:58:00Z">
        <w:r>
          <w:t>nº</w:t>
        </w:r>
      </w:ins>
      <w:r>
        <w:rPr>
          <w:rPrChange w:id="3341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3342" w:author="L’auteur" w:date="2022-01-24T16:58:00Z">
            <w:rPr>
              <w:color w:val="000000"/>
              <w:shd w:val="clear" w:color="auto" w:fill="C0C0C0"/>
            </w:rPr>
          </w:rPrChange>
        </w:rPr>
        <w:t>1</w:t>
      </w:r>
      <w:r>
        <w:rPr>
          <w:rPrChange w:id="3343" w:author="L’auteur" w:date="2022-01-24T16:58:00Z">
            <w:rPr>
              <w:color w:val="000000"/>
              <w:spacing w:val="27"/>
              <w:shd w:val="clear" w:color="auto" w:fill="C0C0C0"/>
            </w:rPr>
          </w:rPrChange>
        </w:rPr>
        <w:t xml:space="preserve"> </w:t>
      </w:r>
      <w:r>
        <w:rPr>
          <w:rPrChange w:id="3344" w:author="L’auteur" w:date="2022-01-24T16:58:00Z">
            <w:rPr>
              <w:color w:val="000000"/>
              <w:shd w:val="clear" w:color="auto" w:fill="C0C0C0"/>
            </w:rPr>
          </w:rPrChange>
        </w:rPr>
        <w:t>de</w:t>
      </w:r>
      <w:r>
        <w:rPr>
          <w:rPrChange w:id="3345" w:author="L’auteur" w:date="2022-01-24T16:58:00Z">
            <w:rPr>
              <w:color w:val="000000"/>
              <w:spacing w:val="25"/>
              <w:shd w:val="clear" w:color="auto" w:fill="C0C0C0"/>
            </w:rPr>
          </w:rPrChange>
        </w:rPr>
        <w:t xml:space="preserve"> </w:t>
      </w:r>
      <w:del w:id="3346" w:author="L’auteur" w:date="2022-01-24T16:58:00Z">
        <w:r>
          <w:rPr>
            <w:color w:val="000000"/>
            <w:shd w:val="clear" w:color="auto" w:fill="C0C0C0"/>
          </w:rPr>
          <w:delText>l'annexe</w:delText>
        </w:r>
      </w:del>
      <w:ins w:id="3347" w:author="L’auteur" w:date="2022-01-24T16:58:00Z">
        <w:r>
          <w:t>l’annexe</w:t>
        </w:r>
      </w:ins>
      <w:r>
        <w:rPr>
          <w:rPrChange w:id="3348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B,</w:t>
      </w:r>
      <w:r>
        <w:rPr>
          <w:rPrChange w:id="3349" w:author="L’auteur" w:date="2022-01-24T16:58:00Z">
            <w:rPr>
              <w:color w:val="000000"/>
              <w:spacing w:val="27"/>
              <w:shd w:val="clear" w:color="auto" w:fill="C0C0C0"/>
            </w:rPr>
          </w:rPrChange>
        </w:rPr>
        <w:t xml:space="preserve"> </w:t>
      </w:r>
      <w:r>
        <w:rPr>
          <w:rPrChange w:id="3350" w:author="L’auteur" w:date="2022-01-24T16:58:00Z">
            <w:rPr>
              <w:color w:val="000000"/>
              <w:shd w:val="clear" w:color="auto" w:fill="C0C0C0"/>
            </w:rPr>
          </w:rPrChange>
        </w:rPr>
        <w:t>chaque</w:t>
      </w:r>
      <w:r>
        <w:rPr>
          <w:spacing w:val="1"/>
          <w:rPrChange w:id="3351" w:author="L’auteur" w:date="2022-01-24T16:58:00Z">
            <w:rPr>
              <w:color w:val="000000"/>
              <w:spacing w:val="25"/>
              <w:shd w:val="clear" w:color="auto" w:fill="C0C0C0"/>
            </w:rPr>
          </w:rPrChange>
        </w:rPr>
        <w:t xml:space="preserve"> </w:t>
      </w:r>
      <w:r>
        <w:rPr>
          <w:rPrChange w:id="3352" w:author="L’auteur" w:date="2022-01-24T16:58:00Z">
            <w:rPr>
              <w:color w:val="000000"/>
              <w:shd w:val="clear" w:color="auto" w:fill="C0C0C0"/>
            </w:rPr>
          </w:rPrChange>
        </w:rPr>
        <w:t>rubrique/poste</w:t>
      </w:r>
      <w:r>
        <w:rPr>
          <w:rPrChange w:id="3353" w:author="L’auteur" w:date="2022-01-24T16:58:00Z">
            <w:rPr>
              <w:color w:val="000000"/>
              <w:spacing w:val="25"/>
              <w:shd w:val="clear" w:color="auto" w:fill="C0C0C0"/>
            </w:rPr>
          </w:rPrChange>
        </w:rPr>
        <w:t xml:space="preserve"> </w:t>
      </w:r>
      <w:r>
        <w:rPr>
          <w:rPrChange w:id="3354" w:author="L’auteur" w:date="2022-01-24T16:58:00Z">
            <w:rPr>
              <w:color w:val="000000"/>
              <w:shd w:val="clear" w:color="auto" w:fill="C0C0C0"/>
            </w:rPr>
          </w:rPrChange>
        </w:rPr>
        <w:t>de</w:t>
      </w:r>
      <w:r>
        <w:rPr>
          <w:rPrChange w:id="3355" w:author="L’auteur" w:date="2022-01-24T16:58:00Z">
            <w:rPr>
              <w:color w:val="000000"/>
              <w:spacing w:val="28"/>
              <w:shd w:val="clear" w:color="auto" w:fill="C0C0C0"/>
            </w:rPr>
          </w:rPrChange>
        </w:rPr>
        <w:t xml:space="preserve"> </w:t>
      </w:r>
      <w:r>
        <w:rPr>
          <w:rPrChange w:id="3356" w:author="L’auteur" w:date="2022-01-24T16:58:00Z">
            <w:rPr>
              <w:color w:val="000000"/>
              <w:shd w:val="clear" w:color="auto" w:fill="C0C0C0"/>
            </w:rPr>
          </w:rPrChange>
        </w:rPr>
        <w:t>coûts</w:t>
      </w:r>
      <w:r>
        <w:rPr>
          <w:rPrChange w:id="3357" w:author="L’auteur" w:date="2022-01-24T16:58:00Z">
            <w:rPr>
              <w:color w:val="000000"/>
              <w:spacing w:val="28"/>
              <w:shd w:val="clear" w:color="auto" w:fill="C0C0C0"/>
            </w:rPr>
          </w:rPrChange>
        </w:rPr>
        <w:t xml:space="preserve"> </w:t>
      </w:r>
      <w:r>
        <w:rPr>
          <w:rPrChange w:id="3358" w:author="L’auteur" w:date="2022-01-24T16:58:00Z">
            <w:rPr>
              <w:color w:val="000000"/>
              <w:shd w:val="clear" w:color="auto" w:fill="C0C0C0"/>
            </w:rPr>
          </w:rPrChange>
        </w:rPr>
        <w:t>éligibles</w:t>
      </w:r>
      <w:r>
        <w:rPr>
          <w:rPrChange w:id="3359" w:author="L’auteur" w:date="2022-01-24T16:58:00Z">
            <w:rPr>
              <w:color w:val="000000"/>
              <w:spacing w:val="26"/>
              <w:shd w:val="clear" w:color="auto" w:fill="C0C0C0"/>
            </w:rPr>
          </w:rPrChange>
        </w:rPr>
        <w:t xml:space="preserve"> </w:t>
      </w:r>
      <w:r>
        <w:rPr>
          <w:rPrChange w:id="3360" w:author="L’auteur" w:date="2022-01-24T16:58:00Z">
            <w:rPr>
              <w:color w:val="000000"/>
              <w:shd w:val="clear" w:color="auto" w:fill="C0C0C0"/>
            </w:rPr>
          </w:rPrChange>
        </w:rPr>
        <w:t>concerné(e)</w:t>
      </w:r>
      <w:r>
        <w:rPr>
          <w:rPrChange w:id="3361" w:author="L’auteur" w:date="2022-01-24T16:58:00Z">
            <w:rPr>
              <w:color w:val="000000"/>
              <w:spacing w:val="29"/>
              <w:shd w:val="clear" w:color="auto" w:fill="C0C0C0"/>
            </w:rPr>
          </w:rPrChange>
        </w:rPr>
        <w:t xml:space="preserve"> </w:t>
      </w:r>
      <w:r>
        <w:rPr>
          <w:rPrChange w:id="3362" w:author="L’auteur" w:date="2022-01-24T16:58:00Z">
            <w:rPr>
              <w:color w:val="000000"/>
              <w:shd w:val="clear" w:color="auto" w:fill="C0C0C0"/>
            </w:rPr>
          </w:rPrChange>
        </w:rPr>
        <w:t>par</w:t>
      </w:r>
      <w:r>
        <w:rPr>
          <w:rPrChange w:id="3363" w:author="L’auteur" w:date="2022-01-24T16:58:00Z">
            <w:rPr>
              <w:color w:val="000000"/>
              <w:spacing w:val="26"/>
              <w:shd w:val="clear" w:color="auto" w:fill="C0C0C0"/>
            </w:rPr>
          </w:rPrChange>
        </w:rPr>
        <w:t xml:space="preserve"> </w:t>
      </w:r>
      <w:r>
        <w:rPr>
          <w:rPrChange w:id="3364" w:author="L’auteur" w:date="2022-01-24T16:58:00Z">
            <w:rPr>
              <w:color w:val="000000"/>
              <w:shd w:val="clear" w:color="auto" w:fill="C0C0C0"/>
            </w:rPr>
          </w:rPrChange>
        </w:rPr>
        <w:t>ce</w:t>
      </w:r>
      <w:r>
        <w:rPr>
          <w:rPrChange w:id="3365" w:author="L’auteur" w:date="2022-01-24T16:58:00Z">
            <w:rPr>
              <w:color w:val="000000"/>
              <w:spacing w:val="26"/>
              <w:shd w:val="clear" w:color="auto" w:fill="C0C0C0"/>
            </w:rPr>
          </w:rPrChange>
        </w:rPr>
        <w:t xml:space="preserve"> </w:t>
      </w:r>
      <w:r>
        <w:rPr>
          <w:rPrChange w:id="3366" w:author="L’auteur" w:date="2022-01-24T16:58:00Z">
            <w:rPr>
              <w:color w:val="000000"/>
              <w:shd w:val="clear" w:color="auto" w:fill="C0C0C0"/>
            </w:rPr>
          </w:rPrChange>
        </w:rPr>
        <w:t>type</w:t>
      </w:r>
      <w:r>
        <w:rPr>
          <w:rPrChange w:id="3367" w:author="L’auteur" w:date="2022-01-24T16:58:00Z">
            <w:rPr>
              <w:color w:val="000000"/>
              <w:spacing w:val="28"/>
              <w:shd w:val="clear" w:color="auto" w:fill="C0C0C0"/>
            </w:rPr>
          </w:rPrChange>
        </w:rPr>
        <w:t xml:space="preserve"> </w:t>
      </w:r>
      <w:r>
        <w:rPr>
          <w:rPrChange w:id="3368" w:author="L’auteur" w:date="2022-01-24T16:58:00Z">
            <w:rPr>
              <w:color w:val="000000"/>
              <w:shd w:val="clear" w:color="auto" w:fill="C0C0C0"/>
            </w:rPr>
          </w:rPrChange>
        </w:rPr>
        <w:t>de</w:t>
      </w:r>
      <w:ins w:id="3369" w:author="L’auteur" w:date="2022-01-24T16:58:00Z">
        <w:r>
          <w:t xml:space="preserve"> financement, en indiquant, en lettres capitales, la</w:t>
        </w:r>
        <w:r>
          <w:rPr>
            <w:spacing w:val="1"/>
          </w:rPr>
          <w:t xml:space="preserve"> </w:t>
        </w:r>
        <w:r>
          <w:t>mention</w:t>
        </w:r>
        <w:r>
          <w:rPr>
            <w:spacing w:val="21"/>
          </w:rPr>
          <w:t xml:space="preserve"> </w:t>
        </w:r>
        <w:r>
          <w:t>«COÛT</w:t>
        </w:r>
        <w:r>
          <w:rPr>
            <w:spacing w:val="23"/>
          </w:rPr>
          <w:t xml:space="preserve"> </w:t>
        </w:r>
        <w:r>
          <w:t>UNITAIRE»,</w:t>
        </w:r>
        <w:r>
          <w:rPr>
            <w:spacing w:val="25"/>
          </w:rPr>
          <w:t xml:space="preserve"> </w:t>
        </w:r>
        <w:r>
          <w:t>«MONTANT</w:t>
        </w:r>
        <w:r>
          <w:rPr>
            <w:spacing w:val="23"/>
          </w:rPr>
          <w:t xml:space="preserve"> </w:t>
        </w:r>
        <w:r>
          <w:t>FORFAITAIRE»</w:t>
        </w:r>
        <w:r>
          <w:rPr>
            <w:spacing w:val="18"/>
          </w:rPr>
          <w:t xml:space="preserve"> </w:t>
        </w:r>
        <w:r>
          <w:t>ou</w:t>
        </w:r>
        <w:r>
          <w:rPr>
            <w:spacing w:val="23"/>
          </w:rPr>
          <w:t xml:space="preserve"> </w:t>
        </w:r>
        <w:r>
          <w:t>«TAUX</w:t>
        </w:r>
        <w:r>
          <w:rPr>
            <w:spacing w:val="22"/>
          </w:rPr>
          <w:t xml:space="preserve"> </w:t>
        </w:r>
        <w:r>
          <w:t>FORFAITAIRE»</w:t>
        </w:r>
        <w:r>
          <w:rPr>
            <w:spacing w:val="18"/>
          </w:rPr>
          <w:t xml:space="preserve"> </w:t>
        </w:r>
        <w:r>
          <w:t>dans</w:t>
        </w:r>
        <w:r>
          <w:rPr>
            <w:spacing w:val="21"/>
          </w:rPr>
          <w:t xml:space="preserve"> </w:t>
        </w:r>
        <w:r>
          <w:t>la</w:t>
        </w:r>
      </w:ins>
    </w:p>
    <w:p w14:paraId="795F57E2" w14:textId="77777777" w:rsidR="00DF7738" w:rsidRDefault="00DF7738">
      <w:pPr>
        <w:jc w:val="both"/>
        <w:rPr>
          <w:del w:id="3370" w:author="L’auteur" w:date="2022-01-24T16:58:00Z"/>
        </w:rPr>
        <w:sectPr w:rsidR="00DF7738">
          <w:pgSz w:w="11910" w:h="16840"/>
          <w:pgMar w:top="920" w:right="760" w:bottom="1520" w:left="920" w:header="0" w:footer="1322" w:gutter="0"/>
          <w:cols w:space="720"/>
        </w:sectPr>
      </w:pPr>
    </w:p>
    <w:p w14:paraId="59BB60E0" w14:textId="77777777" w:rsidR="00DF7738" w:rsidRDefault="00DF267F">
      <w:pPr>
        <w:pStyle w:val="Corpsdetexte"/>
        <w:spacing w:before="75"/>
        <w:jc w:val="both"/>
        <w:rPr>
          <w:del w:id="3371" w:author="L’auteur" w:date="2022-01-24T16:58:00Z"/>
        </w:rPr>
      </w:pPr>
      <w:del w:id="3372" w:author="L’auteur" w:date="2022-01-24T16:58:00Z">
        <w:r>
          <w:rPr>
            <w:color w:val="000000"/>
            <w:shd w:val="clear" w:color="auto" w:fill="C0C0C0"/>
          </w:rPr>
          <w:delText>financement,</w:delText>
        </w:r>
        <w:r>
          <w:rPr>
            <w:color w:val="000000"/>
            <w:spacing w:val="1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en</w:delText>
        </w:r>
        <w:r>
          <w:rPr>
            <w:color w:val="000000"/>
            <w:spacing w:val="63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indiquant,</w:delText>
        </w:r>
        <w:r>
          <w:rPr>
            <w:color w:val="000000"/>
            <w:spacing w:val="66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en</w:delText>
        </w:r>
        <w:r>
          <w:rPr>
            <w:color w:val="000000"/>
            <w:spacing w:val="65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lettres</w:delText>
        </w:r>
        <w:r>
          <w:rPr>
            <w:color w:val="000000"/>
            <w:spacing w:val="66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capitales,</w:delText>
        </w:r>
        <w:r>
          <w:rPr>
            <w:color w:val="000000"/>
            <w:spacing w:val="65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la</w:delText>
        </w:r>
        <w:r>
          <w:rPr>
            <w:color w:val="000000"/>
            <w:spacing w:val="64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mention</w:delText>
        </w:r>
        <w:r>
          <w:rPr>
            <w:color w:val="000000"/>
            <w:spacing w:val="67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«COÛT</w:delText>
        </w:r>
        <w:r>
          <w:rPr>
            <w:color w:val="000000"/>
            <w:spacing w:val="67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UNITAIRE»</w:delText>
        </w:r>
        <w:r>
          <w:rPr>
            <w:color w:val="000000"/>
            <w:spacing w:val="60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(par</w:delText>
        </w:r>
        <w:r>
          <w:rPr>
            <w:color w:val="000000"/>
            <w:spacing w:val="67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mois/vol,</w:delText>
        </w:r>
        <w:r>
          <w:rPr>
            <w:color w:val="000000"/>
            <w:spacing w:val="65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etc.),</w:delText>
        </w:r>
      </w:del>
    </w:p>
    <w:p w14:paraId="1BEFA4FC" w14:textId="4C1F68A1" w:rsidR="0005107D" w:rsidRDefault="00DF267F">
      <w:pPr>
        <w:pStyle w:val="Corpsdetexte"/>
        <w:spacing w:before="1"/>
        <w:ind w:left="212"/>
        <w:jc w:val="both"/>
        <w:pPrChange w:id="3373" w:author="L’auteur" w:date="2022-01-24T16:58:00Z">
          <w:pPr>
            <w:pStyle w:val="Corpsdetexte"/>
            <w:spacing w:before="2"/>
            <w:ind w:right="369"/>
            <w:jc w:val="both"/>
          </w:pPr>
        </w:pPrChange>
      </w:pPr>
      <w:del w:id="3374" w:author="L’auteur" w:date="2022-01-24T16:58:00Z">
        <w:r>
          <w:rPr>
            <w:color w:val="000000"/>
            <w:shd w:val="clear" w:color="auto" w:fill="C0C0C0"/>
          </w:rPr>
          <w:delText xml:space="preserve">«MONTANT FORFAITAIRE», «TAUX FORFAITAIRE» dans la </w:delText>
        </w:r>
      </w:del>
      <w:r>
        <w:rPr>
          <w:rPrChange w:id="3375" w:author="L’auteur" w:date="2022-01-24T16:58:00Z">
            <w:rPr>
              <w:color w:val="000000"/>
              <w:shd w:val="clear" w:color="auto" w:fill="C0C0C0"/>
            </w:rPr>
          </w:rPrChange>
        </w:rPr>
        <w:t>colonne</w:t>
      </w:r>
      <w:r>
        <w:rPr>
          <w:spacing w:val="-1"/>
          <w:rPrChange w:id="3376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377" w:author="L’auteur" w:date="2022-01-24T16:58:00Z">
            <w:rPr>
              <w:color w:val="000000"/>
              <w:shd w:val="clear" w:color="auto" w:fill="C0C0C0"/>
            </w:rPr>
          </w:rPrChange>
        </w:rPr>
        <w:t>«Unité»</w:t>
      </w:r>
      <w:r>
        <w:rPr>
          <w:spacing w:val="-6"/>
          <w:rPrChange w:id="3378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379" w:author="L’auteur" w:date="2022-01-24T16:58:00Z">
            <w:rPr>
              <w:color w:val="000000"/>
              <w:shd w:val="clear" w:color="auto" w:fill="C0C0C0"/>
            </w:rPr>
          </w:rPrChange>
        </w:rPr>
        <w:t>(voir</w:t>
      </w:r>
      <w:r>
        <w:rPr>
          <w:spacing w:val="-1"/>
          <w:rPrChange w:id="3380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381" w:author="L’auteur" w:date="2022-01-24T16:58:00Z">
            <w:rPr>
              <w:color w:val="000000"/>
              <w:shd w:val="clear" w:color="auto" w:fill="C0C0C0"/>
            </w:rPr>
          </w:rPrChange>
        </w:rPr>
        <w:t>l’exemple</w:t>
      </w:r>
      <w:r>
        <w:rPr>
          <w:spacing w:val="-1"/>
          <w:rPrChange w:id="3382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383" w:author="L’auteur" w:date="2022-01-24T16:58:00Z">
            <w:rPr>
              <w:color w:val="000000"/>
              <w:shd w:val="clear" w:color="auto" w:fill="C0C0C0"/>
            </w:rPr>
          </w:rPrChange>
        </w:rPr>
        <w:t>dans</w:t>
      </w:r>
      <w:r>
        <w:rPr>
          <w:spacing w:val="-1"/>
          <w:rPrChange w:id="3384" w:author="L’auteur" w:date="2022-01-24T16:58:00Z">
            <w:rPr>
              <w:color w:val="000000"/>
              <w:spacing w:val="1"/>
            </w:rPr>
          </w:rPrChange>
        </w:rPr>
        <w:t xml:space="preserve"> </w:t>
      </w:r>
      <w:del w:id="3385" w:author="L’auteur" w:date="2022-01-24T16:58:00Z">
        <w:r>
          <w:rPr>
            <w:color w:val="000000"/>
            <w:shd w:val="clear" w:color="auto" w:fill="C0C0C0"/>
          </w:rPr>
          <w:delText>l'annexe</w:delText>
        </w:r>
      </w:del>
      <w:ins w:id="3386" w:author="L’auteur" w:date="2022-01-24T16:58:00Z">
        <w:r>
          <w:t>l’annexe</w:t>
        </w:r>
      </w:ins>
      <w:r>
        <w:rPr>
          <w:rPrChange w:id="3387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K).</w:t>
      </w:r>
    </w:p>
    <w:p w14:paraId="53991FED" w14:textId="7B369127" w:rsidR="0005107D" w:rsidRDefault="00DF267F">
      <w:pPr>
        <w:pStyle w:val="Corpsdetexte"/>
        <w:spacing w:before="199" w:line="244" w:lineRule="auto"/>
        <w:ind w:left="212" w:right="391"/>
        <w:jc w:val="both"/>
        <w:pPrChange w:id="3388" w:author="L’auteur" w:date="2022-01-24T16:58:00Z">
          <w:pPr>
            <w:pStyle w:val="Corpsdetexte"/>
            <w:spacing w:before="200"/>
            <w:ind w:right="372"/>
            <w:jc w:val="both"/>
          </w:pPr>
        </w:pPrChange>
      </w:pPr>
      <w:r>
        <w:rPr>
          <w:rPrChange w:id="3389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En outre, </w:t>
      </w:r>
      <w:del w:id="3390" w:author="L’auteur" w:date="2022-01-24T16:58:00Z">
        <w:r>
          <w:rPr>
            <w:color w:val="000000"/>
            <w:shd w:val="clear" w:color="auto" w:fill="C0C0C0"/>
          </w:rPr>
          <w:delText>dans l'annexe</w:delText>
        </w:r>
      </w:del>
      <w:ins w:id="3391" w:author="L’auteur" w:date="2022-01-24T16:58:00Z">
        <w:r>
          <w:t>à</w:t>
        </w:r>
        <w:r>
          <w:rPr>
            <w:spacing w:val="1"/>
          </w:rPr>
          <w:t xml:space="preserve"> </w:t>
        </w:r>
        <w:r>
          <w:t>l’annexe</w:t>
        </w:r>
      </w:ins>
      <w:r>
        <w:rPr>
          <w:spacing w:val="1"/>
          <w:rPrChange w:id="3392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393" w:author="L’auteur" w:date="2022-01-24T16:58:00Z">
            <w:rPr>
              <w:color w:val="000000"/>
              <w:shd w:val="clear" w:color="auto" w:fill="C0C0C0"/>
            </w:rPr>
          </w:rPrChange>
        </w:rPr>
        <w:t>B, dans</w:t>
      </w:r>
      <w:r>
        <w:rPr>
          <w:spacing w:val="1"/>
          <w:rPrChange w:id="3394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395" w:author="L’auteur" w:date="2022-01-24T16:58:00Z">
            <w:rPr>
              <w:color w:val="000000"/>
              <w:shd w:val="clear" w:color="auto" w:fill="C0C0C0"/>
            </w:rPr>
          </w:rPrChange>
        </w:rPr>
        <w:t>la</w:t>
      </w:r>
      <w:r>
        <w:rPr>
          <w:spacing w:val="1"/>
          <w:rPrChange w:id="3396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397" w:author="L’auteur" w:date="2022-01-24T16:58:00Z">
            <w:rPr>
              <w:color w:val="000000"/>
              <w:shd w:val="clear" w:color="auto" w:fill="C0C0C0"/>
            </w:rPr>
          </w:rPrChange>
        </w:rPr>
        <w:t>deuxième</w:t>
      </w:r>
      <w:r>
        <w:rPr>
          <w:spacing w:val="1"/>
          <w:rPrChange w:id="3398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399" w:author="L’auteur" w:date="2022-01-24T16:58:00Z">
            <w:rPr>
              <w:color w:val="000000"/>
              <w:shd w:val="clear" w:color="auto" w:fill="C0C0C0"/>
            </w:rPr>
          </w:rPrChange>
        </w:rPr>
        <w:t>colonne de</w:t>
      </w:r>
      <w:r>
        <w:rPr>
          <w:spacing w:val="1"/>
          <w:rPrChange w:id="3400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401" w:author="L’auteur" w:date="2022-01-24T16:58:00Z">
            <w:rPr>
              <w:color w:val="000000"/>
              <w:shd w:val="clear" w:color="auto" w:fill="C0C0C0"/>
            </w:rPr>
          </w:rPrChange>
        </w:rPr>
        <w:t>la</w:t>
      </w:r>
      <w:r>
        <w:rPr>
          <w:spacing w:val="1"/>
          <w:rPrChange w:id="3402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403" w:author="L’auteur" w:date="2022-01-24T16:58:00Z">
            <w:rPr>
              <w:color w:val="000000"/>
              <w:shd w:val="clear" w:color="auto" w:fill="C0C0C0"/>
            </w:rPr>
          </w:rPrChange>
        </w:rPr>
        <w:t>feuille</w:t>
      </w:r>
      <w:r>
        <w:rPr>
          <w:spacing w:val="1"/>
          <w:rPrChange w:id="3404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405" w:author="L’auteur" w:date="2022-01-24T16:58:00Z">
            <w:rPr>
              <w:color w:val="000000"/>
              <w:shd w:val="clear" w:color="auto" w:fill="C0C0C0"/>
            </w:rPr>
          </w:rPrChange>
        </w:rPr>
        <w:t>de</w:t>
      </w:r>
      <w:r>
        <w:rPr>
          <w:spacing w:val="1"/>
          <w:rPrChange w:id="3406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407" w:author="L’auteur" w:date="2022-01-24T16:58:00Z">
            <w:rPr>
              <w:color w:val="000000"/>
              <w:shd w:val="clear" w:color="auto" w:fill="C0C0C0"/>
            </w:rPr>
          </w:rPrChange>
        </w:rPr>
        <w:t>calcul</w:t>
      </w:r>
      <w:r>
        <w:rPr>
          <w:spacing w:val="1"/>
          <w:rPrChange w:id="3408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del w:id="3409" w:author="L’auteur" w:date="2022-01-24T16:58:00Z">
        <w:r>
          <w:rPr>
            <w:color w:val="000000"/>
            <w:shd w:val="clear" w:color="auto" w:fill="C0C0C0"/>
          </w:rPr>
          <w:delText>n°</w:delText>
        </w:r>
      </w:del>
      <w:ins w:id="3410" w:author="L’auteur" w:date="2022-01-24T16:58:00Z">
        <w:r>
          <w:t>nº</w:t>
        </w:r>
      </w:ins>
      <w:r>
        <w:rPr>
          <w:rPrChange w:id="3411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2</w:t>
      </w:r>
      <w:r>
        <w:rPr>
          <w:spacing w:val="1"/>
          <w:rPrChange w:id="3412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413" w:author="L’auteur" w:date="2022-01-24T16:58:00Z">
            <w:rPr>
              <w:color w:val="000000"/>
              <w:shd w:val="clear" w:color="auto" w:fill="C0C0C0"/>
            </w:rPr>
          </w:rPrChange>
        </w:rPr>
        <w:t>«Justification des</w:t>
      </w:r>
      <w:r>
        <w:rPr>
          <w:spacing w:val="55"/>
          <w:rPrChange w:id="3414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415" w:author="L’auteur" w:date="2022-01-24T16:58:00Z">
            <w:rPr>
              <w:color w:val="000000"/>
              <w:shd w:val="clear" w:color="auto" w:fill="C0C0C0"/>
            </w:rPr>
          </w:rPrChange>
        </w:rPr>
        <w:t>coûts</w:t>
      </w:r>
      <w:r>
        <w:rPr>
          <w:spacing w:val="1"/>
          <w:rPrChange w:id="3416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3417" w:author="L’auteur" w:date="2022-01-24T16:58:00Z">
            <w:rPr>
              <w:color w:val="000000"/>
              <w:shd w:val="clear" w:color="auto" w:fill="C0C0C0"/>
            </w:rPr>
          </w:rPrChange>
        </w:rPr>
        <w:t>estimés»,</w:t>
      </w:r>
      <w:r>
        <w:rPr>
          <w:spacing w:val="-1"/>
          <w:rPrChange w:id="3418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3419" w:author="L’auteur" w:date="2022-01-24T16:58:00Z">
            <w:rPr>
              <w:color w:val="000000"/>
              <w:shd w:val="clear" w:color="auto" w:fill="C0C0C0"/>
            </w:rPr>
          </w:rPrChange>
        </w:rPr>
        <w:t>les</w:t>
      </w:r>
      <w:r>
        <w:rPr>
          <w:rPrChange w:id="3420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3421" w:author="L’auteur" w:date="2022-01-24T16:58:00Z">
            <w:rPr>
              <w:color w:val="000000"/>
              <w:shd w:val="clear" w:color="auto" w:fill="C0C0C0"/>
            </w:rPr>
          </w:rPrChange>
        </w:rPr>
        <w:t>demandeurs doivent,</w:t>
      </w:r>
      <w:r>
        <w:rPr>
          <w:spacing w:val="-1"/>
          <w:rPrChange w:id="3422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3423" w:author="L’auteur" w:date="2022-01-24T16:58:00Z">
            <w:rPr>
              <w:color w:val="000000"/>
              <w:shd w:val="clear" w:color="auto" w:fill="C0C0C0"/>
            </w:rPr>
          </w:rPrChange>
        </w:rPr>
        <w:t>pour</w:t>
      </w:r>
      <w:r>
        <w:rPr>
          <w:rPrChange w:id="3424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3425" w:author="L’auteur" w:date="2022-01-24T16:58:00Z">
            <w:rPr>
              <w:color w:val="000000"/>
              <w:shd w:val="clear" w:color="auto" w:fill="C0C0C0"/>
            </w:rPr>
          </w:rPrChange>
        </w:rPr>
        <w:t>chaque</w:t>
      </w:r>
      <w:r>
        <w:rPr>
          <w:spacing w:val="-2"/>
          <w:rPrChange w:id="3426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3427" w:author="L’auteur" w:date="2022-01-24T16:58:00Z">
            <w:rPr>
              <w:color w:val="000000"/>
              <w:shd w:val="clear" w:color="auto" w:fill="C0C0C0"/>
            </w:rPr>
          </w:rPrChange>
        </w:rPr>
        <w:t>poste</w:t>
      </w:r>
      <w:r>
        <w:rPr>
          <w:spacing w:val="-1"/>
          <w:rPrChange w:id="3428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3429" w:author="L’auteur" w:date="2022-01-24T16:58:00Z">
            <w:rPr>
              <w:color w:val="000000"/>
              <w:shd w:val="clear" w:color="auto" w:fill="C0C0C0"/>
            </w:rPr>
          </w:rPrChange>
        </w:rPr>
        <w:t>budgétaire</w:t>
      </w:r>
      <w:r>
        <w:rPr>
          <w:rPrChange w:id="3430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del w:id="3431" w:author="L’auteur" w:date="2022-01-24T16:58:00Z">
        <w:r>
          <w:rPr>
            <w:color w:val="000000"/>
            <w:shd w:val="clear" w:color="auto" w:fill="C0C0C0"/>
          </w:rPr>
          <w:delText>ou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rubrique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</w:del>
      <w:r>
        <w:rPr>
          <w:rPrChange w:id="3432" w:author="L’auteur" w:date="2022-01-24T16:58:00Z">
            <w:rPr>
              <w:color w:val="000000"/>
              <w:shd w:val="clear" w:color="auto" w:fill="C0C0C0"/>
            </w:rPr>
          </w:rPrChange>
        </w:rPr>
        <w:t>correspondant</w:t>
      </w:r>
      <w:del w:id="3433" w:author="L’auteur" w:date="2022-01-24T16:58:00Z">
        <w:r>
          <w:rPr>
            <w:color w:val="000000"/>
            <w:shd w:val="clear" w:color="auto" w:fill="C0C0C0"/>
          </w:rPr>
          <w:delText>(e):</w:delText>
        </w:r>
      </w:del>
      <w:ins w:id="3434" w:author="L’auteur" w:date="2022-01-24T16:58:00Z">
        <w:r>
          <w:t>:</w:t>
        </w:r>
      </w:ins>
    </w:p>
    <w:p w14:paraId="346AB2C5" w14:textId="74C589CA" w:rsidR="0005107D" w:rsidRDefault="00DF267F">
      <w:pPr>
        <w:pStyle w:val="Paragraphedeliste"/>
        <w:numPr>
          <w:ilvl w:val="1"/>
          <w:numId w:val="13"/>
        </w:numPr>
        <w:tabs>
          <w:tab w:val="left" w:pos="934"/>
        </w:tabs>
        <w:spacing w:before="191"/>
        <w:ind w:right="393"/>
        <w:jc w:val="both"/>
        <w:rPr>
          <w:rFonts w:ascii="Symbol" w:hAnsi="Symbol"/>
        </w:rPr>
        <w:pPrChange w:id="3435" w:author="L’auteur" w:date="2022-01-24T16:58:00Z">
          <w:pPr>
            <w:pStyle w:val="Paragraphedeliste"/>
            <w:numPr>
              <w:numId w:val="35"/>
            </w:numPr>
            <w:tabs>
              <w:tab w:val="left" w:pos="934"/>
            </w:tabs>
            <w:ind w:right="377"/>
            <w:jc w:val="both"/>
          </w:pPr>
        </w:pPrChange>
      </w:pPr>
      <w:r>
        <w:rPr>
          <w:rPrChange w:id="3436" w:author="L’auteur" w:date="2022-01-24T16:58:00Z">
            <w:rPr>
              <w:color w:val="000000"/>
              <w:shd w:val="clear" w:color="auto" w:fill="C0C0C0"/>
            </w:rPr>
          </w:rPrChange>
        </w:rPr>
        <w:t>décrire les informations</w:t>
      </w:r>
      <w:r>
        <w:rPr>
          <w:spacing w:val="1"/>
          <w:rPrChange w:id="3437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3438" w:author="L’auteur" w:date="2022-01-24T16:58:00Z">
            <w:rPr>
              <w:color w:val="000000"/>
              <w:shd w:val="clear" w:color="auto" w:fill="C0C0C0"/>
            </w:rPr>
          </w:rPrChange>
        </w:rPr>
        <w:t>et les</w:t>
      </w:r>
      <w:r>
        <w:rPr>
          <w:spacing w:val="1"/>
          <w:rPrChange w:id="3439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3440" w:author="L’auteur" w:date="2022-01-24T16:58:00Z">
            <w:rPr>
              <w:color w:val="000000"/>
              <w:shd w:val="clear" w:color="auto" w:fill="C0C0C0"/>
            </w:rPr>
          </w:rPrChange>
        </w:rPr>
        <w:t>méthodes</w:t>
      </w:r>
      <w:r>
        <w:rPr>
          <w:spacing w:val="1"/>
          <w:rPrChange w:id="3441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3442" w:author="L’auteur" w:date="2022-01-24T16:58:00Z">
            <w:rPr>
              <w:color w:val="000000"/>
              <w:shd w:val="clear" w:color="auto" w:fill="C0C0C0"/>
            </w:rPr>
          </w:rPrChange>
        </w:rPr>
        <w:t>utilis</w:t>
      </w:r>
      <w:r>
        <w:rPr>
          <w:rPrChange w:id="3443" w:author="L’auteur" w:date="2022-01-24T16:58:00Z">
            <w:rPr>
              <w:color w:val="000000"/>
              <w:shd w:val="clear" w:color="auto" w:fill="C0C0C0"/>
            </w:rPr>
          </w:rPrChange>
        </w:rPr>
        <w:t>ées</w:t>
      </w:r>
      <w:r>
        <w:rPr>
          <w:spacing w:val="1"/>
          <w:rPrChange w:id="3444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3445" w:author="L’auteur" w:date="2022-01-24T16:58:00Z">
            <w:rPr>
              <w:color w:val="000000"/>
              <w:shd w:val="clear" w:color="auto" w:fill="C0C0C0"/>
            </w:rPr>
          </w:rPrChange>
        </w:rPr>
        <w:t>pour déterminer les montants des</w:t>
      </w:r>
      <w:r>
        <w:rPr>
          <w:spacing w:val="55"/>
          <w:rPrChange w:id="3446" w:author="L’auteur" w:date="2022-01-24T16:58:00Z">
            <w:rPr>
              <w:color w:val="000000"/>
              <w:spacing w:val="55"/>
              <w:shd w:val="clear" w:color="auto" w:fill="C0C0C0"/>
            </w:rPr>
          </w:rPrChange>
        </w:rPr>
        <w:t xml:space="preserve"> </w:t>
      </w:r>
      <w:r>
        <w:rPr>
          <w:rPrChange w:id="3447" w:author="L’auteur" w:date="2022-01-24T16:58:00Z">
            <w:rPr>
              <w:color w:val="000000"/>
              <w:shd w:val="clear" w:color="auto" w:fill="C0C0C0"/>
            </w:rPr>
          </w:rPrChange>
        </w:rPr>
        <w:t>coûts unitaires,</w:t>
      </w:r>
      <w:r>
        <w:rPr>
          <w:spacing w:val="-52"/>
          <w:rPrChange w:id="3448" w:author="L’auteur" w:date="2022-01-24T16:58:00Z">
            <w:rPr>
              <w:color w:val="000000"/>
              <w:spacing w:val="-52"/>
            </w:rPr>
          </w:rPrChange>
        </w:rPr>
        <w:t xml:space="preserve"> </w:t>
      </w:r>
      <w:r>
        <w:rPr>
          <w:rPrChange w:id="3449" w:author="L’auteur" w:date="2022-01-24T16:58:00Z">
            <w:rPr>
              <w:color w:val="000000"/>
              <w:shd w:val="clear" w:color="auto" w:fill="C0C0C0"/>
            </w:rPr>
          </w:rPrChange>
        </w:rPr>
        <w:t>les montants forfaitaires</w:t>
      </w:r>
      <w:r>
        <w:rPr>
          <w:spacing w:val="1"/>
          <w:rPrChange w:id="3450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451" w:author="L’auteur" w:date="2022-01-24T16:58:00Z">
            <w:rPr>
              <w:color w:val="000000"/>
              <w:shd w:val="clear" w:color="auto" w:fill="C0C0C0"/>
            </w:rPr>
          </w:rPrChange>
        </w:rPr>
        <w:t>et/ou les taux forfaitaires, indiquer à</w:t>
      </w:r>
      <w:r>
        <w:rPr>
          <w:spacing w:val="1"/>
          <w:rPrChange w:id="3452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453" w:author="L’auteur" w:date="2022-01-24T16:58:00Z">
            <w:rPr>
              <w:color w:val="000000"/>
              <w:shd w:val="clear" w:color="auto" w:fill="C0C0C0"/>
            </w:rPr>
          </w:rPrChange>
        </w:rPr>
        <w:t>quels coûts ils se réfèrent,</w:t>
      </w:r>
      <w:r>
        <w:rPr>
          <w:spacing w:val="55"/>
          <w:rPrChange w:id="3454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del w:id="3455" w:author="L’auteur" w:date="2022-01-24T16:58:00Z">
        <w:r>
          <w:rPr>
            <w:color w:val="000000"/>
            <w:shd w:val="clear" w:color="auto" w:fill="C0C0C0"/>
          </w:rPr>
          <w:delText xml:space="preserve">etc. </w:delText>
        </w:r>
      </w:del>
      <w:r>
        <w:rPr>
          <w:rPrChange w:id="3456" w:author="L’auteur" w:date="2022-01-24T16:58:00Z">
            <w:rPr>
              <w:color w:val="000000"/>
              <w:shd w:val="clear" w:color="auto" w:fill="C0C0C0"/>
            </w:rPr>
          </w:rPrChange>
        </w:rPr>
        <w:t>pour les</w:t>
      </w:r>
      <w:r>
        <w:rPr>
          <w:spacing w:val="1"/>
          <w:rPrChange w:id="3457" w:author="L’auteur" w:date="2022-01-24T16:58:00Z">
            <w:rPr>
              <w:color w:val="000000"/>
              <w:spacing w:val="1"/>
            </w:rPr>
          </w:rPrChange>
        </w:rPr>
        <w:t xml:space="preserve"> </w:t>
      </w:r>
      <w:del w:id="3458" w:author="L’auteur" w:date="2022-01-24T16:58:00Z">
        <w:r>
          <w:rPr>
            <w:color w:val="000000"/>
            <w:shd w:val="clear" w:color="auto" w:fill="C0C0C0"/>
          </w:rPr>
          <w:delText>OSC</w:delText>
        </w:r>
      </w:del>
      <w:ins w:id="3459" w:author="L’auteur" w:date="2022-01-24T16:58:00Z">
        <w:r>
          <w:t>OCS</w:t>
        </w:r>
      </w:ins>
      <w:r>
        <w:rPr>
          <w:spacing w:val="-1"/>
          <w:rPrChange w:id="3460" w:author="L’auteur" w:date="2022-01-24T16:58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rPrChange w:id="3461" w:author="L’auteur" w:date="2022-01-24T16:58:00Z">
            <w:rPr>
              <w:color w:val="000000"/>
              <w:shd w:val="clear" w:color="auto" w:fill="C0C0C0"/>
            </w:rPr>
          </w:rPrChange>
        </w:rPr>
        <w:t>fondées sur les produits ou</w:t>
      </w:r>
      <w:r>
        <w:rPr>
          <w:spacing w:val="-2"/>
          <w:rPrChange w:id="3462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3463" w:author="L’auteur" w:date="2022-01-24T16:58:00Z">
            <w:rPr>
              <w:color w:val="000000"/>
              <w:shd w:val="clear" w:color="auto" w:fill="C0C0C0"/>
            </w:rPr>
          </w:rPrChange>
        </w:rPr>
        <w:t>les résultats;</w:t>
      </w:r>
    </w:p>
    <w:p w14:paraId="7C590A14" w14:textId="77777777" w:rsidR="0005107D" w:rsidRDefault="0005107D">
      <w:pPr>
        <w:jc w:val="both"/>
        <w:rPr>
          <w:ins w:id="3464" w:author="L’auteur" w:date="2022-01-24T16:58:00Z"/>
          <w:rFonts w:ascii="Symbol" w:hAnsi="Symbol"/>
        </w:rPr>
        <w:sectPr w:rsidR="0005107D">
          <w:pgSz w:w="11910" w:h="16840"/>
          <w:pgMar w:top="920" w:right="740" w:bottom="940" w:left="920" w:header="0" w:footer="755" w:gutter="0"/>
          <w:cols w:space="720"/>
        </w:sectPr>
      </w:pPr>
    </w:p>
    <w:p w14:paraId="7EE48B49" w14:textId="11ED25E3" w:rsidR="0005107D" w:rsidRDefault="00DF267F">
      <w:pPr>
        <w:pStyle w:val="Paragraphedeliste"/>
        <w:numPr>
          <w:ilvl w:val="1"/>
          <w:numId w:val="13"/>
        </w:numPr>
        <w:tabs>
          <w:tab w:val="left" w:pos="933"/>
          <w:tab w:val="left" w:pos="934"/>
        </w:tabs>
        <w:spacing w:before="76"/>
        <w:ind w:right="391"/>
        <w:rPr>
          <w:rFonts w:ascii="Symbol" w:hAnsi="Symbol"/>
        </w:rPr>
        <w:pPrChange w:id="3465" w:author="L’auteur" w:date="2022-01-24T16:58:00Z">
          <w:pPr>
            <w:pStyle w:val="Paragraphedeliste"/>
            <w:numPr>
              <w:numId w:val="35"/>
            </w:numPr>
            <w:tabs>
              <w:tab w:val="left" w:pos="934"/>
            </w:tabs>
            <w:spacing w:before="199" w:line="254" w:lineRule="auto"/>
            <w:ind w:right="374"/>
            <w:jc w:val="both"/>
          </w:pPr>
        </w:pPrChange>
      </w:pPr>
      <w:r>
        <w:rPr>
          <w:rPrChange w:id="3466" w:author="L’auteur" w:date="2022-01-24T16:58:00Z">
            <w:rPr>
              <w:color w:val="000000"/>
              <w:shd w:val="clear" w:color="auto" w:fill="C0C0C0"/>
            </w:rPr>
          </w:rPrChange>
        </w:rPr>
        <w:t>expliquer</w:t>
      </w:r>
      <w:r>
        <w:rPr>
          <w:spacing w:val="17"/>
          <w:rPrChange w:id="3467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468" w:author="L’auteur" w:date="2022-01-24T16:58:00Z">
            <w:rPr>
              <w:color w:val="000000"/>
              <w:shd w:val="clear" w:color="auto" w:fill="C0C0C0"/>
            </w:rPr>
          </w:rPrChange>
        </w:rPr>
        <w:t>clairement</w:t>
      </w:r>
      <w:r>
        <w:rPr>
          <w:spacing w:val="19"/>
          <w:rPrChange w:id="3469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470" w:author="L’auteur" w:date="2022-01-24T16:58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17"/>
          <w:rPrChange w:id="3471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472" w:author="L’auteur" w:date="2022-01-24T16:58:00Z">
            <w:rPr>
              <w:color w:val="000000"/>
              <w:shd w:val="clear" w:color="auto" w:fill="C0C0C0"/>
            </w:rPr>
          </w:rPrChange>
        </w:rPr>
        <w:t>formules</w:t>
      </w:r>
      <w:r>
        <w:rPr>
          <w:spacing w:val="18"/>
          <w:rPrChange w:id="3473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del w:id="3474" w:author="L’auteur" w:date="2022-01-24T16:58:00Z">
        <w:r>
          <w:rPr>
            <w:color w:val="000000"/>
            <w:shd w:val="clear" w:color="auto" w:fill="C0C0C0"/>
          </w:rPr>
          <w:delText>utilisées pour le</w:delText>
        </w:r>
      </w:del>
      <w:ins w:id="3475" w:author="L’auteur" w:date="2022-01-24T16:58:00Z">
        <w:r>
          <w:t>de</w:t>
        </w:r>
      </w:ins>
      <w:r>
        <w:rPr>
          <w:spacing w:val="17"/>
          <w:rPrChange w:id="3476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477" w:author="L’auteur" w:date="2022-01-24T16:58:00Z">
            <w:rPr>
              <w:color w:val="000000"/>
              <w:shd w:val="clear" w:color="auto" w:fill="C0C0C0"/>
            </w:rPr>
          </w:rPrChange>
        </w:rPr>
        <w:t>calcul</w:t>
      </w:r>
      <w:r>
        <w:rPr>
          <w:spacing w:val="19"/>
          <w:rPrChange w:id="3478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479" w:author="L’auteur" w:date="2022-01-24T16:58:00Z">
            <w:rPr>
              <w:color w:val="000000"/>
              <w:shd w:val="clear" w:color="auto" w:fill="C0C0C0"/>
            </w:rPr>
          </w:rPrChange>
        </w:rPr>
        <w:t>du</w:t>
      </w:r>
      <w:r>
        <w:rPr>
          <w:spacing w:val="18"/>
          <w:rPrChange w:id="3480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481" w:author="L’auteur" w:date="2022-01-24T16:58:00Z">
            <w:rPr>
              <w:color w:val="000000"/>
              <w:shd w:val="clear" w:color="auto" w:fill="C0C0C0"/>
            </w:rPr>
          </w:rPrChange>
        </w:rPr>
        <w:t>montant</w:t>
      </w:r>
      <w:r>
        <w:rPr>
          <w:spacing w:val="18"/>
          <w:rPrChange w:id="3482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del w:id="3483" w:author="L’auteur" w:date="2022-01-24T16:58:00Z">
        <w:r>
          <w:rPr>
            <w:color w:val="000000"/>
            <w:shd w:val="clear" w:color="auto" w:fill="C0C0C0"/>
          </w:rPr>
          <w:delText xml:space="preserve">final </w:delText>
        </w:r>
      </w:del>
      <w:r>
        <w:rPr>
          <w:rPrChange w:id="3484" w:author="L’auteur" w:date="2022-01-24T16:58:00Z">
            <w:rPr>
              <w:color w:val="000000"/>
              <w:shd w:val="clear" w:color="auto" w:fill="C0C0C0"/>
            </w:rPr>
          </w:rPrChange>
        </w:rPr>
        <w:t>éligible</w:t>
      </w:r>
      <w:r>
        <w:rPr>
          <w:spacing w:val="18"/>
          <w:rPrChange w:id="3485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ins w:id="3486" w:author="L’auteur" w:date="2022-01-24T16:58:00Z">
        <w:r>
          <w:t>final</w:t>
        </w:r>
        <w:r>
          <w:rPr>
            <w:spacing w:val="18"/>
          </w:rPr>
          <w:t xml:space="preserve"> </w:t>
        </w:r>
      </w:ins>
      <w:r>
        <w:rPr>
          <w:rPrChange w:id="3487" w:author="L’auteur" w:date="2022-01-24T16:58:00Z">
            <w:rPr>
              <w:color w:val="000000"/>
              <w:shd w:val="clear" w:color="auto" w:fill="C0C0C0"/>
            </w:rPr>
          </w:rPrChange>
        </w:rPr>
        <w:t>pour</w:t>
      </w:r>
      <w:r>
        <w:rPr>
          <w:spacing w:val="16"/>
          <w:rPrChange w:id="3488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489" w:author="L’auteur" w:date="2022-01-24T16:58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26"/>
          <w:rPrChange w:id="3490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del w:id="3491" w:author="L’auteur" w:date="2022-01-24T16:58:00Z">
        <w:r>
          <w:rPr>
            <w:color w:val="000000"/>
            <w:shd w:val="clear" w:color="auto" w:fill="C0C0C0"/>
          </w:rPr>
          <w:delText>OSC</w:delText>
        </w:r>
      </w:del>
      <w:ins w:id="3492" w:author="L’auteur" w:date="2022-01-24T16:58:00Z">
        <w:r>
          <w:t>OCS</w:t>
        </w:r>
      </w:ins>
      <w:r>
        <w:rPr>
          <w:spacing w:val="17"/>
          <w:rPrChange w:id="3493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3494" w:author="L’auteur" w:date="2022-01-24T16:58:00Z">
            <w:rPr>
              <w:color w:val="000000"/>
              <w:shd w:val="clear" w:color="auto" w:fill="C0C0C0"/>
            </w:rPr>
          </w:rPrChange>
        </w:rPr>
        <w:t>fondées</w:t>
      </w:r>
      <w:r>
        <w:rPr>
          <w:spacing w:val="18"/>
          <w:rPrChange w:id="3495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496" w:author="L’auteur" w:date="2022-01-24T16:58:00Z">
            <w:rPr>
              <w:color w:val="000000"/>
              <w:shd w:val="clear" w:color="auto" w:fill="C0C0C0"/>
            </w:rPr>
          </w:rPrChange>
        </w:rPr>
        <w:t>sur</w:t>
      </w:r>
      <w:r>
        <w:rPr>
          <w:spacing w:val="15"/>
          <w:rPrChange w:id="3497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3498" w:author="L’auteur" w:date="2022-01-24T16:58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-52"/>
          <w:rPrChange w:id="3499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500" w:author="L’auteur" w:date="2022-01-24T16:58:00Z">
            <w:rPr>
              <w:color w:val="000000"/>
              <w:shd w:val="clear" w:color="auto" w:fill="C0C0C0"/>
            </w:rPr>
          </w:rPrChange>
        </w:rPr>
        <w:t>produits</w:t>
      </w:r>
      <w:r>
        <w:rPr>
          <w:spacing w:val="-1"/>
          <w:rPrChange w:id="3501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502" w:author="L’auteur" w:date="2022-01-24T16:58:00Z">
            <w:rPr>
              <w:color w:val="000000"/>
              <w:shd w:val="clear" w:color="auto" w:fill="C0C0C0"/>
            </w:rPr>
          </w:rPrChange>
        </w:rPr>
        <w:t>ou</w:t>
      </w:r>
      <w:r>
        <w:rPr>
          <w:spacing w:val="-2"/>
          <w:rPrChange w:id="3503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3504" w:author="L’auteur" w:date="2022-01-24T16:58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-2"/>
          <w:rPrChange w:id="3505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del w:id="3506" w:author="L’auteur" w:date="2022-01-24T16:58:00Z">
        <w:r>
          <w:rPr>
            <w:color w:val="000000"/>
            <w:shd w:val="clear" w:color="auto" w:fill="C0C0C0"/>
          </w:rPr>
          <w:delText>résultats</w:delText>
        </w:r>
        <w:r>
          <w:rPr>
            <w:color w:val="000000"/>
            <w:shd w:val="clear" w:color="auto" w:fill="C0C0C0"/>
            <w:vertAlign w:val="superscript"/>
          </w:rPr>
          <w:delText>16</w:delText>
        </w:r>
        <w:r>
          <w:rPr>
            <w:color w:val="000000"/>
            <w:shd w:val="clear" w:color="auto" w:fill="C0C0C0"/>
          </w:rPr>
          <w:delText>.</w:delText>
        </w:r>
      </w:del>
      <w:ins w:id="3507" w:author="L’auteur" w:date="2022-01-24T16:58:00Z">
        <w:r>
          <w:t>résultats;</w:t>
        </w:r>
      </w:ins>
    </w:p>
    <w:p w14:paraId="20C070A0" w14:textId="30B06ADD" w:rsidR="0005107D" w:rsidRDefault="00DF267F">
      <w:pPr>
        <w:pStyle w:val="Paragraphedeliste"/>
        <w:numPr>
          <w:ilvl w:val="1"/>
          <w:numId w:val="13"/>
        </w:numPr>
        <w:tabs>
          <w:tab w:val="left" w:pos="933"/>
          <w:tab w:val="left" w:pos="934"/>
        </w:tabs>
        <w:ind w:right="397"/>
        <w:rPr>
          <w:rFonts w:ascii="Symbol" w:hAnsi="Symbol"/>
        </w:rPr>
        <w:pPrChange w:id="3508" w:author="L’auteur" w:date="2022-01-24T16:58:00Z">
          <w:pPr>
            <w:pStyle w:val="Paragraphedeliste"/>
            <w:numPr>
              <w:numId w:val="35"/>
            </w:numPr>
            <w:tabs>
              <w:tab w:val="left" w:pos="933"/>
              <w:tab w:val="left" w:pos="934"/>
            </w:tabs>
            <w:spacing w:before="193"/>
            <w:ind w:hanging="361"/>
          </w:pPr>
        </w:pPrChange>
      </w:pPr>
      <w:del w:id="3509" w:author="L’auteur" w:date="2022-01-24T16:58:00Z">
        <w:r>
          <w:rPr>
            <w:color w:val="000000"/>
            <w:shd w:val="clear" w:color="auto" w:fill="C0C0C0"/>
          </w:rPr>
          <w:delText>renvoyer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à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l’évaluation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ex</w:delText>
        </w:r>
        <w:r>
          <w:rPr>
            <w:color w:val="000000"/>
            <w:spacing w:val="-4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ante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obtenue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préalablement</w:delText>
        </w:r>
      </w:del>
      <w:ins w:id="3510" w:author="L’auteur" w:date="2022-01-24T16:58:00Z">
        <w:r>
          <w:t>faire</w:t>
        </w:r>
        <w:r>
          <w:rPr>
            <w:spacing w:val="42"/>
          </w:rPr>
          <w:t xml:space="preserve"> </w:t>
        </w:r>
        <w:r>
          <w:t>référence</w:t>
        </w:r>
        <w:r>
          <w:rPr>
            <w:spacing w:val="45"/>
          </w:rPr>
          <w:t xml:space="preserve"> </w:t>
        </w:r>
        <w:r>
          <w:t>aux</w:t>
        </w:r>
        <w:r>
          <w:rPr>
            <w:spacing w:val="44"/>
          </w:rPr>
          <w:t xml:space="preserve"> </w:t>
        </w:r>
        <w:r>
          <w:t>systèmes</w:t>
        </w:r>
        <w:r>
          <w:rPr>
            <w:spacing w:val="46"/>
          </w:rPr>
          <w:t xml:space="preserve"> </w:t>
        </w:r>
        <w:r>
          <w:t>de</w:t>
        </w:r>
        <w:r>
          <w:rPr>
            <w:spacing w:val="45"/>
          </w:rPr>
          <w:t xml:space="preserve"> </w:t>
        </w:r>
        <w:r>
          <w:t>financement</w:t>
        </w:r>
        <w:r>
          <w:rPr>
            <w:spacing w:val="46"/>
          </w:rPr>
          <w:t xml:space="preserve"> </w:t>
        </w:r>
        <w:r>
          <w:t>comparables</w:t>
        </w:r>
        <w:r>
          <w:rPr>
            <w:spacing w:val="44"/>
          </w:rPr>
          <w:t xml:space="preserve"> </w:t>
        </w:r>
        <w:r>
          <w:t>des</w:t>
        </w:r>
        <w:r>
          <w:rPr>
            <w:spacing w:val="45"/>
          </w:rPr>
          <w:t xml:space="preserve"> </w:t>
        </w:r>
        <w:r>
          <w:t>autorités</w:t>
        </w:r>
        <w:r>
          <w:rPr>
            <w:spacing w:val="43"/>
          </w:rPr>
          <w:t xml:space="preserve"> </w:t>
        </w:r>
        <w:r>
          <w:t>nationales</w:t>
        </w:r>
      </w:ins>
      <w:r>
        <w:rPr>
          <w:spacing w:val="45"/>
          <w:rPrChange w:id="3511" w:author="L’auteur" w:date="2022-01-24T16:58:00Z">
            <w:rPr>
              <w:color w:val="000000"/>
              <w:spacing w:val="-5"/>
              <w:shd w:val="clear" w:color="auto" w:fill="C0C0C0"/>
            </w:rPr>
          </w:rPrChange>
        </w:rPr>
        <w:t xml:space="preserve"> </w:t>
      </w:r>
      <w:r>
        <w:rPr>
          <w:rPrChange w:id="3512" w:author="L’auteur" w:date="2022-01-24T16:58:00Z">
            <w:rPr>
              <w:color w:val="000000"/>
              <w:shd w:val="clear" w:color="auto" w:fill="C0C0C0"/>
            </w:rPr>
          </w:rPrChange>
        </w:rPr>
        <w:t>pour</w:t>
      </w:r>
      <w:r>
        <w:rPr>
          <w:spacing w:val="44"/>
          <w:rPrChange w:id="3513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3514" w:author="L’auteur" w:date="2022-01-24T16:58:00Z">
            <w:rPr>
              <w:color w:val="000000"/>
              <w:shd w:val="clear" w:color="auto" w:fill="C0C0C0"/>
            </w:rPr>
          </w:rPrChange>
        </w:rPr>
        <w:t>d’autres</w:t>
      </w:r>
      <w:r>
        <w:rPr>
          <w:spacing w:val="-52"/>
          <w:rPrChange w:id="3515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del w:id="3516" w:author="L’auteur" w:date="2022-01-24T16:58:00Z">
        <w:r>
          <w:rPr>
            <w:color w:val="000000"/>
            <w:shd w:val="clear" w:color="auto" w:fill="C0C0C0"/>
          </w:rPr>
          <w:delText>OSC/des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OSC</w:delText>
        </w:r>
        <w:r>
          <w:rPr>
            <w:color w:val="000000"/>
            <w:spacing w:val="-3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récurrentes</w:delText>
        </w:r>
      </w:del>
      <w:ins w:id="3517" w:author="L’auteur" w:date="2022-01-24T16:58:00Z">
        <w:r>
          <w:t>OCS</w:t>
        </w:r>
      </w:ins>
      <w:r>
        <w:rPr>
          <w:rPrChange w:id="3518" w:author="L’auteur" w:date="2022-01-24T16:58:00Z">
            <w:rPr>
              <w:color w:val="000000"/>
              <w:shd w:val="clear" w:color="auto" w:fill="C0C0C0"/>
            </w:rPr>
          </w:rPrChange>
        </w:rPr>
        <w:t>.</w:t>
      </w:r>
    </w:p>
    <w:p w14:paraId="11AD5C68" w14:textId="35BE5CE6" w:rsidR="0005107D" w:rsidRDefault="00DF267F">
      <w:pPr>
        <w:pStyle w:val="Corpsdetexte"/>
        <w:spacing w:before="199"/>
        <w:ind w:left="212" w:right="397"/>
        <w:jc w:val="both"/>
        <w:pPrChange w:id="3519" w:author="L’auteur" w:date="2022-01-24T16:58:00Z">
          <w:pPr>
            <w:pStyle w:val="Corpsdetexte"/>
            <w:spacing w:before="197"/>
            <w:ind w:right="369"/>
            <w:jc w:val="both"/>
          </w:pPr>
        </w:pPrChange>
      </w:pPr>
      <w:r>
        <w:rPr>
          <w:rPrChange w:id="3520" w:author="L’auteur" w:date="2022-01-24T16:58:00Z">
            <w:rPr>
              <w:color w:val="000000"/>
              <w:shd w:val="clear" w:color="auto" w:fill="C0C0C0"/>
            </w:rPr>
          </w:rPrChange>
        </w:rPr>
        <w:t>Dans</w:t>
      </w:r>
      <w:r>
        <w:rPr>
          <w:rPrChange w:id="3521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3522" w:author="L’auteur" w:date="2022-01-24T16:58:00Z">
            <w:rPr>
              <w:color w:val="000000"/>
              <w:shd w:val="clear" w:color="auto" w:fill="C0C0C0"/>
            </w:rPr>
          </w:rPrChange>
        </w:rPr>
        <w:t>le</w:t>
      </w:r>
      <w:r>
        <w:rPr>
          <w:rPrChange w:id="3523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3524" w:author="L’auteur" w:date="2022-01-24T16:58:00Z">
            <w:rPr>
              <w:color w:val="000000"/>
              <w:shd w:val="clear" w:color="auto" w:fill="C0C0C0"/>
            </w:rPr>
          </w:rPrChange>
        </w:rPr>
        <w:t>cas</w:t>
      </w:r>
      <w:r>
        <w:rPr>
          <w:rPrChange w:id="3525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del w:id="3526" w:author="L’auteur" w:date="2022-01-24T16:58:00Z">
        <w:r>
          <w:rPr>
            <w:color w:val="000000"/>
            <w:shd w:val="clear" w:color="auto" w:fill="C0C0C0"/>
          </w:rPr>
          <w:delText>d’OSC</w:delText>
        </w:r>
      </w:del>
      <w:ins w:id="3527" w:author="L’auteur" w:date="2022-01-24T16:58:00Z">
        <w:r>
          <w:t>d’OCS</w:t>
        </w:r>
      </w:ins>
      <w:r>
        <w:rPr>
          <w:rPrChange w:id="3528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fondées</w:t>
      </w:r>
      <w:r>
        <w:rPr>
          <w:rPrChange w:id="3529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3530" w:author="L’auteur" w:date="2022-01-24T16:58:00Z">
            <w:rPr>
              <w:color w:val="000000"/>
              <w:shd w:val="clear" w:color="auto" w:fill="C0C0C0"/>
            </w:rPr>
          </w:rPrChange>
        </w:rPr>
        <w:t>sur les produits ou les résultats, le comité</w:t>
      </w:r>
      <w:r>
        <w:rPr>
          <w:rPrChange w:id="3531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del w:id="3532" w:author="L’auteur" w:date="2022-01-24T16:58:00Z">
        <w:r>
          <w:rPr>
            <w:color w:val="000000"/>
            <w:shd w:val="clear" w:color="auto" w:fill="C0C0C0"/>
          </w:rPr>
          <w:delText>d'évaluation</w:delText>
        </w:r>
      </w:del>
      <w:ins w:id="3533" w:author="L’auteur" w:date="2022-01-24T16:58:00Z">
        <w:r>
          <w:t>d’évaluation</w:t>
        </w:r>
      </w:ins>
      <w:r>
        <w:rPr>
          <w:rPrChange w:id="3534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et</w:t>
      </w:r>
      <w:r>
        <w:rPr>
          <w:rPrChange w:id="3535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del w:id="3536" w:author="L’auteur" w:date="2022-01-24T16:58:00Z">
        <w:r>
          <w:rPr>
            <w:color w:val="000000"/>
            <w:shd w:val="clear" w:color="auto" w:fill="C0C0C0"/>
          </w:rPr>
          <w:delText>l'administration</w:delText>
        </w:r>
      </w:del>
      <w:ins w:id="3537" w:author="L’auteur" w:date="2022-01-24T16:58:00Z">
        <w:r>
          <w:t>l’administration</w:t>
        </w:r>
      </w:ins>
      <w:r>
        <w:rPr>
          <w:spacing w:val="1"/>
          <w:rPrChange w:id="3538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3539" w:author="L’auteur" w:date="2022-01-24T16:58:00Z">
            <w:rPr>
              <w:color w:val="000000"/>
              <w:shd w:val="clear" w:color="auto" w:fill="C0C0C0"/>
            </w:rPr>
          </w:rPrChange>
        </w:rPr>
        <w:t>contractante décident s’ils acceptent ou non les montants ou taux proposés sur la base du budget prévisionnel</w:t>
      </w:r>
      <w:r>
        <w:rPr>
          <w:spacing w:val="-52"/>
          <w:rPrChange w:id="3540" w:author="L’auteur" w:date="2022-01-24T16:58:00Z">
            <w:rPr>
              <w:color w:val="000000"/>
              <w:spacing w:val="-52"/>
            </w:rPr>
          </w:rPrChange>
        </w:rPr>
        <w:t xml:space="preserve"> </w:t>
      </w:r>
      <w:r>
        <w:rPr>
          <w:rPrChange w:id="3541" w:author="L’auteur" w:date="2022-01-24T16:58:00Z">
            <w:rPr>
              <w:color w:val="000000"/>
              <w:shd w:val="clear" w:color="auto" w:fill="C0C0C0"/>
            </w:rPr>
          </w:rPrChange>
        </w:rPr>
        <w:t>soumis par les demandeurs, en analysant le</w:t>
      </w:r>
      <w:r>
        <w:rPr>
          <w:rPrChange w:id="3542" w:author="L’auteur" w:date="2022-01-24T16:58:00Z">
            <w:rPr>
              <w:color w:val="000000"/>
              <w:shd w:val="clear" w:color="auto" w:fill="C0C0C0"/>
            </w:rPr>
          </w:rPrChange>
        </w:rPr>
        <w:t>s données factuelles des subventions utilisées par les demandeurs</w:t>
      </w:r>
      <w:r>
        <w:rPr>
          <w:spacing w:val="1"/>
          <w:rPrChange w:id="3543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3544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ou </w:t>
      </w:r>
      <w:del w:id="3545" w:author="L’auteur" w:date="2022-01-24T16:58:00Z">
        <w:r>
          <w:rPr>
            <w:color w:val="000000"/>
            <w:shd w:val="clear" w:color="auto" w:fill="C0C0C0"/>
          </w:rPr>
          <w:delText>d'actions</w:delText>
        </w:r>
      </w:del>
      <w:ins w:id="3546" w:author="L’auteur" w:date="2022-01-24T16:58:00Z">
        <w:r>
          <w:t>d’actions</w:t>
        </w:r>
      </w:ins>
      <w:r>
        <w:rPr>
          <w:rPrChange w:id="3547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similaires. Si le comité d’évaluation et l’administration contractante ne sont pas convaincus par</w:t>
      </w:r>
      <w:r>
        <w:rPr>
          <w:spacing w:val="1"/>
          <w:rPrChange w:id="3548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3549" w:author="L’auteur" w:date="2022-01-24T16:58:00Z">
            <w:rPr>
              <w:color w:val="000000"/>
              <w:shd w:val="clear" w:color="auto" w:fill="C0C0C0"/>
            </w:rPr>
          </w:rPrChange>
        </w:rPr>
        <w:t>la</w:t>
      </w:r>
      <w:r>
        <w:rPr>
          <w:spacing w:val="-4"/>
          <w:rPrChange w:id="3550" w:author="L’auteur" w:date="2022-01-24T16:58:00Z">
            <w:rPr>
              <w:color w:val="000000"/>
              <w:spacing w:val="-4"/>
              <w:shd w:val="clear" w:color="auto" w:fill="C0C0C0"/>
            </w:rPr>
          </w:rPrChange>
        </w:rPr>
        <w:t xml:space="preserve"> </w:t>
      </w:r>
      <w:r>
        <w:rPr>
          <w:rPrChange w:id="3551" w:author="L’auteur" w:date="2022-01-24T16:58:00Z">
            <w:rPr>
              <w:color w:val="000000"/>
              <w:shd w:val="clear" w:color="auto" w:fill="C0C0C0"/>
            </w:rPr>
          </w:rPrChange>
        </w:rPr>
        <w:t>justification</w:t>
      </w:r>
      <w:r>
        <w:rPr>
          <w:spacing w:val="-4"/>
          <w:rPrChange w:id="3552" w:author="L’auteur" w:date="2022-01-24T16:58:00Z">
            <w:rPr>
              <w:color w:val="000000"/>
              <w:spacing w:val="-4"/>
              <w:shd w:val="clear" w:color="auto" w:fill="C0C0C0"/>
            </w:rPr>
          </w:rPrChange>
        </w:rPr>
        <w:t xml:space="preserve"> </w:t>
      </w:r>
      <w:r>
        <w:rPr>
          <w:rPrChange w:id="3553" w:author="L’auteur" w:date="2022-01-24T16:58:00Z">
            <w:rPr>
              <w:color w:val="000000"/>
              <w:shd w:val="clear" w:color="auto" w:fill="C0C0C0"/>
            </w:rPr>
          </w:rPrChange>
        </w:rPr>
        <w:t>fournie,</w:t>
      </w:r>
      <w:r>
        <w:rPr>
          <w:spacing w:val="-4"/>
          <w:rPrChange w:id="3554" w:author="L’auteur" w:date="2022-01-24T16:58:00Z">
            <w:rPr>
              <w:color w:val="000000"/>
              <w:spacing w:val="-4"/>
              <w:shd w:val="clear" w:color="auto" w:fill="C0C0C0"/>
            </w:rPr>
          </w:rPrChange>
        </w:rPr>
        <w:t xml:space="preserve"> </w:t>
      </w:r>
      <w:r>
        <w:rPr>
          <w:rPrChange w:id="3555" w:author="L’auteur" w:date="2022-01-24T16:58:00Z">
            <w:rPr>
              <w:color w:val="000000"/>
              <w:shd w:val="clear" w:color="auto" w:fill="C0C0C0"/>
            </w:rPr>
          </w:rPrChange>
        </w:rPr>
        <w:t>un</w:t>
      </w:r>
      <w:r>
        <w:rPr>
          <w:spacing w:val="-1"/>
          <w:rPrChange w:id="3556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3557" w:author="L’auteur" w:date="2022-01-24T16:58:00Z">
            <w:rPr>
              <w:color w:val="000000"/>
              <w:shd w:val="clear" w:color="auto" w:fill="C0C0C0"/>
            </w:rPr>
          </w:rPrChange>
        </w:rPr>
        <w:t>remboursement sur</w:t>
      </w:r>
      <w:r>
        <w:rPr>
          <w:spacing w:val="-4"/>
          <w:rPrChange w:id="3558" w:author="L’auteur" w:date="2022-01-24T16:58:00Z">
            <w:rPr>
              <w:color w:val="000000"/>
              <w:spacing w:val="-4"/>
              <w:shd w:val="clear" w:color="auto" w:fill="C0C0C0"/>
            </w:rPr>
          </w:rPrChange>
        </w:rPr>
        <w:t xml:space="preserve"> </w:t>
      </w:r>
      <w:r>
        <w:rPr>
          <w:rPrChange w:id="3559" w:author="L’auteur" w:date="2022-01-24T16:58:00Z">
            <w:rPr>
              <w:color w:val="000000"/>
              <w:shd w:val="clear" w:color="auto" w:fill="C0C0C0"/>
            </w:rPr>
          </w:rPrChange>
        </w:rPr>
        <w:t>la</w:t>
      </w:r>
      <w:r>
        <w:rPr>
          <w:spacing w:val="-3"/>
          <w:rPrChange w:id="3560" w:author="L’auteur" w:date="2022-01-24T16:58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rPrChange w:id="3561" w:author="L’auteur" w:date="2022-01-24T16:58:00Z">
            <w:rPr>
              <w:color w:val="000000"/>
              <w:shd w:val="clear" w:color="auto" w:fill="C0C0C0"/>
            </w:rPr>
          </w:rPrChange>
        </w:rPr>
        <w:t>base</w:t>
      </w:r>
      <w:r>
        <w:rPr>
          <w:spacing w:val="-3"/>
          <w:rPrChange w:id="3562" w:author="L’auteur" w:date="2022-01-24T16:58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rPrChange w:id="3563" w:author="L’auteur" w:date="2022-01-24T16:58:00Z">
            <w:rPr>
              <w:color w:val="000000"/>
              <w:shd w:val="clear" w:color="auto" w:fill="C0C0C0"/>
            </w:rPr>
          </w:rPrChange>
        </w:rPr>
        <w:t>des</w:t>
      </w:r>
      <w:r>
        <w:rPr>
          <w:spacing w:val="-2"/>
          <w:rPrChange w:id="3564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3565" w:author="L’auteur" w:date="2022-01-24T16:58:00Z">
            <w:rPr>
              <w:color w:val="000000"/>
              <w:shd w:val="clear" w:color="auto" w:fill="C0C0C0"/>
            </w:rPr>
          </w:rPrChange>
        </w:rPr>
        <w:t>frais</w:t>
      </w:r>
      <w:r>
        <w:rPr>
          <w:spacing w:val="-1"/>
          <w:rPrChange w:id="3566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3567" w:author="L’auteur" w:date="2022-01-24T16:58:00Z">
            <w:rPr>
              <w:color w:val="000000"/>
              <w:shd w:val="clear" w:color="auto" w:fill="C0C0C0"/>
            </w:rPr>
          </w:rPrChange>
        </w:rPr>
        <w:t>effectivement</w:t>
      </w:r>
      <w:r>
        <w:rPr>
          <w:spacing w:val="-1"/>
          <w:rPrChange w:id="3568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3569" w:author="L’auteur" w:date="2022-01-24T16:58:00Z">
            <w:rPr>
              <w:color w:val="000000"/>
              <w:shd w:val="clear" w:color="auto" w:fill="C0C0C0"/>
            </w:rPr>
          </w:rPrChange>
        </w:rPr>
        <w:t>supportés</w:t>
      </w:r>
      <w:r>
        <w:rPr>
          <w:spacing w:val="-1"/>
          <w:rPrChange w:id="3570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3571" w:author="L’auteur" w:date="2022-01-24T16:58:00Z">
            <w:rPr>
              <w:color w:val="000000"/>
              <w:shd w:val="clear" w:color="auto" w:fill="C0C0C0"/>
            </w:rPr>
          </w:rPrChange>
        </w:rPr>
        <w:t>est</w:t>
      </w:r>
      <w:r>
        <w:rPr>
          <w:spacing w:val="-3"/>
          <w:rPrChange w:id="3572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3573" w:author="L’auteur" w:date="2022-01-24T16:58:00Z">
            <w:rPr>
              <w:color w:val="000000"/>
              <w:shd w:val="clear" w:color="auto" w:fill="C0C0C0"/>
            </w:rPr>
          </w:rPrChange>
        </w:rPr>
        <w:t>toujours</w:t>
      </w:r>
      <w:r>
        <w:rPr>
          <w:spacing w:val="-1"/>
          <w:rPrChange w:id="3574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3575" w:author="L’auteur" w:date="2022-01-24T16:58:00Z">
            <w:rPr>
              <w:color w:val="000000"/>
              <w:shd w:val="clear" w:color="auto" w:fill="C0C0C0"/>
            </w:rPr>
          </w:rPrChange>
        </w:rPr>
        <w:t>possible.</w:t>
      </w:r>
    </w:p>
    <w:p w14:paraId="42BEB0B0" w14:textId="12C6835C" w:rsidR="0005107D" w:rsidRDefault="00DF267F">
      <w:pPr>
        <w:pStyle w:val="Corpsdetexte"/>
        <w:spacing w:before="199"/>
        <w:ind w:left="212" w:right="391"/>
        <w:jc w:val="both"/>
        <w:pPrChange w:id="3576" w:author="L’auteur" w:date="2022-01-24T16:58:00Z">
          <w:pPr>
            <w:pStyle w:val="Corpsdetexte"/>
            <w:spacing w:before="200"/>
            <w:ind w:right="374"/>
            <w:jc w:val="both"/>
          </w:pPr>
        </w:pPrChange>
      </w:pPr>
      <w:r>
        <w:rPr>
          <w:rPrChange w:id="3577" w:author="L’auteur" w:date="2022-01-24T16:58:00Z">
            <w:rPr>
              <w:color w:val="000000"/>
              <w:shd w:val="clear" w:color="auto" w:fill="C0C0C0"/>
            </w:rPr>
          </w:rPrChange>
        </w:rPr>
        <w:t>Aucun</w:t>
      </w:r>
      <w:r>
        <w:rPr>
          <w:spacing w:val="1"/>
          <w:rPrChange w:id="3578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579" w:author="L’auteur" w:date="2022-01-24T16:58:00Z">
            <w:rPr>
              <w:color w:val="000000"/>
              <w:shd w:val="clear" w:color="auto" w:fill="C0C0C0"/>
            </w:rPr>
          </w:rPrChange>
        </w:rPr>
        <w:t>seuil</w:t>
      </w:r>
      <w:r>
        <w:rPr>
          <w:spacing w:val="1"/>
          <w:rPrChange w:id="3580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581" w:author="L’auteur" w:date="2022-01-24T16:58:00Z">
            <w:rPr>
              <w:color w:val="000000"/>
              <w:shd w:val="clear" w:color="auto" w:fill="C0C0C0"/>
            </w:rPr>
          </w:rPrChange>
        </w:rPr>
        <w:t>n’est</w:t>
      </w:r>
      <w:r>
        <w:rPr>
          <w:spacing w:val="1"/>
          <w:rPrChange w:id="3582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583" w:author="L’auteur" w:date="2022-01-24T16:58:00Z">
            <w:rPr>
              <w:color w:val="000000"/>
              <w:shd w:val="clear" w:color="auto" w:fill="C0C0C0"/>
            </w:rPr>
          </w:rPrChange>
        </w:rPr>
        <w:t>fixé</w:t>
      </w:r>
      <w:r>
        <w:rPr>
          <w:spacing w:val="1"/>
          <w:rPrChange w:id="3584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del w:id="3585" w:author="L’auteur" w:date="2022-01-24T16:58:00Z">
        <w:r>
          <w:rPr>
            <w:color w:val="000000"/>
            <w:shd w:val="clear" w:color="auto" w:fill="C0C0C0"/>
          </w:rPr>
          <w:delText>ex ante</w:delText>
        </w:r>
      </w:del>
      <w:ins w:id="3586" w:author="L’auteur" w:date="2022-01-24T16:58:00Z">
        <w:r>
          <w:t>à</w:t>
        </w:r>
        <w:r>
          <w:rPr>
            <w:spacing w:val="1"/>
          </w:rPr>
          <w:t xml:space="preserve"> </w:t>
        </w:r>
        <w:r>
          <w:t>l’avance</w:t>
        </w:r>
      </w:ins>
      <w:r>
        <w:rPr>
          <w:spacing w:val="1"/>
          <w:rPrChange w:id="3587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588" w:author="L’auteur" w:date="2022-01-24T16:58:00Z">
            <w:rPr>
              <w:color w:val="000000"/>
              <w:shd w:val="clear" w:color="auto" w:fill="C0C0C0"/>
            </w:rPr>
          </w:rPrChange>
        </w:rPr>
        <w:t>pour</w:t>
      </w:r>
      <w:r>
        <w:rPr>
          <w:spacing w:val="1"/>
          <w:rPrChange w:id="3589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590" w:author="L’auteur" w:date="2022-01-24T16:58:00Z">
            <w:rPr>
              <w:color w:val="000000"/>
              <w:shd w:val="clear" w:color="auto" w:fill="C0C0C0"/>
            </w:rPr>
          </w:rPrChange>
        </w:rPr>
        <w:t>le</w:t>
      </w:r>
      <w:r>
        <w:rPr>
          <w:spacing w:val="1"/>
          <w:rPrChange w:id="3591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592" w:author="L’auteur" w:date="2022-01-24T16:58:00Z">
            <w:rPr>
              <w:color w:val="000000"/>
              <w:shd w:val="clear" w:color="auto" w:fill="C0C0C0"/>
            </w:rPr>
          </w:rPrChange>
        </w:rPr>
        <w:t>montant</w:t>
      </w:r>
      <w:r>
        <w:rPr>
          <w:spacing w:val="1"/>
          <w:rPrChange w:id="3593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594" w:author="L’auteur" w:date="2022-01-24T16:58:00Z">
            <w:rPr>
              <w:color w:val="000000"/>
              <w:shd w:val="clear" w:color="auto" w:fill="C0C0C0"/>
            </w:rPr>
          </w:rPrChange>
        </w:rPr>
        <w:t>total</w:t>
      </w:r>
      <w:r>
        <w:rPr>
          <w:spacing w:val="1"/>
          <w:rPrChange w:id="3595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del w:id="3596" w:author="L’auteur" w:date="2022-01-24T16:58:00Z">
        <w:r>
          <w:rPr>
            <w:color w:val="000000"/>
            <w:shd w:val="clear" w:color="auto" w:fill="C0C0C0"/>
          </w:rPr>
          <w:delText>du</w:delText>
        </w:r>
      </w:del>
      <w:ins w:id="3597" w:author="L’auteur" w:date="2022-01-24T16:58:00Z">
        <w:r>
          <w:t>de</w:t>
        </w:r>
      </w:ins>
      <w:r>
        <w:rPr>
          <w:spacing w:val="1"/>
          <w:rPrChange w:id="3598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599" w:author="L’auteur" w:date="2022-01-24T16:58:00Z">
            <w:rPr>
              <w:color w:val="000000"/>
              <w:shd w:val="clear" w:color="auto" w:fill="C0C0C0"/>
            </w:rPr>
          </w:rPrChange>
        </w:rPr>
        <w:t>financement</w:t>
      </w:r>
      <w:r>
        <w:rPr>
          <w:spacing w:val="1"/>
          <w:rPrChange w:id="3600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del w:id="3601" w:author="L’auteur" w:date="2022-01-24T16:58:00Z">
        <w:r>
          <w:rPr>
            <w:color w:val="000000"/>
            <w:shd w:val="clear" w:color="auto" w:fill="C0C0C0"/>
          </w:rPr>
          <w:delText>qui peut</w:delText>
        </w:r>
      </w:del>
      <w:ins w:id="3602" w:author="L’auteur" w:date="2022-01-24T16:58:00Z">
        <w:r>
          <w:t>pouvant</w:t>
        </w:r>
      </w:ins>
      <w:r>
        <w:rPr>
          <w:spacing w:val="1"/>
          <w:rPrChange w:id="3603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604" w:author="L’auteur" w:date="2022-01-24T16:58:00Z">
            <w:rPr>
              <w:color w:val="000000"/>
              <w:shd w:val="clear" w:color="auto" w:fill="C0C0C0"/>
            </w:rPr>
          </w:rPrChange>
        </w:rPr>
        <w:t>être</w:t>
      </w:r>
      <w:r>
        <w:rPr>
          <w:spacing w:val="1"/>
          <w:rPrChange w:id="3605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606" w:author="L’auteur" w:date="2022-01-24T16:58:00Z">
            <w:rPr>
              <w:color w:val="000000"/>
              <w:shd w:val="clear" w:color="auto" w:fill="C0C0C0"/>
            </w:rPr>
          </w:rPrChange>
        </w:rPr>
        <w:t>autorisé</w:t>
      </w:r>
      <w:r>
        <w:rPr>
          <w:spacing w:val="1"/>
          <w:rPrChange w:id="3607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608" w:author="L’auteur" w:date="2022-01-24T16:58:00Z">
            <w:rPr>
              <w:color w:val="000000"/>
              <w:shd w:val="clear" w:color="auto" w:fill="C0C0C0"/>
            </w:rPr>
          </w:rPrChange>
        </w:rPr>
        <w:t>par</w:t>
      </w:r>
      <w:r>
        <w:rPr>
          <w:spacing w:val="1"/>
          <w:rPrChange w:id="3609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610" w:author="L’auteur" w:date="2022-01-24T16:58:00Z">
            <w:rPr>
              <w:color w:val="000000"/>
              <w:shd w:val="clear" w:color="auto" w:fill="C0C0C0"/>
            </w:rPr>
          </w:rPrChange>
        </w:rPr>
        <w:t>l’administration</w:t>
      </w:r>
      <w:r>
        <w:rPr>
          <w:rPrChange w:id="3611" w:author="L’auteur" w:date="2022-01-24T16:58:00Z">
            <w:rPr>
              <w:color w:val="000000"/>
              <w:spacing w:val="-52"/>
            </w:rPr>
          </w:rPrChange>
        </w:rPr>
        <w:t xml:space="preserve"> </w:t>
      </w:r>
      <w:r>
        <w:rPr>
          <w:rPrChange w:id="3612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contractante sur la base </w:t>
      </w:r>
      <w:del w:id="3613" w:author="L’auteur" w:date="2022-01-24T16:58:00Z">
        <w:r>
          <w:rPr>
            <w:color w:val="000000"/>
            <w:shd w:val="clear" w:color="auto" w:fill="C0C0C0"/>
          </w:rPr>
          <w:delText>d’options</w:delText>
        </w:r>
      </w:del>
      <w:ins w:id="3614" w:author="L’auteur" w:date="2022-01-24T16:58:00Z">
        <w:r>
          <w:t>des options</w:t>
        </w:r>
      </w:ins>
      <w:r>
        <w:rPr>
          <w:rPrChange w:id="3615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simplifiées en matière de coûts. D’autres OSC</w:t>
      </w:r>
      <w:del w:id="3616" w:author="L’auteur" w:date="2022-01-24T16:58:00Z">
        <w:r>
          <w:rPr>
            <w:color w:val="000000"/>
            <w:shd w:val="clear" w:color="auto" w:fill="C0C0C0"/>
          </w:rPr>
          <w:delText>/Des OSC récurrentes</w:delText>
        </w:r>
      </w:del>
      <w:r>
        <w:rPr>
          <w:rPrChange w:id="3617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ne</w:t>
      </w:r>
      <w:r>
        <w:rPr>
          <w:spacing w:val="1"/>
          <w:rPrChange w:id="3618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3619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peuvent être déclarées </w:t>
      </w:r>
      <w:r>
        <w:rPr>
          <w:rPrChange w:id="3620" w:author="L’auteur" w:date="2022-01-24T16:58:00Z">
            <w:rPr>
              <w:color w:val="000000"/>
              <w:shd w:val="clear" w:color="auto" w:fill="C0C0C0"/>
            </w:rPr>
          </w:rPrChange>
        </w:rPr>
        <w:t>que</w:t>
      </w:r>
      <w:r>
        <w:rPr>
          <w:rPrChange w:id="3621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3622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si elles </w:t>
      </w:r>
      <w:del w:id="3623" w:author="L’auteur" w:date="2022-01-24T16:58:00Z">
        <w:r>
          <w:rPr>
            <w:color w:val="000000"/>
            <w:shd w:val="clear" w:color="auto" w:fill="C0C0C0"/>
          </w:rPr>
          <w:delText>ont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déjà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fait</w:delText>
        </w:r>
        <w:r>
          <w:rPr>
            <w:color w:val="000000"/>
            <w:spacing w:val="-3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l’objet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d’une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évaluation positive</w:delText>
        </w:r>
      </w:del>
      <w:ins w:id="3624" w:author="L’auteur" w:date="2022-01-24T16:58:00Z">
        <w:r>
          <w:t>sont acceptées par les autorités nationales dans le cadre de systèmes de</w:t>
        </w:r>
        <w:r>
          <w:rPr>
            <w:spacing w:val="1"/>
          </w:rPr>
          <w:t xml:space="preserve"> </w:t>
        </w:r>
        <w:r>
          <w:t>financement comparables</w:t>
        </w:r>
      </w:ins>
      <w:r>
        <w:rPr>
          <w:rPrChange w:id="3625" w:author="L’auteur" w:date="2022-01-24T16:58:00Z">
            <w:rPr>
              <w:color w:val="000000"/>
              <w:shd w:val="clear" w:color="auto" w:fill="C0C0C0"/>
            </w:rPr>
          </w:rPrChange>
        </w:rPr>
        <w:t>.</w:t>
      </w:r>
    </w:p>
    <w:p w14:paraId="288D1E8A" w14:textId="77777777" w:rsidR="0005107D" w:rsidRDefault="0005107D">
      <w:pPr>
        <w:pStyle w:val="Corpsdetexte"/>
        <w:rPr>
          <w:ins w:id="3626" w:author="L’auteur" w:date="2022-01-24T16:58:00Z"/>
          <w:sz w:val="20"/>
        </w:rPr>
      </w:pPr>
    </w:p>
    <w:p w14:paraId="48D95C5D" w14:textId="5496D962" w:rsidR="0005107D" w:rsidRDefault="00DF267F">
      <w:pPr>
        <w:pStyle w:val="Corpsdetexte"/>
        <w:spacing w:before="91" w:line="244" w:lineRule="auto"/>
        <w:ind w:left="212" w:right="398"/>
        <w:jc w:val="both"/>
        <w:pPrChange w:id="3627" w:author="L’auteur" w:date="2022-01-24T16:58:00Z">
          <w:pPr>
            <w:pStyle w:val="Corpsdetexte"/>
            <w:spacing w:before="201"/>
            <w:ind w:right="378"/>
            <w:jc w:val="both"/>
          </w:pPr>
        </w:pPrChange>
      </w:pPr>
      <w:r>
        <w:rPr>
          <w:color w:val="000000"/>
          <w:shd w:val="clear" w:color="auto" w:fill="FFFF00"/>
        </w:rPr>
        <w:t xml:space="preserve">&lt;Indiquez </w:t>
      </w:r>
      <w:del w:id="3628" w:author="L’auteur" w:date="2022-01-24T16:58:00Z">
        <w:r>
          <w:rPr>
            <w:color w:val="000000"/>
            <w:shd w:val="clear" w:color="auto" w:fill="FFFF00"/>
          </w:rPr>
          <w:delText>s'il</w:delText>
        </w:r>
      </w:del>
      <w:ins w:id="3629" w:author="L’auteur" w:date="2022-01-24T16:58:00Z">
        <w:r>
          <w:rPr>
            <w:color w:val="000000"/>
            <w:shd w:val="clear" w:color="auto" w:fill="FFFF00"/>
          </w:rPr>
          <w:t>s’il</w:t>
        </w:r>
      </w:ins>
      <w:r>
        <w:rPr>
          <w:color w:val="000000"/>
          <w:shd w:val="clear" w:color="auto" w:fill="FFFF00"/>
        </w:rPr>
        <w:t xml:space="preserve"> existe des conditions supplémentaires telles que prévues par la décision de la Commission ou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>par</w:t>
      </w:r>
      <w:r>
        <w:rPr>
          <w:color w:val="000000"/>
          <w:spacing w:val="-3"/>
          <w:shd w:val="clear" w:color="auto" w:fill="FFFF00"/>
        </w:rPr>
        <w:t xml:space="preserve"> </w:t>
      </w:r>
      <w:del w:id="3630" w:author="L’auteur" w:date="2022-01-24T16:58:00Z">
        <w:r>
          <w:rPr>
            <w:color w:val="000000"/>
            <w:shd w:val="clear" w:color="auto" w:fill="FFFF00"/>
          </w:rPr>
          <w:delText>l'acte</w:delText>
        </w:r>
      </w:del>
      <w:ins w:id="3631" w:author="L’auteur" w:date="2022-01-24T16:58:00Z">
        <w:r>
          <w:rPr>
            <w:color w:val="000000"/>
            <w:shd w:val="clear" w:color="auto" w:fill="FFFF00"/>
          </w:rPr>
          <w:t>l’acte</w:t>
        </w:r>
      </w:ins>
      <w:r>
        <w:rPr>
          <w:color w:val="000000"/>
          <w:spacing w:val="-2"/>
          <w:shd w:val="clear" w:color="auto" w:fill="FFFF00"/>
          <w:rPrChange w:id="3632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de base ou fixées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par</w:t>
      </w:r>
      <w:r>
        <w:rPr>
          <w:color w:val="000000"/>
          <w:spacing w:val="-2"/>
          <w:shd w:val="clear" w:color="auto" w:fill="FFFF00"/>
        </w:rPr>
        <w:t xml:space="preserve"> </w:t>
      </w:r>
      <w:del w:id="3633" w:author="L’auteur" w:date="2022-01-24T16:58:00Z">
        <w:r>
          <w:rPr>
            <w:color w:val="000000"/>
            <w:shd w:val="clear" w:color="auto" w:fill="FFFF00"/>
          </w:rPr>
          <w:delText>l'administration</w:delText>
        </w:r>
      </w:del>
      <w:ins w:id="3634" w:author="L’auteur" w:date="2022-01-24T16:58:00Z">
        <w:r>
          <w:rPr>
            <w:color w:val="000000"/>
            <w:shd w:val="clear" w:color="auto" w:fill="FFFF00"/>
          </w:rPr>
          <w:t>l’administration</w:t>
        </w:r>
      </w:ins>
      <w:r>
        <w:rPr>
          <w:color w:val="000000"/>
          <w:spacing w:val="-3"/>
          <w:shd w:val="clear" w:color="auto" w:fill="FFFF00"/>
          <w:rPrChange w:id="3635" w:author="L’auteur" w:date="2022-01-24T16:58:00Z">
            <w:rPr>
              <w:color w:val="000000"/>
              <w:spacing w:val="-4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contractante.&gt;</w:t>
      </w:r>
    </w:p>
    <w:p w14:paraId="55B93985" w14:textId="2CD22D16" w:rsidR="0005107D" w:rsidRDefault="00DF267F">
      <w:pPr>
        <w:pStyle w:val="Corpsdetexte"/>
        <w:spacing w:before="190"/>
        <w:ind w:left="212" w:right="390"/>
        <w:jc w:val="both"/>
        <w:pPrChange w:id="3636" w:author="L’auteur" w:date="2022-01-24T16:58:00Z">
          <w:pPr>
            <w:pStyle w:val="Corpsdetexte"/>
            <w:spacing w:before="200"/>
            <w:ind w:right="372"/>
            <w:jc w:val="both"/>
          </w:pPr>
        </w:pPrChange>
      </w:pPr>
      <w:r>
        <w:rPr>
          <w:rPrChange w:id="3637" w:author="L’auteur" w:date="2022-01-24T16:58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1"/>
          <w:rPrChange w:id="3638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639" w:author="L’auteur" w:date="2022-01-24T16:58:00Z">
            <w:rPr>
              <w:color w:val="000000"/>
              <w:shd w:val="clear" w:color="auto" w:fill="C0C0C0"/>
            </w:rPr>
          </w:rPrChange>
        </w:rPr>
        <w:t>recommandations</w:t>
      </w:r>
      <w:r>
        <w:rPr>
          <w:spacing w:val="1"/>
          <w:rPrChange w:id="3640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del w:id="3641" w:author="L’auteur" w:date="2022-01-24T16:58:00Z">
        <w:r>
          <w:rPr>
            <w:color w:val="000000"/>
            <w:shd w:val="clear" w:color="auto" w:fill="C0C0C0"/>
          </w:rPr>
          <w:delText>concernant l’attribution d’une</w:delText>
        </w:r>
      </w:del>
      <w:ins w:id="3642" w:author="L’auteur" w:date="2022-01-24T16:58:00Z">
        <w:r>
          <w:t>d’attribuer</w:t>
        </w:r>
        <w:r>
          <w:rPr>
            <w:spacing w:val="1"/>
          </w:rPr>
          <w:t xml:space="preserve"> </w:t>
        </w:r>
        <w:r>
          <w:t>une</w:t>
        </w:r>
      </w:ins>
      <w:r>
        <w:rPr>
          <w:spacing w:val="1"/>
          <w:rPrChange w:id="3643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644" w:author="L’auteur" w:date="2022-01-24T16:58:00Z">
            <w:rPr>
              <w:color w:val="000000"/>
              <w:shd w:val="clear" w:color="auto" w:fill="C0C0C0"/>
            </w:rPr>
          </w:rPrChange>
        </w:rPr>
        <w:t>subvention</w:t>
      </w:r>
      <w:r>
        <w:rPr>
          <w:spacing w:val="1"/>
          <w:rPrChange w:id="3645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646" w:author="L’auteur" w:date="2022-01-24T16:58:00Z">
            <w:rPr>
              <w:color w:val="000000"/>
              <w:shd w:val="clear" w:color="auto" w:fill="C0C0C0"/>
            </w:rPr>
          </w:rPrChange>
        </w:rPr>
        <w:t>sont</w:t>
      </w:r>
      <w:r>
        <w:rPr>
          <w:spacing w:val="1"/>
          <w:rPrChange w:id="3647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648" w:author="L’auteur" w:date="2022-01-24T16:58:00Z">
            <w:rPr>
              <w:color w:val="000000"/>
              <w:shd w:val="clear" w:color="auto" w:fill="C0C0C0"/>
            </w:rPr>
          </w:rPrChange>
        </w:rPr>
        <w:t>toujours</w:t>
      </w:r>
      <w:r>
        <w:rPr>
          <w:spacing w:val="1"/>
          <w:rPrChange w:id="3649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650" w:author="L’auteur" w:date="2022-01-24T16:58:00Z">
            <w:rPr>
              <w:color w:val="000000"/>
              <w:shd w:val="clear" w:color="auto" w:fill="C0C0C0"/>
            </w:rPr>
          </w:rPrChange>
        </w:rPr>
        <w:t>subordonnées</w:t>
      </w:r>
      <w:r>
        <w:rPr>
          <w:spacing w:val="1"/>
          <w:rPrChange w:id="3651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652" w:author="L’auteur" w:date="2022-01-24T16:58:00Z">
            <w:rPr>
              <w:color w:val="000000"/>
              <w:shd w:val="clear" w:color="auto" w:fill="C0C0C0"/>
            </w:rPr>
          </w:rPrChange>
        </w:rPr>
        <w:t>à</w:t>
      </w:r>
      <w:r>
        <w:rPr>
          <w:spacing w:val="1"/>
          <w:rPrChange w:id="3653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654" w:author="L’auteur" w:date="2022-01-24T16:58:00Z">
            <w:rPr>
              <w:color w:val="000000"/>
              <w:shd w:val="clear" w:color="auto" w:fill="C0C0C0"/>
            </w:rPr>
          </w:rPrChange>
        </w:rPr>
        <w:t>la</w:t>
      </w:r>
      <w:r>
        <w:rPr>
          <w:spacing w:val="1"/>
          <w:rPrChange w:id="3655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656" w:author="L’auteur" w:date="2022-01-24T16:58:00Z">
            <w:rPr>
              <w:color w:val="000000"/>
              <w:shd w:val="clear" w:color="auto" w:fill="C0C0C0"/>
            </w:rPr>
          </w:rPrChange>
        </w:rPr>
        <w:t>condition</w:t>
      </w:r>
      <w:r>
        <w:rPr>
          <w:spacing w:val="1"/>
          <w:rPrChange w:id="3657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3658" w:author="L’auteur" w:date="2022-01-24T16:58:00Z">
            <w:rPr>
              <w:color w:val="000000"/>
              <w:shd w:val="clear" w:color="auto" w:fill="C0C0C0"/>
            </w:rPr>
          </w:rPrChange>
        </w:rPr>
        <w:t>que</w:t>
      </w:r>
      <w:r>
        <w:rPr>
          <w:spacing w:val="1"/>
          <w:rPrChange w:id="3659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660" w:author="L’auteur" w:date="2022-01-24T16:58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1"/>
          <w:rPrChange w:id="3661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662" w:author="L’auteur" w:date="2022-01-24T16:58:00Z">
            <w:rPr>
              <w:color w:val="000000"/>
              <w:shd w:val="clear" w:color="auto" w:fill="C0C0C0"/>
            </w:rPr>
          </w:rPrChange>
        </w:rPr>
        <w:t>vérifications précédant la signature du contrat de subvention ne révèlent pas de problèmes nécessitant</w:t>
      </w:r>
      <w:r>
        <w:rPr>
          <w:rPrChange w:id="3663" w:author="L’auteur" w:date="2022-01-24T16:58:00Z">
            <w:rPr>
              <w:color w:val="000000"/>
              <w:spacing w:val="-52"/>
            </w:rPr>
          </w:rPrChange>
        </w:rPr>
        <w:t xml:space="preserve"> </w:t>
      </w:r>
      <w:r>
        <w:rPr>
          <w:rPrChange w:id="3664" w:author="L’auteur" w:date="2022-01-24T16:58:00Z">
            <w:rPr>
              <w:color w:val="000000"/>
              <w:shd w:val="clear" w:color="auto" w:fill="C0C0C0"/>
            </w:rPr>
          </w:rPrChange>
        </w:rPr>
        <w:t>des</w:t>
      </w:r>
      <w:r>
        <w:rPr>
          <w:spacing w:val="1"/>
          <w:rPrChange w:id="3665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666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modifications du budget (par exemple, </w:t>
      </w:r>
      <w:del w:id="3667" w:author="L’auteur" w:date="2022-01-24T16:58:00Z">
        <w:r>
          <w:rPr>
            <w:color w:val="000000"/>
            <w:shd w:val="clear" w:color="auto" w:fill="C0C0C0"/>
          </w:rPr>
          <w:delText>des</w:delText>
        </w:r>
      </w:del>
      <w:ins w:id="3668" w:author="L’auteur" w:date="2022-01-24T16:58:00Z">
        <w:r>
          <w:t>les</w:t>
        </w:r>
      </w:ins>
      <w:r>
        <w:rPr>
          <w:rPrChange w:id="3669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erreurs arithmétiques, </w:t>
      </w:r>
      <w:del w:id="3670" w:author="L’auteur" w:date="2022-01-24T16:58:00Z">
        <w:r>
          <w:rPr>
            <w:color w:val="000000"/>
            <w:shd w:val="clear" w:color="auto" w:fill="C0C0C0"/>
          </w:rPr>
          <w:delText>des</w:delText>
        </w:r>
      </w:del>
      <w:ins w:id="3671" w:author="L’auteur" w:date="2022-01-24T16:58:00Z">
        <w:r>
          <w:t>les</w:t>
        </w:r>
      </w:ins>
      <w:r>
        <w:rPr>
          <w:rPrChange w:id="3672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inexactitudes, </w:t>
      </w:r>
      <w:del w:id="3673" w:author="L’auteur" w:date="2022-01-24T16:58:00Z">
        <w:r>
          <w:rPr>
            <w:color w:val="000000"/>
            <w:shd w:val="clear" w:color="auto" w:fill="C0C0C0"/>
          </w:rPr>
          <w:delText>des</w:delText>
        </w:r>
      </w:del>
      <w:ins w:id="3674" w:author="L’auteur" w:date="2022-01-24T16:58:00Z">
        <w:r>
          <w:t>les</w:t>
        </w:r>
      </w:ins>
      <w:r>
        <w:rPr>
          <w:rPrChange w:id="3675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coûts</w:t>
      </w:r>
      <w:r>
        <w:rPr>
          <w:rPrChange w:id="3676" w:author="L’auteur" w:date="2022-01-24T16:58:00Z">
            <w:rPr>
              <w:color w:val="000000"/>
              <w:spacing w:val="55"/>
              <w:shd w:val="clear" w:color="auto" w:fill="C0C0C0"/>
            </w:rPr>
          </w:rPrChange>
        </w:rPr>
        <w:t xml:space="preserve"> </w:t>
      </w:r>
      <w:r>
        <w:rPr>
          <w:rPrChange w:id="3677" w:author="L’auteur" w:date="2022-01-24T16:58:00Z">
            <w:rPr>
              <w:color w:val="000000"/>
              <w:shd w:val="clear" w:color="auto" w:fill="C0C0C0"/>
            </w:rPr>
          </w:rPrChange>
        </w:rPr>
        <w:t>irréalistes</w:t>
      </w:r>
      <w:r>
        <w:rPr>
          <w:rPrChange w:id="3678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3679" w:author="L’auteur" w:date="2022-01-24T16:58:00Z">
            <w:rPr>
              <w:color w:val="000000"/>
              <w:shd w:val="clear" w:color="auto" w:fill="C0C0C0"/>
            </w:rPr>
          </w:rPrChange>
        </w:rPr>
        <w:t>et</w:t>
      </w:r>
      <w:r>
        <w:rPr>
          <w:rPrChange w:id="3680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del w:id="3681" w:author="L’auteur" w:date="2022-01-24T16:58:00Z">
        <w:r>
          <w:rPr>
            <w:color w:val="000000"/>
            <w:shd w:val="clear" w:color="auto" w:fill="C0C0C0"/>
          </w:rPr>
          <w:delText>des</w:delText>
        </w:r>
      </w:del>
      <w:ins w:id="3682" w:author="L’auteur" w:date="2022-01-24T16:58:00Z">
        <w:r>
          <w:t>les</w:t>
        </w:r>
      </w:ins>
      <w:r>
        <w:rPr>
          <w:spacing w:val="1"/>
          <w:rPrChange w:id="3683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3684" w:author="L’auteur" w:date="2022-01-24T16:58:00Z">
            <w:rPr>
              <w:color w:val="000000"/>
              <w:shd w:val="clear" w:color="auto" w:fill="C0C0C0"/>
            </w:rPr>
          </w:rPrChange>
        </w:rPr>
        <w:t>coûts</w:t>
      </w:r>
      <w:r>
        <w:rPr>
          <w:rPrChange w:id="3685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3686" w:author="L’auteur" w:date="2022-01-24T16:58:00Z">
            <w:rPr>
              <w:color w:val="000000"/>
              <w:shd w:val="clear" w:color="auto" w:fill="C0C0C0"/>
            </w:rPr>
          </w:rPrChange>
        </w:rPr>
        <w:t>non</w:t>
      </w:r>
      <w:r>
        <w:rPr>
          <w:rPrChange w:id="3687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3688" w:author="L’auteur" w:date="2022-01-24T16:58:00Z">
            <w:rPr>
              <w:color w:val="000000"/>
              <w:shd w:val="clear" w:color="auto" w:fill="C0C0C0"/>
            </w:rPr>
          </w:rPrChange>
        </w:rPr>
        <w:t>éligibles).</w:t>
      </w:r>
      <w:r>
        <w:rPr>
          <w:rPrChange w:id="3689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3690" w:author="L’auteur" w:date="2022-01-24T16:58:00Z">
            <w:rPr>
              <w:color w:val="000000"/>
              <w:shd w:val="clear" w:color="auto" w:fill="C0C0C0"/>
            </w:rPr>
          </w:rPrChange>
        </w:rPr>
        <w:t>Cette</w:t>
      </w:r>
      <w:r>
        <w:rPr>
          <w:rPrChange w:id="3691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3692" w:author="L’auteur" w:date="2022-01-24T16:58:00Z">
            <w:rPr>
              <w:color w:val="000000"/>
              <w:shd w:val="clear" w:color="auto" w:fill="C0C0C0"/>
            </w:rPr>
          </w:rPrChange>
        </w:rPr>
        <w:t>procédure</w:t>
      </w:r>
      <w:r>
        <w:rPr>
          <w:rPrChange w:id="3693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3694" w:author="L’auteur" w:date="2022-01-24T16:58:00Z">
            <w:rPr>
              <w:color w:val="000000"/>
              <w:shd w:val="clear" w:color="auto" w:fill="C0C0C0"/>
            </w:rPr>
          </w:rPrChange>
        </w:rPr>
        <w:t>de</w:t>
      </w:r>
      <w:r>
        <w:rPr>
          <w:rPrChange w:id="3695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3696" w:author="L’auteur" w:date="2022-01-24T16:58:00Z">
            <w:rPr>
              <w:color w:val="000000"/>
              <w:shd w:val="clear" w:color="auto" w:fill="C0C0C0"/>
            </w:rPr>
          </w:rPrChange>
        </w:rPr>
        <w:t>vérification</w:t>
      </w:r>
      <w:r>
        <w:rPr>
          <w:rPrChange w:id="3697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3698" w:author="L’auteur" w:date="2022-01-24T16:58:00Z">
            <w:rPr>
              <w:color w:val="000000"/>
              <w:shd w:val="clear" w:color="auto" w:fill="C0C0C0"/>
            </w:rPr>
          </w:rPrChange>
        </w:rPr>
        <w:t>peut</w:t>
      </w:r>
      <w:r>
        <w:rPr>
          <w:rPrChange w:id="3699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3700" w:author="L’auteur" w:date="2022-01-24T16:58:00Z">
            <w:rPr>
              <w:color w:val="000000"/>
              <w:shd w:val="clear" w:color="auto" w:fill="C0C0C0"/>
            </w:rPr>
          </w:rPrChange>
        </w:rPr>
        <w:t>donner</w:t>
      </w:r>
      <w:r>
        <w:rPr>
          <w:rPrChange w:id="3701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3702" w:author="L’auteur" w:date="2022-01-24T16:58:00Z">
            <w:rPr>
              <w:color w:val="000000"/>
              <w:shd w:val="clear" w:color="auto" w:fill="C0C0C0"/>
            </w:rPr>
          </w:rPrChange>
        </w:rPr>
        <w:t>lieu</w:t>
      </w:r>
      <w:r>
        <w:rPr>
          <w:rPrChange w:id="3703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3704" w:author="L’auteur" w:date="2022-01-24T16:58:00Z">
            <w:rPr>
              <w:color w:val="000000"/>
              <w:shd w:val="clear" w:color="auto" w:fill="C0C0C0"/>
            </w:rPr>
          </w:rPrChange>
        </w:rPr>
        <w:t>à</w:t>
      </w:r>
      <w:r>
        <w:rPr>
          <w:rPrChange w:id="3705" w:author="L’auteur" w:date="2022-01-24T16:58:00Z">
            <w:rPr>
              <w:color w:val="000000"/>
              <w:spacing w:val="56"/>
              <w:shd w:val="clear" w:color="auto" w:fill="C0C0C0"/>
            </w:rPr>
          </w:rPrChange>
        </w:rPr>
        <w:t xml:space="preserve"> </w:t>
      </w:r>
      <w:r>
        <w:rPr>
          <w:rPrChange w:id="3706" w:author="L’auteur" w:date="2022-01-24T16:58:00Z">
            <w:rPr>
              <w:color w:val="000000"/>
              <w:shd w:val="clear" w:color="auto" w:fill="C0C0C0"/>
            </w:rPr>
          </w:rPrChange>
        </w:rPr>
        <w:t>des</w:t>
      </w:r>
      <w:r>
        <w:rPr>
          <w:rPrChange w:id="3707" w:author="L’auteur" w:date="2022-01-24T16:58:00Z">
            <w:rPr>
              <w:color w:val="000000"/>
              <w:spacing w:val="56"/>
              <w:shd w:val="clear" w:color="auto" w:fill="C0C0C0"/>
            </w:rPr>
          </w:rPrChange>
        </w:rPr>
        <w:t xml:space="preserve"> </w:t>
      </w:r>
      <w:r>
        <w:rPr>
          <w:rPrChange w:id="3708" w:author="L’auteur" w:date="2022-01-24T16:58:00Z">
            <w:rPr>
              <w:color w:val="000000"/>
              <w:shd w:val="clear" w:color="auto" w:fill="C0C0C0"/>
            </w:rPr>
          </w:rPrChange>
        </w:rPr>
        <w:t>demandes</w:t>
      </w:r>
      <w:r>
        <w:rPr>
          <w:rPrChange w:id="3709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3710" w:author="L’auteur" w:date="2022-01-24T16:58:00Z">
            <w:rPr>
              <w:color w:val="000000"/>
              <w:shd w:val="clear" w:color="auto" w:fill="C0C0C0"/>
            </w:rPr>
          </w:rPrChange>
        </w:rPr>
        <w:t>d’éclaircissement</w:t>
      </w:r>
      <w:r>
        <w:rPr>
          <w:rPrChange w:id="3711" w:author="L’auteur" w:date="2022-01-24T16:58:00Z">
            <w:rPr>
              <w:color w:val="000000"/>
              <w:spacing w:val="31"/>
              <w:shd w:val="clear" w:color="auto" w:fill="C0C0C0"/>
            </w:rPr>
          </w:rPrChange>
        </w:rPr>
        <w:t xml:space="preserve"> </w:t>
      </w:r>
      <w:r>
        <w:rPr>
          <w:rPrChange w:id="3712" w:author="L’auteur" w:date="2022-01-24T16:58:00Z">
            <w:rPr>
              <w:color w:val="000000"/>
              <w:shd w:val="clear" w:color="auto" w:fill="C0C0C0"/>
            </w:rPr>
          </w:rPrChange>
        </w:rPr>
        <w:t>et</w:t>
      </w:r>
      <w:r>
        <w:rPr>
          <w:spacing w:val="1"/>
          <w:rPrChange w:id="3713" w:author="L’auteur" w:date="2022-01-24T16:58:00Z">
            <w:rPr>
              <w:color w:val="000000"/>
              <w:spacing w:val="32"/>
              <w:shd w:val="clear" w:color="auto" w:fill="C0C0C0"/>
            </w:rPr>
          </w:rPrChange>
        </w:rPr>
        <w:t xml:space="preserve"> </w:t>
      </w:r>
      <w:r>
        <w:rPr>
          <w:rPrChange w:id="3714" w:author="L’auteur" w:date="2022-01-24T16:58:00Z">
            <w:rPr>
              <w:color w:val="000000"/>
              <w:shd w:val="clear" w:color="auto" w:fill="C0C0C0"/>
            </w:rPr>
          </w:rPrChange>
        </w:rPr>
        <w:t>conduire</w:t>
      </w:r>
      <w:r>
        <w:rPr>
          <w:rPrChange w:id="3715" w:author="L’auteur" w:date="2022-01-24T16:58:00Z">
            <w:rPr>
              <w:color w:val="000000"/>
              <w:spacing w:val="28"/>
              <w:shd w:val="clear" w:color="auto" w:fill="C0C0C0"/>
            </w:rPr>
          </w:rPrChange>
        </w:rPr>
        <w:t xml:space="preserve"> </w:t>
      </w:r>
      <w:del w:id="3716" w:author="L’auteur" w:date="2022-01-24T16:58:00Z">
        <w:r>
          <w:rPr>
            <w:color w:val="000000"/>
            <w:shd w:val="clear" w:color="auto" w:fill="C0C0C0"/>
          </w:rPr>
          <w:delText>l'administration</w:delText>
        </w:r>
      </w:del>
      <w:ins w:id="3717" w:author="L’auteur" w:date="2022-01-24T16:58:00Z">
        <w:r>
          <w:t>l’administration</w:t>
        </w:r>
      </w:ins>
      <w:r>
        <w:rPr>
          <w:rPrChange w:id="3718" w:author="L’auteur" w:date="2022-01-24T16:58:00Z">
            <w:rPr>
              <w:color w:val="000000"/>
              <w:spacing w:val="31"/>
              <w:shd w:val="clear" w:color="auto" w:fill="C0C0C0"/>
            </w:rPr>
          </w:rPrChange>
        </w:rPr>
        <w:t xml:space="preserve"> </w:t>
      </w:r>
      <w:r>
        <w:rPr>
          <w:rPrChange w:id="3719" w:author="L’auteur" w:date="2022-01-24T16:58:00Z">
            <w:rPr>
              <w:color w:val="000000"/>
              <w:shd w:val="clear" w:color="auto" w:fill="C0C0C0"/>
            </w:rPr>
          </w:rPrChange>
        </w:rPr>
        <w:t>contractante</w:t>
      </w:r>
      <w:r>
        <w:rPr>
          <w:rPrChange w:id="3720" w:author="L’auteur" w:date="2022-01-24T16:58:00Z">
            <w:rPr>
              <w:color w:val="000000"/>
              <w:spacing w:val="32"/>
              <w:shd w:val="clear" w:color="auto" w:fill="C0C0C0"/>
            </w:rPr>
          </w:rPrChange>
        </w:rPr>
        <w:t xml:space="preserve"> </w:t>
      </w:r>
      <w:r>
        <w:rPr>
          <w:rPrChange w:id="3721" w:author="L’auteur" w:date="2022-01-24T16:58:00Z">
            <w:rPr>
              <w:color w:val="000000"/>
              <w:shd w:val="clear" w:color="auto" w:fill="C0C0C0"/>
            </w:rPr>
          </w:rPrChange>
        </w:rPr>
        <w:t>à</w:t>
      </w:r>
      <w:r>
        <w:rPr>
          <w:rPrChange w:id="3722" w:author="L’auteur" w:date="2022-01-24T16:58:00Z">
            <w:rPr>
              <w:color w:val="000000"/>
              <w:spacing w:val="31"/>
              <w:shd w:val="clear" w:color="auto" w:fill="C0C0C0"/>
            </w:rPr>
          </w:rPrChange>
        </w:rPr>
        <w:t xml:space="preserve"> </w:t>
      </w:r>
      <w:r>
        <w:rPr>
          <w:rPrChange w:id="3723" w:author="L’auteur" w:date="2022-01-24T16:58:00Z">
            <w:rPr>
              <w:color w:val="000000"/>
              <w:shd w:val="clear" w:color="auto" w:fill="C0C0C0"/>
            </w:rPr>
          </w:rPrChange>
        </w:rPr>
        <w:t>imposer</w:t>
      </w:r>
      <w:r>
        <w:rPr>
          <w:rPrChange w:id="3724" w:author="L’auteur" w:date="2022-01-24T16:58:00Z">
            <w:rPr>
              <w:color w:val="000000"/>
              <w:spacing w:val="32"/>
              <w:shd w:val="clear" w:color="auto" w:fill="C0C0C0"/>
            </w:rPr>
          </w:rPrChange>
        </w:rPr>
        <w:t xml:space="preserve"> </w:t>
      </w:r>
      <w:r>
        <w:rPr>
          <w:rPrChange w:id="3725" w:author="L’auteur" w:date="2022-01-24T16:58:00Z">
            <w:rPr>
              <w:color w:val="000000"/>
              <w:shd w:val="clear" w:color="auto" w:fill="C0C0C0"/>
            </w:rPr>
          </w:rPrChange>
        </w:rPr>
        <w:t>des</w:t>
      </w:r>
      <w:r>
        <w:rPr>
          <w:rPrChange w:id="3726" w:author="L’auteur" w:date="2022-01-24T16:58:00Z">
            <w:rPr>
              <w:color w:val="000000"/>
              <w:spacing w:val="30"/>
              <w:shd w:val="clear" w:color="auto" w:fill="C0C0C0"/>
            </w:rPr>
          </w:rPrChange>
        </w:rPr>
        <w:t xml:space="preserve"> </w:t>
      </w:r>
      <w:r>
        <w:rPr>
          <w:rPrChange w:id="3727" w:author="L’auteur" w:date="2022-01-24T16:58:00Z">
            <w:rPr>
              <w:color w:val="000000"/>
              <w:shd w:val="clear" w:color="auto" w:fill="C0C0C0"/>
            </w:rPr>
          </w:rPrChange>
        </w:rPr>
        <w:t>modifications</w:t>
      </w:r>
      <w:r>
        <w:rPr>
          <w:rPrChange w:id="3728" w:author="L’auteur" w:date="2022-01-24T16:58:00Z">
            <w:rPr>
              <w:color w:val="000000"/>
              <w:spacing w:val="31"/>
              <w:shd w:val="clear" w:color="auto" w:fill="C0C0C0"/>
            </w:rPr>
          </w:rPrChange>
        </w:rPr>
        <w:t xml:space="preserve"> </w:t>
      </w:r>
      <w:r>
        <w:rPr>
          <w:rPrChange w:id="3729" w:author="L’auteur" w:date="2022-01-24T16:58:00Z">
            <w:rPr>
              <w:color w:val="000000"/>
              <w:shd w:val="clear" w:color="auto" w:fill="C0C0C0"/>
            </w:rPr>
          </w:rPrChange>
        </w:rPr>
        <w:t>ou</w:t>
      </w:r>
      <w:r>
        <w:rPr>
          <w:rPrChange w:id="3730" w:author="L’auteur" w:date="2022-01-24T16:58:00Z">
            <w:rPr>
              <w:color w:val="000000"/>
              <w:spacing w:val="31"/>
              <w:shd w:val="clear" w:color="auto" w:fill="C0C0C0"/>
            </w:rPr>
          </w:rPrChange>
        </w:rPr>
        <w:t xml:space="preserve"> </w:t>
      </w:r>
      <w:r>
        <w:rPr>
          <w:rPrChange w:id="3731" w:author="L’auteur" w:date="2022-01-24T16:58:00Z">
            <w:rPr>
              <w:color w:val="000000"/>
              <w:shd w:val="clear" w:color="auto" w:fill="C0C0C0"/>
            </w:rPr>
          </w:rPrChange>
        </w:rPr>
        <w:t>des</w:t>
      </w:r>
      <w:r>
        <w:rPr>
          <w:rPrChange w:id="3732" w:author="L’auteur" w:date="2022-01-24T16:58:00Z">
            <w:rPr>
              <w:color w:val="000000"/>
              <w:spacing w:val="28"/>
              <w:shd w:val="clear" w:color="auto" w:fill="C0C0C0"/>
            </w:rPr>
          </w:rPrChange>
        </w:rPr>
        <w:t xml:space="preserve"> </w:t>
      </w:r>
      <w:r>
        <w:rPr>
          <w:rPrChange w:id="3733" w:author="L’auteur" w:date="2022-01-24T16:58:00Z">
            <w:rPr>
              <w:color w:val="000000"/>
              <w:shd w:val="clear" w:color="auto" w:fill="C0C0C0"/>
            </w:rPr>
          </w:rPrChange>
        </w:rPr>
        <w:t>réductions</w:t>
      </w:r>
      <w:r>
        <w:rPr>
          <w:rPrChange w:id="3734" w:author="L’auteur" w:date="2022-01-24T16:58:00Z">
            <w:rPr>
              <w:color w:val="000000"/>
              <w:spacing w:val="-52"/>
            </w:rPr>
          </w:rPrChange>
        </w:rPr>
        <w:t xml:space="preserve"> </w:t>
      </w:r>
      <w:r>
        <w:rPr>
          <w:rPrChange w:id="3735" w:author="L’auteur" w:date="2022-01-24T16:58:00Z">
            <w:rPr>
              <w:color w:val="000000"/>
              <w:shd w:val="clear" w:color="auto" w:fill="C0C0C0"/>
            </w:rPr>
          </w:rPrChange>
        </w:rPr>
        <w:t>afin de corriger ces</w:t>
      </w:r>
      <w:r>
        <w:rPr>
          <w:spacing w:val="1"/>
          <w:rPrChange w:id="3736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737" w:author="L’auteur" w:date="2022-01-24T16:58:00Z">
            <w:rPr>
              <w:color w:val="000000"/>
              <w:shd w:val="clear" w:color="auto" w:fill="C0C0C0"/>
            </w:rPr>
          </w:rPrChange>
        </w:rPr>
        <w:t>erreurs ou inexactitudes. Ces corrections n</w:t>
      </w:r>
      <w:r>
        <w:rPr>
          <w:rPrChange w:id="3738" w:author="L’auteur" w:date="2022-01-24T16:58:00Z">
            <w:rPr>
              <w:color w:val="000000"/>
              <w:shd w:val="clear" w:color="auto" w:fill="C0C0C0"/>
            </w:rPr>
          </w:rPrChange>
        </w:rPr>
        <w:t>e peuvent entraîner une augmentation de la</w:t>
      </w:r>
      <w:r>
        <w:rPr>
          <w:rPrChange w:id="3739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3740" w:author="L’auteur" w:date="2022-01-24T16:58:00Z">
            <w:rPr>
              <w:color w:val="000000"/>
              <w:shd w:val="clear" w:color="auto" w:fill="C0C0C0"/>
            </w:rPr>
          </w:rPrChange>
        </w:rPr>
        <w:t>subvention</w:t>
      </w:r>
      <w:r>
        <w:rPr>
          <w:rPrChange w:id="3741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3742" w:author="L’auteur" w:date="2022-01-24T16:58:00Z">
            <w:rPr>
              <w:color w:val="000000"/>
              <w:shd w:val="clear" w:color="auto" w:fill="C0C0C0"/>
            </w:rPr>
          </w:rPrChange>
        </w:rPr>
        <w:t>ou du</w:t>
      </w:r>
      <w:r>
        <w:rPr>
          <w:spacing w:val="1"/>
          <w:rPrChange w:id="3743" w:author="L’auteur" w:date="2022-01-24T16:58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rPrChange w:id="3744" w:author="L’auteur" w:date="2022-01-24T16:58:00Z">
            <w:rPr>
              <w:color w:val="000000"/>
              <w:shd w:val="clear" w:color="auto" w:fill="C0C0C0"/>
            </w:rPr>
          </w:rPrChange>
        </w:rPr>
        <w:t>pourcentage</w:t>
      </w:r>
      <w:r>
        <w:rPr>
          <w:spacing w:val="-1"/>
          <w:rPrChange w:id="3745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746" w:author="L’auteur" w:date="2022-01-24T16:58:00Z">
            <w:rPr>
              <w:color w:val="000000"/>
              <w:shd w:val="clear" w:color="auto" w:fill="C0C0C0"/>
            </w:rPr>
          </w:rPrChange>
        </w:rPr>
        <w:t>du cofinancement</w:t>
      </w:r>
      <w:r>
        <w:rPr>
          <w:spacing w:val="1"/>
          <w:rPrChange w:id="3747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3748" w:author="L’auteur" w:date="2022-01-24T16:58:00Z">
            <w:rPr>
              <w:color w:val="000000"/>
              <w:shd w:val="clear" w:color="auto" w:fill="C0C0C0"/>
            </w:rPr>
          </w:rPrChange>
        </w:rPr>
        <w:t>de</w:t>
      </w:r>
      <w:r>
        <w:rPr>
          <w:rPrChange w:id="3749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del w:id="3750" w:author="L’auteur" w:date="2022-01-24T16:58:00Z">
        <w:r>
          <w:rPr>
            <w:color w:val="000000"/>
            <w:shd w:val="clear" w:color="auto" w:fill="C0C0C0"/>
          </w:rPr>
          <w:delText>l'UE</w:delText>
        </w:r>
      </w:del>
      <w:ins w:id="3751" w:author="L’auteur" w:date="2022-01-24T16:58:00Z">
        <w:r>
          <w:t>l’Union</w:t>
        </w:r>
      </w:ins>
      <w:r>
        <w:rPr>
          <w:rPrChange w:id="3752" w:author="L’auteur" w:date="2022-01-24T16:58:00Z">
            <w:rPr>
              <w:color w:val="000000"/>
              <w:shd w:val="clear" w:color="auto" w:fill="C0C0C0"/>
            </w:rPr>
          </w:rPrChange>
        </w:rPr>
        <w:t>.</w:t>
      </w:r>
    </w:p>
    <w:p w14:paraId="3DE08613" w14:textId="77777777" w:rsidR="0005107D" w:rsidRDefault="00DF267F">
      <w:pPr>
        <w:spacing w:before="202"/>
        <w:ind w:left="212" w:right="389"/>
        <w:jc w:val="both"/>
        <w:pPrChange w:id="3753" w:author="L’auteur" w:date="2022-01-24T16:58:00Z">
          <w:pPr>
            <w:spacing w:before="200" w:line="244" w:lineRule="auto"/>
            <w:ind w:left="212" w:right="369"/>
            <w:jc w:val="both"/>
          </w:pPr>
        </w:pPrChange>
      </w:pPr>
      <w:r>
        <w:rPr>
          <w:rPrChange w:id="3754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En conséquence, il est dans l’intérêt des demandeurs de fournir un </w:t>
      </w:r>
      <w:r>
        <w:rPr>
          <w:rPrChange w:id="3755" w:author="L’auteur" w:date="2022-01-24T16:58:00Z">
            <w:rPr>
              <w:b/>
              <w:color w:val="000000"/>
              <w:shd w:val="clear" w:color="auto" w:fill="C0C0C0"/>
            </w:rPr>
          </w:rPrChange>
        </w:rPr>
        <w:t xml:space="preserve">budget </w:t>
      </w:r>
      <w:r>
        <w:rPr>
          <w:b/>
          <w:rPrChange w:id="3756" w:author="L’auteur" w:date="2022-01-24T16:58:00Z">
            <w:rPr>
              <w:b/>
              <w:color w:val="000000"/>
              <w:shd w:val="clear" w:color="auto" w:fill="C0C0C0"/>
            </w:rPr>
          </w:rPrChange>
        </w:rPr>
        <w:t>réaliste et d’un rapport coût-</w:t>
      </w:r>
      <w:r>
        <w:rPr>
          <w:b/>
          <w:spacing w:val="1"/>
          <w:rPrChange w:id="3757" w:author="L’auteur" w:date="2022-01-24T16:58:00Z">
            <w:rPr>
              <w:b/>
              <w:color w:val="000000"/>
              <w:spacing w:val="1"/>
            </w:rPr>
          </w:rPrChange>
        </w:rPr>
        <w:t xml:space="preserve"> </w:t>
      </w:r>
      <w:r>
        <w:rPr>
          <w:b/>
          <w:rPrChange w:id="3758" w:author="L’auteur" w:date="2022-01-24T16:58:00Z">
            <w:rPr>
              <w:b/>
              <w:color w:val="000000"/>
              <w:shd w:val="clear" w:color="auto" w:fill="C0C0C0"/>
            </w:rPr>
          </w:rPrChange>
        </w:rPr>
        <w:t>efficacité</w:t>
      </w:r>
      <w:r>
        <w:rPr>
          <w:b/>
          <w:spacing w:val="-1"/>
          <w:rPrChange w:id="3759" w:author="L’auteur" w:date="2022-01-24T16:58:00Z">
            <w:rPr>
              <w:b/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b/>
          <w:rPrChange w:id="3760" w:author="L’auteur" w:date="2022-01-24T16:58:00Z">
            <w:rPr>
              <w:b/>
              <w:color w:val="000000"/>
              <w:shd w:val="clear" w:color="auto" w:fill="C0C0C0"/>
            </w:rPr>
          </w:rPrChange>
        </w:rPr>
        <w:t>convenable</w:t>
      </w:r>
      <w:r>
        <w:rPr>
          <w:rPrChange w:id="3761" w:author="L’auteur" w:date="2022-01-24T16:58:00Z">
            <w:rPr>
              <w:color w:val="000000"/>
              <w:shd w:val="clear" w:color="auto" w:fill="C0C0C0"/>
            </w:rPr>
          </w:rPrChange>
        </w:rPr>
        <w:t>.</w:t>
      </w:r>
    </w:p>
    <w:p w14:paraId="698449D0" w14:textId="77777777" w:rsidR="0005107D" w:rsidRDefault="0005107D" w:rsidP="00FE1284">
      <w:pPr>
        <w:pStyle w:val="Corpsdetexte"/>
        <w:rPr>
          <w:sz w:val="20"/>
        </w:rPr>
      </w:pPr>
    </w:p>
    <w:p w14:paraId="25A8F95B" w14:textId="55DECCFE" w:rsidR="00DF7738" w:rsidRDefault="00FE1284">
      <w:pPr>
        <w:pStyle w:val="Corpsdetexte"/>
        <w:spacing w:before="5"/>
        <w:rPr>
          <w:del w:id="3762" w:author="L’auteur" w:date="2022-01-24T16:58:00Z"/>
          <w:sz w:val="27"/>
        </w:rPr>
      </w:pPr>
      <w:del w:id="3763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39552" behindDoc="1" locked="0" layoutInCell="1" allowOverlap="1" wp14:anchorId="161861D6" wp14:editId="0F51F2DD">
                  <wp:simplePos x="0" y="0"/>
                  <wp:positionH relativeFrom="page">
                    <wp:posOffset>650875</wp:posOffset>
                  </wp:positionH>
                  <wp:positionV relativeFrom="paragraph">
                    <wp:posOffset>219075</wp:posOffset>
                  </wp:positionV>
                  <wp:extent cx="6259195" cy="1224280"/>
                  <wp:effectExtent l="0" t="0" r="0" b="0"/>
                  <wp:wrapTopAndBottom/>
                  <wp:docPr id="76" name="docshape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59195" cy="1224280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55F9CB" w14:textId="77777777" w:rsidR="00DF7738" w:rsidRDefault="00DF267F">
                              <w:pPr>
                                <w:pStyle w:val="Corpsdetexte"/>
                                <w:spacing w:line="242" w:lineRule="auto"/>
                                <w:ind w:left="103"/>
                                <w:rPr>
                                  <w:del w:id="3764" w:author="L’auteur" w:date="2022-01-24T16:58:00Z"/>
                                </w:rPr>
                              </w:pPr>
                              <w:del w:id="3765" w:author="L’auteur" w:date="2022-01-24T16:58:00Z"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La subvention peut prendre la forme d’un montant forfaitaire unique couvrant l’intégralité des coûts éligibles</w:delText>
                                </w:r>
                                <w:r>
                                  <w:rPr>
                                    <w:color w:val="000000"/>
                                    <w:spacing w:val="-52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d’une</w:delText>
                                </w:r>
                                <w:r>
                                  <w:rPr>
                                    <w:color w:val="000000"/>
                                    <w:spacing w:val="-3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action</w:delText>
                                </w:r>
                                <w:r>
                                  <w:rPr>
                                    <w:color w:val="000000"/>
                                    <w:spacing w:val="-3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ou d’un programme de travail.</w:delText>
                                </w:r>
                              </w:del>
                            </w:p>
                            <w:p w14:paraId="265CA768" w14:textId="77777777" w:rsidR="00DF7738" w:rsidRDefault="00DF267F">
                              <w:pPr>
                                <w:pStyle w:val="Corpsdetexte"/>
                                <w:spacing w:before="188" w:line="242" w:lineRule="auto"/>
                                <w:ind w:left="1097" w:right="107" w:hanging="994"/>
                                <w:jc w:val="both"/>
                                <w:rPr>
                                  <w:del w:id="3766" w:author="L’auteur" w:date="2022-01-24T16:58:00Z"/>
                                </w:rPr>
                              </w:pPr>
                              <w:del w:id="3767" w:author="L’auteur" w:date="2022-01-24T16:58:00Z"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Les montants forfaitaires uniques peuvent être déterminés sur la base du budget prévisionnel, qui doit</w:delTex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respecter les principes d’économie, d’efficience et d’efficacité. Le respect de ces principes est</w:delTex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vérifié</w:delText>
                                </w:r>
                                <w:r>
                                  <w:rPr>
                                    <w:color w:val="000000"/>
                                    <w:spacing w:val="-1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ex</w:delText>
                                </w:r>
                                <w:r>
                                  <w:rPr>
                                    <w:color w:val="000000"/>
                                    <w:spacing w:val="-3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ante au moment de l’évaluation de</w:delTex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la</w:delText>
                                </w:r>
                                <w:r>
                                  <w:rPr>
                                    <w:color w:val="000000"/>
                                    <w:spacing w:val="-1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demande de subvention.</w:delText>
                                </w:r>
                              </w:del>
                            </w:p>
                            <w:p w14:paraId="4B8EFF45" w14:textId="77777777" w:rsidR="00DF7738" w:rsidRDefault="00DF267F">
                              <w:pPr>
                                <w:pStyle w:val="Corpsdetexte"/>
                                <w:spacing w:before="194"/>
                                <w:ind w:left="103"/>
                                <w:rPr>
                                  <w:del w:id="3768" w:author="L’auteur" w:date="2022-01-24T16:58:00Z"/>
                                </w:rPr>
                              </w:pPr>
                              <w:del w:id="3769" w:author="L’auteur" w:date="2022-01-24T16:58:00Z"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Lorsqu’il</w:delText>
                                </w:r>
                                <w:r>
                                  <w:rPr>
                                    <w:color w:val="000000"/>
                                    <w:spacing w:val="29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autorise</w:delText>
                                </w:r>
                                <w:r>
                                  <w:rPr>
                                    <w:color w:val="000000"/>
                                    <w:spacing w:val="30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des</w:delText>
                                </w:r>
                                <w:r>
                                  <w:rPr>
                                    <w:color w:val="000000"/>
                                    <w:spacing w:val="29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montants</w:delText>
                                </w:r>
                                <w:r>
                                  <w:rPr>
                                    <w:color w:val="000000"/>
                                    <w:spacing w:val="27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forfaitaires</w:delText>
                                </w:r>
                                <w:r>
                                  <w:rPr>
                                    <w:color w:val="000000"/>
                                    <w:spacing w:val="27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uniques,</w:delText>
                                </w:r>
                                <w:r>
                                  <w:rPr>
                                    <w:color w:val="000000"/>
                                    <w:spacing w:val="26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l’ordonnateur</w:delText>
                                </w:r>
                                <w:r>
                                  <w:rPr>
                                    <w:color w:val="000000"/>
                                    <w:spacing w:val="28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compétent</w:delText>
                                </w:r>
                                <w:r>
                                  <w:rPr>
                                    <w:color w:val="000000"/>
                                    <w:spacing w:val="27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se</w:delText>
                                </w:r>
                                <w:r>
                                  <w:rPr>
                                    <w:color w:val="000000"/>
                                    <w:spacing w:val="29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conforme</w:delText>
                                </w:r>
                                <w:r>
                                  <w:rPr>
                                    <w:color w:val="000000"/>
                                    <w:spacing w:val="29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aux</w:delText>
                                </w:r>
                                <w:r>
                                  <w:rPr>
                                    <w:color w:val="000000"/>
                                    <w:spacing w:val="29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conditions</w:delText>
                                </w:r>
                              </w:del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161861D6" id="docshape32" o:spid="_x0000_s1041" type="#_x0000_t202" style="position:absolute;margin-left:51.25pt;margin-top:17.25pt;width:492.85pt;height:96.4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" filled="f" strokeweight=".16936mm">
                  <v:textbox inset="0,0,0,0">
                    <w:txbxContent>
                      <w:p w14:paraId="3D55F9CB" w14:textId="77777777" w:rsidR="00DF7738" w:rsidRDefault="00DF267F">
                        <w:pPr>
                          <w:pStyle w:val="Corpsdetexte"/>
                          <w:spacing w:line="242" w:lineRule="auto"/>
                          <w:ind w:left="103"/>
                          <w:rPr>
                            <w:del w:id="3770" w:author="L’auteur" w:date="2022-01-24T16:58:00Z"/>
                          </w:rPr>
                        </w:pPr>
                        <w:del w:id="3771" w:author="L’auteur" w:date="2022-01-24T16:58:00Z"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La subvention peut prendre la forme d’un montant forfaitaire unique couvrant l’intégralité des coûts éligibles</w:delText>
                          </w:r>
                          <w:r>
                            <w:rPr>
                              <w:color w:val="000000"/>
                              <w:spacing w:val="-52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d’une</w:delText>
                          </w:r>
                          <w:r>
                            <w:rPr>
                              <w:color w:val="000000"/>
                              <w:spacing w:val="-3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action</w:delText>
                          </w:r>
                          <w:r>
                            <w:rPr>
                              <w:color w:val="000000"/>
                              <w:spacing w:val="-3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ou d’un programme de travail.</w:delText>
                          </w:r>
                        </w:del>
                      </w:p>
                      <w:p w14:paraId="265CA768" w14:textId="77777777" w:rsidR="00DF7738" w:rsidRDefault="00DF267F">
                        <w:pPr>
                          <w:pStyle w:val="Corpsdetexte"/>
                          <w:spacing w:before="188" w:line="242" w:lineRule="auto"/>
                          <w:ind w:left="1097" w:right="107" w:hanging="994"/>
                          <w:jc w:val="both"/>
                          <w:rPr>
                            <w:del w:id="3772" w:author="L’auteur" w:date="2022-01-24T16:58:00Z"/>
                          </w:rPr>
                        </w:pPr>
                        <w:del w:id="3773" w:author="L’auteur" w:date="2022-01-24T16:58:00Z"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Les montants forfaitaires uniques peuvent être déterminés sur la base du budget prévisionnel, qui doit</w:delTex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respecter les principes d’économie, d’efficience et d’efficacité. Le respect de ces principes est</w:delTex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vérifié</w:delText>
                          </w:r>
                          <w:r>
                            <w:rPr>
                              <w:color w:val="000000"/>
                              <w:spacing w:val="-1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ex</w:delText>
                          </w:r>
                          <w:r>
                            <w:rPr>
                              <w:color w:val="000000"/>
                              <w:spacing w:val="-3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ante au moment de l’évaluation de</w:delText>
                          </w:r>
                          <w:r>
                            <w:rPr>
                              <w:color w:val="000000"/>
                              <w:spacing w:val="-2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la</w:delText>
                          </w:r>
                          <w:r>
                            <w:rPr>
                              <w:color w:val="000000"/>
                              <w:spacing w:val="-1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demande de subvention.</w:delText>
                          </w:r>
                        </w:del>
                      </w:p>
                      <w:p w14:paraId="4B8EFF45" w14:textId="77777777" w:rsidR="00DF7738" w:rsidRDefault="00DF267F">
                        <w:pPr>
                          <w:pStyle w:val="Corpsdetexte"/>
                          <w:spacing w:before="194"/>
                          <w:ind w:left="103"/>
                          <w:rPr>
                            <w:del w:id="3774" w:author="L’auteur" w:date="2022-01-24T16:58:00Z"/>
                          </w:rPr>
                        </w:pPr>
                        <w:del w:id="3775" w:author="L’auteur" w:date="2022-01-24T16:58:00Z"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Lorsqu’il</w:delText>
                          </w:r>
                          <w:r>
                            <w:rPr>
                              <w:color w:val="000000"/>
                              <w:spacing w:val="29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autorise</w:delText>
                          </w:r>
                          <w:r>
                            <w:rPr>
                              <w:color w:val="000000"/>
                              <w:spacing w:val="30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des</w:delText>
                          </w:r>
                          <w:r>
                            <w:rPr>
                              <w:color w:val="000000"/>
                              <w:spacing w:val="29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montants</w:delText>
                          </w:r>
                          <w:r>
                            <w:rPr>
                              <w:color w:val="000000"/>
                              <w:spacing w:val="27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forfaitaires</w:delText>
                          </w:r>
                          <w:r>
                            <w:rPr>
                              <w:color w:val="000000"/>
                              <w:spacing w:val="27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uniques,</w:delText>
                          </w:r>
                          <w:r>
                            <w:rPr>
                              <w:color w:val="000000"/>
                              <w:spacing w:val="26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l’ordonnateur</w:delText>
                          </w:r>
                          <w:r>
                            <w:rPr>
                              <w:color w:val="000000"/>
                              <w:spacing w:val="28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compétent</w:delText>
                          </w:r>
                          <w:r>
                            <w:rPr>
                              <w:color w:val="000000"/>
                              <w:spacing w:val="27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se</w:delText>
                          </w:r>
                          <w:r>
                            <w:rPr>
                              <w:color w:val="000000"/>
                              <w:spacing w:val="29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conforme</w:delText>
                          </w:r>
                          <w:r>
                            <w:rPr>
                              <w:color w:val="000000"/>
                              <w:spacing w:val="29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aux</w:delText>
                          </w:r>
                          <w:r>
                            <w:rPr>
                              <w:color w:val="000000"/>
                              <w:spacing w:val="29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conditions</w:delText>
                          </w:r>
                        </w:del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del>
    </w:p>
    <w:p w14:paraId="5E72D978" w14:textId="77777777" w:rsidR="00DF7738" w:rsidRDefault="00DF7738">
      <w:pPr>
        <w:pStyle w:val="Corpsdetexte"/>
        <w:rPr>
          <w:del w:id="3776" w:author="L’auteur" w:date="2022-01-24T16:58:00Z"/>
          <w:sz w:val="20"/>
        </w:rPr>
      </w:pPr>
    </w:p>
    <w:p w14:paraId="770DC062" w14:textId="0EDBF29E" w:rsidR="00DF7738" w:rsidRDefault="00FE1284">
      <w:pPr>
        <w:pStyle w:val="Corpsdetexte"/>
        <w:spacing w:before="10"/>
        <w:rPr>
          <w:del w:id="3777" w:author="L’auteur" w:date="2022-01-24T16:58:00Z"/>
          <w:sz w:val="20"/>
        </w:rPr>
      </w:pPr>
      <w:del w:id="3778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40576" behindDoc="1" locked="0" layoutInCell="1" allowOverlap="1" wp14:anchorId="406E151A" wp14:editId="77F50C0B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167640</wp:posOffset>
                  </wp:positionV>
                  <wp:extent cx="1829435" cy="7620"/>
                  <wp:effectExtent l="0" t="0" r="0" b="0"/>
                  <wp:wrapTopAndBottom/>
                  <wp:docPr id="75" name="docshape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99CCAE" id="docshape33" o:spid="_x0000_s1026" style="position:absolute;margin-left:56.65pt;margin-top:13.2pt;width:144.05pt;height:.6pt;z-index:-1567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C39xd/3wAAAAkBAAAPAAAAAAAAAAAAAAAAAD8EAABkcnMvZG93bnJldi54&#10;bWxQSwUGAAAAAAQABADzAAAASwUAAAAA&#10;" fillcolor="black" stroked="f">
                  <w10:wrap type="topAndBottom" anchorx="page"/>
                </v:rect>
              </w:pict>
            </mc:Fallback>
          </mc:AlternateContent>
        </w:r>
      </w:del>
    </w:p>
    <w:p w14:paraId="659A701A" w14:textId="77777777" w:rsidR="00DF7738" w:rsidRDefault="00DF267F">
      <w:pPr>
        <w:spacing w:before="94"/>
        <w:ind w:left="212" w:right="379"/>
        <w:jc w:val="both"/>
        <w:rPr>
          <w:del w:id="3779" w:author="L’auteur" w:date="2022-01-24T16:58:00Z"/>
          <w:sz w:val="20"/>
        </w:rPr>
      </w:pPr>
      <w:del w:id="3780" w:author="L’auteur" w:date="2022-01-24T16:58:00Z">
        <w:r>
          <w:rPr>
            <w:sz w:val="20"/>
            <w:vertAlign w:val="superscript"/>
          </w:rPr>
          <w:delText>16</w:delText>
        </w:r>
        <w:r>
          <w:rPr>
            <w:sz w:val="20"/>
          </w:rPr>
          <w:delText xml:space="preserve"> Exemples: pour les frais de personnel: nombre d'heures ou de journées de travail x coût horaire ou journalier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prédéterminé en fonction de la catégorie de personnel concernée; pour les frais de déplacement: distance en km x frais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de transport prédéterminés par km; nombre de jours x indemnité journalière prédéterminée en fonction du pays; pour les</w:delText>
        </w:r>
        <w:r>
          <w:rPr>
            <w:spacing w:val="-47"/>
            <w:sz w:val="20"/>
          </w:rPr>
          <w:delText xml:space="preserve"> </w:delText>
        </w:r>
        <w:r>
          <w:rPr>
            <w:sz w:val="20"/>
          </w:rPr>
          <w:delText>coûts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spécifiques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découlant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de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l'organisation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d'un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événement: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nombre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de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participants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à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l'événement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x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coût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total</w:delText>
        </w:r>
        <w:r>
          <w:rPr>
            <w:spacing w:val="-47"/>
            <w:sz w:val="20"/>
          </w:rPr>
          <w:delText xml:space="preserve"> </w:delText>
        </w:r>
        <w:r>
          <w:rPr>
            <w:sz w:val="20"/>
          </w:rPr>
          <w:delText>prédéterminé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par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participant, etc.</w:delText>
        </w:r>
      </w:del>
    </w:p>
    <w:p w14:paraId="70CB8310" w14:textId="77777777" w:rsidR="00DF7738" w:rsidRDefault="00DF7738">
      <w:pPr>
        <w:jc w:val="both"/>
        <w:rPr>
          <w:del w:id="3781" w:author="L’auteur" w:date="2022-01-24T16:58:00Z"/>
          <w:sz w:val="20"/>
        </w:rPr>
        <w:sectPr w:rsidR="00DF7738">
          <w:pgSz w:w="11910" w:h="16840"/>
          <w:pgMar w:top="920" w:right="760" w:bottom="1520" w:left="920" w:header="0" w:footer="1322" w:gutter="0"/>
          <w:cols w:space="720"/>
        </w:sectPr>
      </w:pPr>
    </w:p>
    <w:p w14:paraId="4A6FF30D" w14:textId="5B6050A4" w:rsidR="00DF7738" w:rsidRDefault="00FE1284">
      <w:pPr>
        <w:pStyle w:val="Corpsdetexte"/>
        <w:ind w:left="99"/>
        <w:rPr>
          <w:del w:id="3782" w:author="L’auteur" w:date="2022-01-24T16:58:00Z"/>
          <w:sz w:val="20"/>
        </w:rPr>
      </w:pPr>
      <w:del w:id="3783" w:author="L’auteur" w:date="2022-01-24T16:58:00Z">
        <w:r>
          <w:rPr>
            <w:noProof/>
            <w:sz w:val="20"/>
          </w:rPr>
          <mc:AlternateContent>
            <mc:Choice Requires="wps">
              <w:drawing>
                <wp:inline distT="0" distB="0" distL="0" distR="0" wp14:anchorId="5A2C4F6D" wp14:editId="02ADAA06">
                  <wp:extent cx="6259195" cy="904240"/>
                  <wp:effectExtent l="9525" t="9525" r="8255" b="10160"/>
                  <wp:docPr id="74" name="docshape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59195" cy="904240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13DCA0" w14:textId="77777777" w:rsidR="00DF7738" w:rsidRDefault="00DF267F">
                              <w:pPr>
                                <w:pStyle w:val="Corpsdetexte"/>
                                <w:spacing w:line="252" w:lineRule="exact"/>
                                <w:ind w:left="1097"/>
                                <w:rPr>
                                  <w:del w:id="3784" w:author="L’auteur" w:date="2022-01-24T16:58:00Z"/>
                                </w:rPr>
                              </w:pPr>
                              <w:del w:id="3785" w:author="L’auteur" w:date="2022-01-24T16:58:00Z"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applicables</w:delTex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aux</w:delText>
                                </w:r>
                                <w:r>
                                  <w:rPr>
                                    <w:color w:val="000000"/>
                                    <w:spacing w:val="-1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OSC</w:delText>
                                </w:r>
                                <w:r>
                                  <w:rPr>
                                    <w:color w:val="000000"/>
                                    <w:spacing w:val="-5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fondées</w:delText>
                                </w:r>
                                <w:r>
                                  <w:rPr>
                                    <w:color w:val="000000"/>
                                    <w:spacing w:val="-1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sur</w:delText>
                                </w:r>
                                <w:r>
                                  <w:rPr>
                                    <w:color w:val="000000"/>
                                    <w:spacing w:val="-1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les</w:delTex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produits</w:delText>
                                </w:r>
                                <w:r>
                                  <w:rPr>
                                    <w:color w:val="000000"/>
                                    <w:spacing w:val="-1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ou</w:delText>
                                </w:r>
                                <w:r>
                                  <w:rPr>
                                    <w:color w:val="000000"/>
                                    <w:spacing w:val="-1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sur</w:delText>
                                </w:r>
                                <w:r>
                                  <w:rPr>
                                    <w:color w:val="000000"/>
                                    <w:spacing w:val="-3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les</w:delText>
                                </w:r>
                                <w:r>
                                  <w:rPr>
                                    <w:color w:val="000000"/>
                                    <w:spacing w:val="-1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résultats.</w:delText>
                                </w:r>
                              </w:del>
                            </w:p>
                            <w:p w14:paraId="4E039EB2" w14:textId="77777777" w:rsidR="00DF7738" w:rsidRDefault="00DF267F">
                              <w:pPr>
                                <w:pStyle w:val="Corpsdetexte"/>
                                <w:spacing w:before="196"/>
                                <w:ind w:left="1097" w:right="101" w:hanging="994"/>
                                <w:jc w:val="both"/>
                                <w:rPr>
                                  <w:del w:id="3786" w:author="L’auteur" w:date="2022-01-24T16:58:00Z"/>
                                </w:rPr>
                              </w:pPr>
                              <w:del w:id="3787" w:author="L’auteur" w:date="2022-01-24T16:58:00Z"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Lorsque cette forme de financement est utilisée, la description de l’action comporte des informations</w:delTex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détaillées sur les conditions essentielles qui déclenchent le paiement, y compris, s’il y a lieu, les</w:delTex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produits</w:delText>
                                </w:r>
                                <w:r>
                                  <w:rPr>
                                    <w:color w:val="000000"/>
                                    <w:spacing w:val="-1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et/ou</w:delText>
                                </w:r>
                                <w:r>
                                  <w:rPr>
                                    <w:color w:val="000000"/>
                                    <w:spacing w:val="-3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les résultats</w:delTex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obtenus.</w:delText>
                                </w:r>
                              </w:del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w14:anchorId="5A2C4F6D" id="docshape34" o:spid="_x0000_s1042" type="#_x0000_t202" style="width:492.85pt;height:7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" filled="f" strokeweight=".16936mm">
                  <v:textbox inset="0,0,0,0">
                    <w:txbxContent>
                      <w:p w14:paraId="0D13DCA0" w14:textId="77777777" w:rsidR="00DF7738" w:rsidRDefault="00DF267F">
                        <w:pPr>
                          <w:pStyle w:val="Corpsdetexte"/>
                          <w:spacing w:line="252" w:lineRule="exact"/>
                          <w:ind w:left="1097"/>
                          <w:rPr>
                            <w:del w:id="3788" w:author="L’auteur" w:date="2022-01-24T16:58:00Z"/>
                          </w:rPr>
                        </w:pPr>
                        <w:del w:id="3789" w:author="L’auteur" w:date="2022-01-24T16:58:00Z"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applicables</w:delText>
                          </w:r>
                          <w:r>
                            <w:rPr>
                              <w:color w:val="000000"/>
                              <w:spacing w:val="-2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aux</w:delText>
                          </w:r>
                          <w:r>
                            <w:rPr>
                              <w:color w:val="000000"/>
                              <w:spacing w:val="-1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OSC</w:delText>
                          </w:r>
                          <w:r>
                            <w:rPr>
                              <w:color w:val="000000"/>
                              <w:spacing w:val="-5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fondées</w:delText>
                          </w:r>
                          <w:r>
                            <w:rPr>
                              <w:color w:val="000000"/>
                              <w:spacing w:val="-1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sur</w:delText>
                          </w:r>
                          <w:r>
                            <w:rPr>
                              <w:color w:val="000000"/>
                              <w:spacing w:val="-1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les</w:delText>
                          </w:r>
                          <w:r>
                            <w:rPr>
                              <w:color w:val="000000"/>
                              <w:spacing w:val="-2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produits</w:delText>
                          </w:r>
                          <w:r>
                            <w:rPr>
                              <w:color w:val="000000"/>
                              <w:spacing w:val="-1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ou</w:delText>
                          </w:r>
                          <w:r>
                            <w:rPr>
                              <w:color w:val="000000"/>
                              <w:spacing w:val="-1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sur</w:delText>
                          </w:r>
                          <w:r>
                            <w:rPr>
                              <w:color w:val="000000"/>
                              <w:spacing w:val="-3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les</w:delText>
                          </w:r>
                          <w:r>
                            <w:rPr>
                              <w:color w:val="000000"/>
                              <w:spacing w:val="-1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résultats.</w:delText>
                          </w:r>
                        </w:del>
                      </w:p>
                      <w:p w14:paraId="4E039EB2" w14:textId="77777777" w:rsidR="00DF7738" w:rsidRDefault="00DF267F">
                        <w:pPr>
                          <w:pStyle w:val="Corpsdetexte"/>
                          <w:spacing w:before="196"/>
                          <w:ind w:left="1097" w:right="101" w:hanging="994"/>
                          <w:jc w:val="both"/>
                          <w:rPr>
                            <w:del w:id="3790" w:author="L’auteur" w:date="2022-01-24T16:58:00Z"/>
                          </w:rPr>
                        </w:pPr>
                        <w:del w:id="3791" w:author="L’auteur" w:date="2022-01-24T16:58:00Z"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Lorsque cette forme de financement est utilisée, la description de l’action comporte des informations</w:delTex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détaillées sur les conditions essentielles qui déclenchent le paiement, y compris, s’il y a lieu, les</w:delTex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produits</w:delText>
                          </w:r>
                          <w:r>
                            <w:rPr>
                              <w:color w:val="000000"/>
                              <w:spacing w:val="-1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et/ou</w:delText>
                          </w:r>
                          <w:r>
                            <w:rPr>
                              <w:color w:val="000000"/>
                              <w:spacing w:val="-3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les résultats</w:delText>
                          </w:r>
                          <w:r>
                            <w:rPr>
                              <w:color w:val="000000"/>
                              <w:spacing w:val="-2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obtenus.</w:delText>
                          </w:r>
                        </w:del>
                      </w:p>
                    </w:txbxContent>
                  </v:textbox>
                  <w10:anchorlock/>
                </v:shape>
              </w:pict>
            </mc:Fallback>
          </mc:AlternateContent>
        </w:r>
      </w:del>
    </w:p>
    <w:p w14:paraId="43CC057A" w14:textId="77777777" w:rsidR="00DF7738" w:rsidRDefault="00DF7738">
      <w:pPr>
        <w:pStyle w:val="Corpsdetexte"/>
        <w:spacing w:before="2"/>
        <w:rPr>
          <w:del w:id="3792" w:author="L’auteur" w:date="2022-01-24T16:58:00Z"/>
          <w:sz w:val="28"/>
        </w:rPr>
      </w:pPr>
    </w:p>
    <w:p w14:paraId="04FAE54D" w14:textId="77777777" w:rsidR="00DF7738" w:rsidRDefault="00DF267F">
      <w:pPr>
        <w:pStyle w:val="Corpsdetexte"/>
        <w:spacing w:before="91"/>
        <w:ind w:right="370"/>
        <w:jc w:val="both"/>
        <w:rPr>
          <w:del w:id="3793" w:author="L’auteur" w:date="2022-01-24T16:58:00Z"/>
        </w:rPr>
      </w:pPr>
      <w:del w:id="3794" w:author="L’auteur" w:date="2022-01-24T16:58:00Z">
        <w:r>
          <w:rPr>
            <w:color w:val="000000"/>
            <w:u w:val="single"/>
            <w:shd w:val="clear" w:color="auto" w:fill="C0C0C0"/>
          </w:rPr>
          <w:delText>L’ordonnateur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compétent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peut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considérer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que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les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pratiques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habituelles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du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bénéficiaire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en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matière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de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comptabilité analytique sont conformes aux conditions applicables aux options simplifiées e</w:delText>
        </w:r>
        <w:r>
          <w:rPr>
            <w:color w:val="000000"/>
            <w:u w:val="single"/>
            <w:shd w:val="clear" w:color="auto" w:fill="C0C0C0"/>
          </w:rPr>
          <w:delText>n matière de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coûts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si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elles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sont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acceptées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par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les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autorités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nationales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dans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le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cadre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de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systèmes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de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financement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comparables. Dans ce cas, le bénéficiaire de la subvention démontre que l’autorité nationale a accepté les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 xml:space="preserve">pratiques habituelles en matière de </w:delText>
        </w:r>
        <w:r>
          <w:rPr>
            <w:color w:val="000000"/>
            <w:u w:val="single"/>
            <w:shd w:val="clear" w:color="auto" w:fill="C0C0C0"/>
          </w:rPr>
          <w:delText>comptabilité analytique et est tenu de préciser dans quel contexte cette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acceptation</w:delText>
        </w:r>
        <w:r>
          <w:rPr>
            <w:color w:val="000000"/>
            <w:spacing w:val="-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a été</w:delText>
        </w:r>
        <w:r>
          <w:rPr>
            <w:color w:val="000000"/>
            <w:spacing w:val="-2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donnée.</w:delText>
        </w:r>
      </w:del>
    </w:p>
    <w:p w14:paraId="13109246" w14:textId="283B757E" w:rsidR="0005107D" w:rsidRDefault="00DF267F">
      <w:pPr>
        <w:pStyle w:val="Corpsdetexte"/>
        <w:rPr>
          <w:ins w:id="3795" w:author="L’auteur" w:date="2022-01-24T16:58:00Z"/>
          <w:sz w:val="20"/>
        </w:rPr>
      </w:pPr>
      <w:del w:id="3796" w:author="L’auteur" w:date="2022-01-24T16:58:00Z">
        <w:r>
          <w:rPr>
            <w:color w:val="000000"/>
            <w:u w:val="single"/>
            <w:shd w:val="clear" w:color="auto" w:fill="C0C0C0"/>
          </w:rPr>
          <w:delText>Le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comité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d’évaluation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et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l’administration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contractante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examinent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si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le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système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de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financement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est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comparable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et,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dans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l'affirmative,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considèrent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ces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pratiques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comme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si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elles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avaient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fait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l’objet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d’une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évaluation</w:delText>
        </w:r>
        <w:r>
          <w:rPr>
            <w:color w:val="000000"/>
            <w:spacing w:val="-4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ex ante par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un auditeur</w:delText>
        </w:r>
        <w:r>
          <w:rPr>
            <w:color w:val="000000"/>
            <w:spacing w:val="-2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externe</w:delText>
        </w:r>
        <w:r>
          <w:rPr>
            <w:color w:val="000000"/>
            <w:u w:val="single"/>
          </w:rPr>
          <w:delText>].</w:delText>
        </w:r>
      </w:del>
    </w:p>
    <w:p w14:paraId="7DC83582" w14:textId="1808ABB9" w:rsidR="0005107D" w:rsidRDefault="00FE1284">
      <w:pPr>
        <w:pStyle w:val="Corpsdetexte"/>
        <w:spacing w:before="6"/>
        <w:rPr>
          <w:ins w:id="3797" w:author="L’auteur" w:date="2022-01-24T16:58:00Z"/>
          <w:sz w:val="18"/>
        </w:rPr>
      </w:pPr>
      <w:ins w:id="3798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597056" behindDoc="1" locked="0" layoutInCell="1" allowOverlap="1" wp14:editId="3258E9A8">
                  <wp:simplePos x="0" y="0"/>
                  <wp:positionH relativeFrom="page">
                    <wp:posOffset>650875</wp:posOffset>
                  </wp:positionH>
                  <wp:positionV relativeFrom="paragraph">
                    <wp:posOffset>154305</wp:posOffset>
                  </wp:positionV>
                  <wp:extent cx="6259195" cy="2122170"/>
                  <wp:effectExtent l="0" t="0" r="0" b="0"/>
                  <wp:wrapTopAndBottom/>
                  <wp:docPr id="73" name="docshape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59195" cy="212217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614EC6" w14:textId="77777777" w:rsidR="0005107D" w:rsidRDefault="00DF267F">
                              <w:pPr>
                                <w:pStyle w:val="Corpsdetexte"/>
                                <w:spacing w:line="244" w:lineRule="auto"/>
                                <w:ind w:left="103" w:right="104"/>
                                <w:jc w:val="both"/>
                                <w:rPr>
                                  <w:ins w:id="3799" w:author="L’auteur" w:date="2022-01-24T16:58:00Z"/>
                                </w:rPr>
                              </w:pPr>
                              <w:ins w:id="3800" w:author="L’auteur" w:date="2022-01-24T16:58:00Z">
                                <w:r>
                                  <w:t>La subvention peut prendre la forme d’un montant forfaitaire unique couvrant l’intégralité des coûts éligibles</w:t>
                                </w:r>
                                <w:r>
                                  <w:rPr>
                                    <w:spacing w:val="-52"/>
                                  </w:rPr>
                                  <w:t xml:space="preserve"> </w:t>
                                </w:r>
                                <w:r>
                                  <w:t>d’une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action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ou d’un programme de travail.</w:t>
                                </w:r>
                              </w:ins>
                            </w:p>
                            <w:p w14:paraId="4517D3FA" w14:textId="77777777" w:rsidR="0005107D" w:rsidRDefault="00DF267F">
                              <w:pPr>
                                <w:pStyle w:val="Corpsdetexte"/>
                                <w:spacing w:before="183"/>
                                <w:ind w:left="103" w:right="105"/>
                                <w:jc w:val="both"/>
                                <w:rPr>
                                  <w:ins w:id="3801" w:author="L’auteur" w:date="2022-01-24T16:58:00Z"/>
                                </w:rPr>
                              </w:pPr>
                              <w:ins w:id="3802" w:author="L’auteur" w:date="2022-01-24T16:58:00Z">
                                <w:r>
                                  <w:t>Les montants forfaitaires uniques peuvent être déterminés sur la base du budget prévisionnel, qui doit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respecter les principes d’économie, d’efficience et d’efficacité. Le respect de ces principes est vérifié ex ante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au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moment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de l’évaluation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de la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demande de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subvention.</w:t>
                                </w:r>
                              </w:ins>
                            </w:p>
                            <w:p w14:paraId="3E2BF3B0" w14:textId="77777777" w:rsidR="0005107D" w:rsidRDefault="00DF267F">
                              <w:pPr>
                                <w:pStyle w:val="Corpsdetexte"/>
                                <w:spacing w:before="201"/>
                                <w:ind w:left="103" w:right="108"/>
                                <w:jc w:val="both"/>
                                <w:rPr>
                                  <w:ins w:id="3803" w:author="L’auteur" w:date="2022-01-24T16:58:00Z"/>
                                </w:rPr>
                              </w:pPr>
                              <w:ins w:id="3804" w:author="L’auteur" w:date="2022-01-24T16:58:00Z">
                                <w:r>
                                  <w:t>Lorsqu’il autorise des montants forfaitaires uniques, l’ordonnateur compétent se confo</w:t>
                                </w:r>
                                <w:r>
                                  <w:t>rme aux conditions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applicables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aux OSC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t>fondées sur les produits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ou sur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les résultats.</w:t>
                                </w:r>
                              </w:ins>
                            </w:p>
                            <w:p w14:paraId="373086EC" w14:textId="77777777" w:rsidR="0005107D" w:rsidRDefault="00DF267F">
                              <w:pPr>
                                <w:pStyle w:val="Corpsdetexte"/>
                                <w:spacing w:before="200"/>
                                <w:ind w:left="103" w:right="99"/>
                                <w:jc w:val="both"/>
                                <w:rPr>
                                  <w:ins w:id="3805" w:author="L’auteur" w:date="2022-01-24T16:58:00Z"/>
                                </w:rPr>
                              </w:pPr>
                              <w:ins w:id="3806" w:author="L’auteur" w:date="2022-01-24T16:58:00Z">
                                <w:r>
                                  <w:t>Lorsque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cette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forme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de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financement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est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utilisée,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la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description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de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l’action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comporte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des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informations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détaillées sur les conditions essentielles qui déclenchent le paieme</w:t>
                                </w:r>
                                <w:r>
                                  <w:t>nt, y compris, s’il y a lieu, les produits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et/ou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les résultats obtenus.</w:t>
                                </w:r>
                              </w:ins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_x0000_s1043" type="#_x0000_t202" style="position:absolute;margin-left:51.25pt;margin-top:12.15pt;width:492.85pt;height:167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" filled="f" strokeweight=".48pt">
                  <v:textbox inset="0,0,0,0">
                    <w:txbxContent>
                      <w:p w14:paraId="19614EC6" w14:textId="77777777" w:rsidR="0005107D" w:rsidRDefault="00DF267F">
                        <w:pPr>
                          <w:pStyle w:val="Corpsdetexte"/>
                          <w:spacing w:line="244" w:lineRule="auto"/>
                          <w:ind w:left="103" w:right="104"/>
                          <w:jc w:val="both"/>
                          <w:rPr>
                            <w:ins w:id="3807" w:author="L’auteur" w:date="2022-01-24T16:58:00Z"/>
                          </w:rPr>
                        </w:pPr>
                        <w:ins w:id="3808" w:author="L’auteur" w:date="2022-01-24T16:58:00Z">
                          <w:r>
                            <w:t>La subvention peut prendre la forme d’un montant forfaitaire unique couvrant l’intégralité des coûts éligibles</w:t>
                          </w:r>
                          <w:r>
                            <w:rPr>
                              <w:spacing w:val="-52"/>
                            </w:rPr>
                            <w:t xml:space="preserve"> </w:t>
                          </w:r>
                          <w:r>
                            <w:t>d’une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action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ou d’un programme de travail.</w:t>
                          </w:r>
                        </w:ins>
                      </w:p>
                      <w:p w14:paraId="4517D3FA" w14:textId="77777777" w:rsidR="0005107D" w:rsidRDefault="00DF267F">
                        <w:pPr>
                          <w:pStyle w:val="Corpsdetexte"/>
                          <w:spacing w:before="183"/>
                          <w:ind w:left="103" w:right="105"/>
                          <w:jc w:val="both"/>
                          <w:rPr>
                            <w:ins w:id="3809" w:author="L’auteur" w:date="2022-01-24T16:58:00Z"/>
                          </w:rPr>
                        </w:pPr>
                        <w:ins w:id="3810" w:author="L’auteur" w:date="2022-01-24T16:58:00Z">
                          <w:r>
                            <w:t>Les montants forfaitaires uniques peuvent être déterminés sur la base du budget prévisionnel, qui doit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respecter les principes d’économie, d’efficience et d’efficacité. Le respect de ces principes est vérifié ex ante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au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moment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 l’évaluation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 la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demande 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subvention.</w:t>
                          </w:r>
                        </w:ins>
                      </w:p>
                      <w:p w14:paraId="3E2BF3B0" w14:textId="77777777" w:rsidR="0005107D" w:rsidRDefault="00DF267F">
                        <w:pPr>
                          <w:pStyle w:val="Corpsdetexte"/>
                          <w:spacing w:before="201"/>
                          <w:ind w:left="103" w:right="108"/>
                          <w:jc w:val="both"/>
                          <w:rPr>
                            <w:ins w:id="3811" w:author="L’auteur" w:date="2022-01-24T16:58:00Z"/>
                          </w:rPr>
                        </w:pPr>
                        <w:ins w:id="3812" w:author="L’auteur" w:date="2022-01-24T16:58:00Z">
                          <w:r>
                            <w:t>Lorsqu’il autorise des montants forfaitaires uniques, l’ordonnateur compétent se confo</w:t>
                          </w:r>
                          <w:r>
                            <w:t>rme aux conditions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applicables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aux OSC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fondées sur les produits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ou sur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les résultats.</w:t>
                          </w:r>
                        </w:ins>
                      </w:p>
                      <w:p w14:paraId="373086EC" w14:textId="77777777" w:rsidR="0005107D" w:rsidRDefault="00DF267F">
                        <w:pPr>
                          <w:pStyle w:val="Corpsdetexte"/>
                          <w:spacing w:before="200"/>
                          <w:ind w:left="103" w:right="99"/>
                          <w:jc w:val="both"/>
                          <w:rPr>
                            <w:ins w:id="3813" w:author="L’auteur" w:date="2022-01-24T16:58:00Z"/>
                          </w:rPr>
                        </w:pPr>
                        <w:ins w:id="3814" w:author="L’auteur" w:date="2022-01-24T16:58:00Z">
                          <w:r>
                            <w:t>Lorsque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cette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forme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financement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est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utilisée,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description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l’action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comporte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informations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détaillées sur les conditions essentielles qui déclenchent le paieme</w:t>
                          </w:r>
                          <w:r>
                            <w:t>nt, y compris, s’il y a lieu, les produits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et/ou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les résultats obtenus.</w:t>
                          </w:r>
                        </w:ins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ins>
    </w:p>
    <w:p w14:paraId="04B9B145" w14:textId="77777777" w:rsidR="0005107D" w:rsidRDefault="0005107D">
      <w:pPr>
        <w:pStyle w:val="Corpsdetexte"/>
        <w:rPr>
          <w:sz w:val="20"/>
          <w:rPrChange w:id="3815" w:author="L’auteur" w:date="2022-01-24T16:58:00Z">
            <w:rPr/>
          </w:rPrChange>
        </w:rPr>
        <w:pPrChange w:id="3816" w:author="L’auteur" w:date="2022-01-24T16:58:00Z">
          <w:pPr>
            <w:pStyle w:val="Corpsdetexte"/>
            <w:spacing w:before="201"/>
            <w:ind w:right="376"/>
            <w:jc w:val="both"/>
          </w:pPr>
        </w:pPrChange>
      </w:pPr>
    </w:p>
    <w:p w14:paraId="62D24D0D" w14:textId="77777777" w:rsidR="0005107D" w:rsidRDefault="0005107D" w:rsidP="00FE1284">
      <w:pPr>
        <w:pStyle w:val="Corpsdetexte"/>
        <w:rPr>
          <w:sz w:val="20"/>
        </w:rPr>
      </w:pPr>
    </w:p>
    <w:p w14:paraId="38E2D346" w14:textId="77777777" w:rsidR="0005107D" w:rsidRDefault="0005107D" w:rsidP="00FE1284">
      <w:pPr>
        <w:pStyle w:val="Corpsdetexte"/>
        <w:rPr>
          <w:sz w:val="20"/>
          <w:rPrChange w:id="3817" w:author="L’auteur" w:date="2022-01-24T16:58:00Z">
            <w:rPr>
              <w:sz w:val="29"/>
            </w:rPr>
          </w:rPrChange>
        </w:rPr>
      </w:pPr>
    </w:p>
    <w:p w14:paraId="70CFFF51" w14:textId="77777777" w:rsidR="0005107D" w:rsidRDefault="00DF267F">
      <w:pPr>
        <w:pStyle w:val="Corpsdetexte"/>
        <w:spacing w:before="216"/>
        <w:ind w:left="212"/>
        <w:jc w:val="both"/>
        <w:pPrChange w:id="3818" w:author="L’auteur" w:date="2022-01-24T16:58:00Z">
          <w:pPr>
            <w:pStyle w:val="Corpsdetexte"/>
            <w:spacing w:before="91"/>
            <w:jc w:val="both"/>
          </w:pPr>
        </w:pPrChange>
      </w:pPr>
      <w:r>
        <w:rPr>
          <w:u w:val="single"/>
        </w:rPr>
        <w:t>Coûts</w:t>
      </w:r>
      <w:r>
        <w:rPr>
          <w:spacing w:val="-3"/>
          <w:u w:val="single"/>
        </w:rPr>
        <w:t xml:space="preserve"> </w:t>
      </w:r>
      <w:r>
        <w:rPr>
          <w:u w:val="single"/>
        </w:rPr>
        <w:t>directs</w:t>
      </w:r>
      <w:r>
        <w:rPr>
          <w:spacing w:val="-3"/>
          <w:u w:val="single"/>
        </w:rPr>
        <w:t xml:space="preserve"> </w:t>
      </w:r>
      <w:r>
        <w:rPr>
          <w:u w:val="single"/>
        </w:rPr>
        <w:t>éligibles</w:t>
      </w:r>
    </w:p>
    <w:p w14:paraId="7682ACED" w14:textId="0C17374C" w:rsidR="0005107D" w:rsidRDefault="00DF267F">
      <w:pPr>
        <w:pStyle w:val="Corpsdetexte"/>
        <w:spacing w:before="198"/>
        <w:ind w:left="212" w:right="399"/>
        <w:jc w:val="both"/>
        <w:pPrChange w:id="3819" w:author="L’auteur" w:date="2022-01-24T16:58:00Z">
          <w:pPr>
            <w:pStyle w:val="Corpsdetexte"/>
            <w:spacing w:before="199"/>
            <w:ind w:right="379"/>
            <w:jc w:val="both"/>
          </w:pPr>
        </w:pPrChange>
      </w:pPr>
      <w:r>
        <w:t>Pour être éligibles au titre du présent appel à propositions, les coûts doivent respecter les dispositions de</w:t>
      </w:r>
      <w:r>
        <w:rPr>
          <w:spacing w:val="1"/>
        </w:rPr>
        <w:t xml:space="preserve"> </w:t>
      </w:r>
      <w:r>
        <w:t>l’article</w:t>
      </w:r>
      <w:r>
        <w:rPr>
          <w:spacing w:val="-1"/>
        </w:rPr>
        <w:t xml:space="preserve"> </w:t>
      </w:r>
      <w:r>
        <w:t>14</w:t>
      </w:r>
      <w:r>
        <w:rPr>
          <w:spacing w:val="-3"/>
          <w:rPrChange w:id="3820" w:author="L’auteur" w:date="2022-01-24T16:58:00Z">
            <w:rPr>
              <w:spacing w:val="-4"/>
            </w:rPr>
          </w:rPrChange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générales</w:t>
      </w:r>
      <w:r>
        <w:rPr>
          <w:spacing w:val="-1"/>
        </w:rPr>
        <w:t xml:space="preserve"> </w:t>
      </w:r>
      <w:r>
        <w:t>du</w:t>
      </w:r>
      <w:r>
        <w:rPr>
          <w:spacing w:val="-3"/>
          <w:rPrChange w:id="3821" w:author="L’auteur" w:date="2022-01-24T16:58:00Z">
            <w:rPr>
              <w:spacing w:val="-4"/>
            </w:rPr>
          </w:rPrChange>
        </w:rPr>
        <w:t xml:space="preserve"> </w:t>
      </w:r>
      <w:r>
        <w:t>contrat type</w:t>
      </w:r>
      <w:r>
        <w:rPr>
          <w:spacing w:val="-1"/>
        </w:rPr>
        <w:t xml:space="preserve"> </w:t>
      </w:r>
      <w:r>
        <w:t>de</w:t>
      </w:r>
      <w:r>
        <w:rPr>
          <w:spacing w:val="-3"/>
          <w:rPrChange w:id="3822" w:author="L’auteur" w:date="2022-01-24T16:58:00Z">
            <w:rPr>
              <w:spacing w:val="-4"/>
            </w:rPr>
          </w:rPrChange>
        </w:rPr>
        <w:t xml:space="preserve"> </w:t>
      </w:r>
      <w:r>
        <w:t>subvention</w:t>
      </w:r>
      <w:r>
        <w:rPr>
          <w:spacing w:val="-1"/>
        </w:rPr>
        <w:t xml:space="preserve"> </w:t>
      </w:r>
      <w:r>
        <w:t>(voir</w:t>
      </w:r>
      <w:r>
        <w:rPr>
          <w:spacing w:val="-1"/>
        </w:rPr>
        <w:t xml:space="preserve"> </w:t>
      </w:r>
      <w:del w:id="3823" w:author="L’auteur" w:date="2022-01-24T16:58:00Z">
        <w:r>
          <w:delText>l’annexe</w:delText>
        </w:r>
      </w:del>
      <w:ins w:id="3824" w:author="L’auteur" w:date="2022-01-24T16:58:00Z">
        <w:r>
          <w:t>annexe</w:t>
        </w:r>
      </w:ins>
      <w:r>
        <w:rPr>
          <w:spacing w:val="3"/>
          <w:rPrChange w:id="3825" w:author="L’auteur" w:date="2022-01-24T16:58:00Z">
            <w:rPr>
              <w:spacing w:val="-1"/>
            </w:rPr>
          </w:rPrChange>
        </w:rPr>
        <w:t xml:space="preserve"> </w:t>
      </w:r>
      <w:r>
        <w:t>G</w:t>
      </w:r>
      <w:r>
        <w:rPr>
          <w:spacing w:val="-5"/>
          <w:rPrChange w:id="3826" w:author="L’auteur" w:date="2022-01-24T16:58:00Z">
            <w:rPr>
              <w:spacing w:val="-2"/>
            </w:rPr>
          </w:rPrChange>
        </w:rPr>
        <w:t xml:space="preserve"> </w:t>
      </w:r>
      <w:r>
        <w:t>des</w:t>
      </w:r>
      <w:r>
        <w:rPr>
          <w:rPrChange w:id="3827" w:author="L’auteur" w:date="2022-01-24T16:58:00Z">
            <w:rPr>
              <w:spacing w:val="-1"/>
            </w:rPr>
          </w:rPrChange>
        </w:rPr>
        <w:t xml:space="preserve"> </w:t>
      </w:r>
      <w:r>
        <w:t>lignes</w:t>
      </w:r>
      <w:r>
        <w:rPr>
          <w:spacing w:val="-1"/>
          <w:rPrChange w:id="3828" w:author="L’auteur" w:date="2022-01-24T16:58:00Z">
            <w:rPr>
              <w:spacing w:val="-2"/>
            </w:rPr>
          </w:rPrChange>
        </w:rPr>
        <w:t xml:space="preserve"> </w:t>
      </w:r>
      <w:r>
        <w:t>directrices).</w:t>
      </w:r>
    </w:p>
    <w:p w14:paraId="0E30EC86" w14:textId="1C39FA6B" w:rsidR="0005107D" w:rsidRDefault="00DF267F">
      <w:pPr>
        <w:pStyle w:val="Corpsdetexte"/>
        <w:spacing w:before="200"/>
        <w:ind w:left="212" w:right="400"/>
        <w:jc w:val="both"/>
        <w:pPrChange w:id="3829" w:author="L’auteur" w:date="2022-01-24T16:58:00Z">
          <w:pPr>
            <w:pStyle w:val="Corpsdetexte"/>
            <w:spacing w:before="199" w:line="242" w:lineRule="auto"/>
            <w:ind w:right="377"/>
            <w:jc w:val="both"/>
          </w:pPr>
        </w:pPrChange>
      </w:pPr>
      <w:r>
        <w:rPr>
          <w:color w:val="000000"/>
          <w:shd w:val="clear" w:color="auto" w:fill="FFFF00"/>
        </w:rPr>
        <w:t>Si</w:t>
      </w:r>
      <w:r>
        <w:rPr>
          <w:color w:val="000000"/>
          <w:spacing w:val="1"/>
          <w:shd w:val="clear" w:color="auto" w:fill="FFFF00"/>
        </w:rPr>
        <w:t xml:space="preserve"> </w:t>
      </w:r>
      <w:del w:id="3830" w:author="L’auteur" w:date="2022-01-24T16:58:00Z">
        <w:r>
          <w:rPr>
            <w:color w:val="000000"/>
            <w:shd w:val="clear" w:color="auto" w:fill="FFFF00"/>
          </w:rPr>
          <w:delText>l'administration</w:delText>
        </w:r>
      </w:del>
      <w:ins w:id="3831" w:author="L’auteur" w:date="2022-01-24T16:58:00Z">
        <w:r>
          <w:rPr>
            <w:color w:val="000000"/>
            <w:shd w:val="clear" w:color="auto" w:fill="FFFF00"/>
          </w:rPr>
          <w:t>l’administration</w:t>
        </w:r>
      </w:ins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contractante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dispo</w:t>
      </w:r>
      <w:r>
        <w:rPr>
          <w:color w:val="000000"/>
          <w:shd w:val="clear" w:color="auto" w:fill="FFFF00"/>
        </w:rPr>
        <w:t>se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de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son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propre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système</w:t>
      </w:r>
      <w:r>
        <w:rPr>
          <w:color w:val="000000"/>
          <w:spacing w:val="1"/>
          <w:shd w:val="clear" w:color="auto" w:fill="FFFF00"/>
        </w:rPr>
        <w:t xml:space="preserve"> </w:t>
      </w:r>
      <w:del w:id="3832" w:author="L’auteur" w:date="2022-01-24T16:58:00Z">
        <w:r>
          <w:rPr>
            <w:color w:val="000000"/>
            <w:shd w:val="clear" w:color="auto" w:fill="FFFF00"/>
          </w:rPr>
          <w:delText>d'audit</w:delText>
        </w:r>
      </w:del>
      <w:ins w:id="3833" w:author="L’auteur" w:date="2022-01-24T16:58:00Z">
        <w:r>
          <w:rPr>
            <w:color w:val="000000"/>
            <w:shd w:val="clear" w:color="auto" w:fill="FFFF00"/>
          </w:rPr>
          <w:t>d’audit</w:t>
        </w:r>
      </w:ins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et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de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vérification,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comme,</w:t>
      </w:r>
      <w:r>
        <w:rPr>
          <w:color w:val="000000"/>
          <w:spacing w:val="1"/>
          <w:shd w:val="clear" w:color="auto" w:fill="FFFF00"/>
          <w:rPrChange w:id="3834" w:author="L’auteur" w:date="2022-01-24T16:58:00Z">
            <w:rPr>
              <w:color w:val="000000"/>
              <w:spacing w:val="55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par</w:t>
      </w:r>
      <w:r>
        <w:rPr>
          <w:color w:val="000000"/>
          <w:spacing w:val="-52"/>
          <w:rPrChange w:id="3835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FFFF00"/>
        </w:rPr>
        <w:t xml:space="preserve">exemple, un cabinet </w:t>
      </w:r>
      <w:del w:id="3836" w:author="L’auteur" w:date="2022-01-24T16:58:00Z">
        <w:r>
          <w:rPr>
            <w:color w:val="000000"/>
            <w:shd w:val="clear" w:color="auto" w:fill="FFFF00"/>
          </w:rPr>
          <w:delText>d'audit</w:delText>
        </w:r>
      </w:del>
      <w:ins w:id="3837" w:author="L’auteur" w:date="2022-01-24T16:58:00Z">
        <w:r>
          <w:rPr>
            <w:color w:val="000000"/>
            <w:shd w:val="clear" w:color="auto" w:fill="FFFF00"/>
          </w:rPr>
          <w:t>d’audit</w:t>
        </w:r>
      </w:ins>
      <w:r>
        <w:rPr>
          <w:color w:val="000000"/>
          <w:shd w:val="clear" w:color="auto" w:fill="FFFF00"/>
        </w:rPr>
        <w:t xml:space="preserve"> spécifique (ou faisant partie </w:t>
      </w:r>
      <w:del w:id="3838" w:author="L’auteur" w:date="2022-01-24T16:58:00Z">
        <w:r>
          <w:rPr>
            <w:color w:val="000000"/>
            <w:shd w:val="clear" w:color="auto" w:fill="FFFF00"/>
          </w:rPr>
          <w:delText>d'un</w:delText>
        </w:r>
      </w:del>
      <w:ins w:id="3839" w:author="L’auteur" w:date="2022-01-24T16:58:00Z">
        <w:r>
          <w:rPr>
            <w:color w:val="000000"/>
            <w:shd w:val="clear" w:color="auto" w:fill="FFFF00"/>
          </w:rPr>
          <w:t>d’un</w:t>
        </w:r>
      </w:ins>
      <w:r>
        <w:rPr>
          <w:color w:val="000000"/>
          <w:shd w:val="clear" w:color="auto" w:fill="FFFF00"/>
        </w:rPr>
        <w:t xml:space="preserve"> ensemble) qui a été sélectionné précédemment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>conformément aux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règles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applicables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en matière</w:t>
      </w:r>
      <w:r>
        <w:rPr>
          <w:color w:val="000000"/>
          <w:shd w:val="clear" w:color="auto" w:fill="FFFF00"/>
          <w:rPrChange w:id="3840" w:author="L’auteur" w:date="2022-01-24T16:58:00Z">
            <w:rPr>
              <w:color w:val="000000"/>
              <w:spacing w:val="-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de passation</w:t>
      </w:r>
      <w:r>
        <w:rPr>
          <w:color w:val="000000"/>
          <w:spacing w:val="-4"/>
          <w:shd w:val="clear" w:color="auto" w:fill="FFFF00"/>
          <w:rPrChange w:id="3841" w:author="L’auteur" w:date="2022-01-24T16:58:00Z">
            <w:rPr>
              <w:color w:val="000000"/>
              <w:spacing w:val="-3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de marchés:</w:t>
      </w:r>
    </w:p>
    <w:p w14:paraId="05EE7DDE" w14:textId="77777777" w:rsidR="0005107D" w:rsidRDefault="0005107D">
      <w:pPr>
        <w:jc w:val="both"/>
        <w:rPr>
          <w:ins w:id="3842" w:author="L’auteur" w:date="2022-01-24T16:58:00Z"/>
        </w:rPr>
        <w:sectPr w:rsidR="0005107D">
          <w:pgSz w:w="11910" w:h="16840"/>
          <w:pgMar w:top="920" w:right="740" w:bottom="940" w:left="920" w:header="0" w:footer="755" w:gutter="0"/>
          <w:cols w:space="720"/>
        </w:sectPr>
      </w:pPr>
    </w:p>
    <w:p w14:paraId="6B26EFE3" w14:textId="77777777" w:rsidR="00DF7738" w:rsidRDefault="00DF267F">
      <w:pPr>
        <w:pStyle w:val="Corpsdetexte"/>
        <w:spacing w:before="191"/>
        <w:ind w:right="370"/>
        <w:jc w:val="both"/>
        <w:rPr>
          <w:del w:id="3843" w:author="L’auteur" w:date="2022-01-24T16:58:00Z"/>
        </w:rPr>
      </w:pPr>
      <w:r>
        <w:rPr>
          <w:color w:val="000000"/>
          <w:shd w:val="clear" w:color="auto" w:fill="C0C0C0"/>
        </w:rPr>
        <w:t>[Les demandeurs (et, s’il y a lieu, leurs entités affiliées) conviennent que la ou les vérifications des dépenses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C0C0C0"/>
        </w:rPr>
        <w:t>visées</w:t>
      </w:r>
      <w:r>
        <w:rPr>
          <w:color w:val="000000"/>
          <w:shd w:val="clear" w:color="auto" w:fill="C0C0C0"/>
          <w:rPrChange w:id="3844" w:author="L’auteur" w:date="2022-01-24T16:58:00Z">
            <w:rPr>
              <w:color w:val="000000"/>
              <w:spacing w:val="44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à</w:t>
      </w:r>
      <w:r>
        <w:rPr>
          <w:color w:val="000000"/>
          <w:shd w:val="clear" w:color="auto" w:fill="C0C0C0"/>
          <w:rPrChange w:id="3845" w:author="L’auteur" w:date="2022-01-24T16:58:00Z">
            <w:rPr>
              <w:color w:val="000000"/>
              <w:spacing w:val="42"/>
              <w:shd w:val="clear" w:color="auto" w:fill="C0C0C0"/>
            </w:rPr>
          </w:rPrChange>
        </w:rPr>
        <w:t xml:space="preserve"> </w:t>
      </w:r>
      <w:del w:id="3846" w:author="L’auteur" w:date="2022-01-24T16:58:00Z">
        <w:r>
          <w:rPr>
            <w:color w:val="000000"/>
            <w:shd w:val="clear" w:color="auto" w:fill="C0C0C0"/>
          </w:rPr>
          <w:delText>l'article</w:delText>
        </w:r>
      </w:del>
      <w:ins w:id="3847" w:author="L’auteur" w:date="2022-01-24T16:58:00Z">
        <w:r>
          <w:rPr>
            <w:color w:val="000000"/>
            <w:shd w:val="clear" w:color="auto" w:fill="C0C0C0"/>
          </w:rPr>
          <w:t>l’article</w:t>
        </w:r>
      </w:ins>
      <w:r>
        <w:rPr>
          <w:color w:val="000000"/>
          <w:shd w:val="clear" w:color="auto" w:fill="C0C0C0"/>
          <w:rPrChange w:id="3848" w:author="L’auteur" w:date="2022-01-24T16:58:00Z">
            <w:rPr>
              <w:color w:val="000000"/>
              <w:spacing w:val="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15.7</w:t>
      </w:r>
      <w:r>
        <w:rPr>
          <w:color w:val="000000"/>
          <w:shd w:val="clear" w:color="auto" w:fill="C0C0C0"/>
          <w:rPrChange w:id="3849" w:author="L’auteur" w:date="2022-01-24T16:58:00Z">
            <w:rPr>
              <w:color w:val="000000"/>
              <w:spacing w:val="4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des</w:t>
      </w:r>
      <w:r>
        <w:rPr>
          <w:color w:val="000000"/>
          <w:shd w:val="clear" w:color="auto" w:fill="C0C0C0"/>
          <w:rPrChange w:id="3850" w:author="L’auteur" w:date="2022-01-24T16:58:00Z">
            <w:rPr>
              <w:color w:val="000000"/>
              <w:spacing w:val="4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conditions</w:t>
      </w:r>
      <w:r>
        <w:rPr>
          <w:color w:val="000000"/>
          <w:shd w:val="clear" w:color="auto" w:fill="C0C0C0"/>
          <w:rPrChange w:id="3851" w:author="L’auteur" w:date="2022-01-24T16:58:00Z">
            <w:rPr>
              <w:color w:val="000000"/>
              <w:spacing w:val="45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générales</w:t>
      </w:r>
      <w:r>
        <w:rPr>
          <w:color w:val="000000"/>
          <w:shd w:val="clear" w:color="auto" w:fill="C0C0C0"/>
          <w:rPrChange w:id="3852" w:author="L’auteur" w:date="2022-01-24T16:58:00Z">
            <w:rPr>
              <w:color w:val="000000"/>
              <w:spacing w:val="45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du</w:t>
      </w:r>
      <w:r>
        <w:rPr>
          <w:color w:val="000000"/>
          <w:shd w:val="clear" w:color="auto" w:fill="C0C0C0"/>
          <w:rPrChange w:id="3853" w:author="L’auteur" w:date="2022-01-24T16:58:00Z">
            <w:rPr>
              <w:color w:val="000000"/>
              <w:spacing w:val="44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contrat</w:t>
      </w:r>
      <w:r>
        <w:rPr>
          <w:color w:val="000000"/>
          <w:shd w:val="clear" w:color="auto" w:fill="C0C0C0"/>
          <w:rPrChange w:id="3854" w:author="L’auteur" w:date="2022-01-24T16:58:00Z">
            <w:rPr>
              <w:color w:val="000000"/>
              <w:spacing w:val="4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type</w:t>
      </w:r>
      <w:r>
        <w:rPr>
          <w:color w:val="000000"/>
          <w:shd w:val="clear" w:color="auto" w:fill="C0C0C0"/>
          <w:rPrChange w:id="3855" w:author="L’auteur" w:date="2022-01-24T16:58:00Z">
            <w:rPr>
              <w:color w:val="000000"/>
              <w:spacing w:val="4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</w:t>
      </w:r>
      <w:r>
        <w:rPr>
          <w:color w:val="000000"/>
          <w:shd w:val="clear" w:color="auto" w:fill="C0C0C0"/>
          <w:rPrChange w:id="3856" w:author="L’auteur" w:date="2022-01-24T16:58:00Z">
            <w:rPr>
              <w:color w:val="000000"/>
              <w:spacing w:val="4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subvention</w:t>
      </w:r>
      <w:r>
        <w:rPr>
          <w:color w:val="000000"/>
          <w:shd w:val="clear" w:color="auto" w:fill="C0C0C0"/>
          <w:rPrChange w:id="3857" w:author="L’auteur" w:date="2022-01-24T16:58:00Z">
            <w:rPr>
              <w:color w:val="000000"/>
              <w:spacing w:val="4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(voir</w:t>
      </w:r>
      <w:r>
        <w:rPr>
          <w:color w:val="000000"/>
          <w:shd w:val="clear" w:color="auto" w:fill="C0C0C0"/>
          <w:rPrChange w:id="3858" w:author="L’auteur" w:date="2022-01-24T16:58:00Z">
            <w:rPr>
              <w:color w:val="000000"/>
              <w:spacing w:val="45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annexe</w:t>
      </w:r>
      <w:r>
        <w:rPr>
          <w:color w:val="000000"/>
          <w:shd w:val="clear" w:color="auto" w:fill="C0C0C0"/>
          <w:rPrChange w:id="3859" w:author="L’auteur" w:date="2022-01-24T16:58:00Z">
            <w:rPr>
              <w:color w:val="000000"/>
              <w:spacing w:val="5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G</w:t>
      </w:r>
      <w:r>
        <w:rPr>
          <w:color w:val="000000"/>
          <w:shd w:val="clear" w:color="auto" w:fill="C0C0C0"/>
          <w:rPrChange w:id="3860" w:author="L’auteur" w:date="2022-01-24T16:58:00Z">
            <w:rPr>
              <w:color w:val="000000"/>
              <w:spacing w:val="4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des</w:t>
      </w:r>
      <w:r>
        <w:rPr>
          <w:color w:val="000000"/>
          <w:shd w:val="clear" w:color="auto" w:fill="C0C0C0"/>
          <w:rPrChange w:id="3861" w:author="L’auteur" w:date="2022-01-24T16:58:00Z">
            <w:rPr>
              <w:color w:val="000000"/>
              <w:spacing w:val="4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lignes</w:t>
      </w:r>
    </w:p>
    <w:p w14:paraId="295F4F11" w14:textId="3DA4DD6A" w:rsidR="0005107D" w:rsidRDefault="00FE1284">
      <w:pPr>
        <w:pStyle w:val="Corpsdetexte"/>
        <w:spacing w:before="75" w:line="242" w:lineRule="auto"/>
        <w:ind w:left="212" w:right="388"/>
        <w:jc w:val="both"/>
        <w:pPrChange w:id="3862" w:author="L’auteur" w:date="2022-01-24T16:58:00Z">
          <w:pPr>
            <w:spacing w:before="1" w:line="244" w:lineRule="auto"/>
            <w:ind w:left="212" w:right="356" w:firstLine="9359"/>
          </w:pPr>
        </w:pPrChange>
      </w:pPr>
      <w:del w:id="3863" w:author="L’auteur" w:date="2022-01-24T16:58:00Z"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487642624" behindDoc="1" locked="0" layoutInCell="1" allowOverlap="1" wp14:anchorId="38BFD904" wp14:editId="19E9E939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4445</wp:posOffset>
                  </wp:positionV>
                  <wp:extent cx="5943600" cy="161925"/>
                  <wp:effectExtent l="0" t="0" r="0" b="0"/>
                  <wp:wrapNone/>
                  <wp:docPr id="70" name="docshapegroup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943600" cy="161925"/>
                            <a:chOff x="1133" y="7"/>
                            <a:chExt cx="9360" cy="255"/>
                          </a:xfrm>
                        </wpg:grpSpPr>
                        <wps:wsp>
                          <wps:cNvPr id="71" name="docshape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2" y="7"/>
                              <a:ext cx="9360" cy="255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docshape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2" y="9"/>
                              <a:ext cx="9360" cy="2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F5527C" w14:textId="77777777" w:rsidR="00DF7738" w:rsidRDefault="00DF267F">
                                <w:pPr>
                                  <w:spacing w:line="244" w:lineRule="exact"/>
                                  <w:rPr>
                                    <w:del w:id="3864" w:author="L’auteur" w:date="2022-01-24T16:58:00Z"/>
                                  </w:rPr>
                                </w:pPr>
                                <w:del w:id="3865" w:author="L’auteur" w:date="2022-01-24T16:58:00Z">
                                  <w:r>
                                    <w:delText>directrices)</w:delText>
                                  </w:r>
                                  <w:r>
                                    <w:rPr>
                                      <w:spacing w:val="28"/>
                                    </w:rPr>
                                    <w:delText xml:space="preserve"> </w:delText>
                                  </w:r>
                                  <w:r>
                                    <w:delText>seront</w:delText>
                                  </w:r>
                                  <w:r>
                                    <w:rPr>
                                      <w:spacing w:val="30"/>
                                    </w:rPr>
                                    <w:delText xml:space="preserve"> </w:delText>
                                  </w:r>
                                  <w:r>
                                    <w:delText>effectuées</w:delText>
                                  </w:r>
                                  <w:r>
                                    <w:rPr>
                                      <w:spacing w:val="28"/>
                                    </w:rPr>
                                    <w:delText xml:space="preserve"> </w:delText>
                                  </w:r>
                                  <w:r>
                                    <w:delText>par</w:delText>
                                  </w:r>
                                  <w:r>
                                    <w:rPr>
                                      <w:spacing w:val="29"/>
                                    </w:rPr>
                                    <w:delText xml:space="preserve"> </w:delText>
                                  </w:r>
                                  <w:r>
                                    <w:delText>[l'administration</w:delText>
                                  </w:r>
                                  <w:r>
                                    <w:rPr>
                                      <w:spacing w:val="28"/>
                                    </w:rPr>
                                    <w:delText xml:space="preserve"> </w:delText>
                                  </w:r>
                                  <w:r>
                                    <w:delText>contractante</w:delText>
                                  </w:r>
                                  <w:r>
                                    <w:rPr>
                                      <w:spacing w:val="29"/>
                                    </w:rPr>
                                    <w:delText xml:space="preserve"> </w:delText>
                                  </w:r>
                                  <w:r>
                                    <w:delText>ou</w:delText>
                                  </w:r>
                                  <w:r>
                                    <w:rPr>
                                      <w:spacing w:val="25"/>
                                    </w:rPr>
                                    <w:delText xml:space="preserve"> </w:delText>
                                  </w:r>
                                  <w:r>
                                    <w:delText>tout</w:delText>
                                  </w:r>
                                  <w:r>
                                    <w:rPr>
                                      <w:spacing w:val="30"/>
                                    </w:rPr>
                                    <w:delText xml:space="preserve"> </w:delText>
                                  </w:r>
                                  <w:r>
                                    <w:delText>organisme</w:delText>
                                  </w:r>
                                  <w:r>
                                    <w:rPr>
                                      <w:spacing w:val="28"/>
                                    </w:rPr>
                                    <w:delText xml:space="preserve"> </w:delText>
                                  </w:r>
                                  <w:r>
                                    <w:delText>externe</w:delText>
                                  </w:r>
                                  <w:r>
                                    <w:rPr>
                                      <w:spacing w:val="27"/>
                                    </w:rPr>
                                    <w:delText xml:space="preserve"> </w:delText>
                                  </w:r>
                                  <w:r>
                                    <w:delText>autorisé</w:delText>
                                  </w:r>
                                  <w:r>
                                    <w:rPr>
                                      <w:spacing w:val="27"/>
                                    </w:rPr>
                                    <w:delText xml:space="preserve"> </w:delText>
                                  </w:r>
                                  <w:r>
                                    <w:delText>par</w:delText>
                                  </w:r>
                                </w:del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8BFD904" id="docshapegroup35" o:spid="_x0000_s1044" style="position:absolute;left:0;text-align:left;margin-left:56.65pt;margin-top:.35pt;width:468pt;height:12.75pt;z-index:-15673856;mso-position-horizontal-relative:page;mso-position-vertical-relative:text" coordorigin="1133,7" coordsize="936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">
                  <v:rect id="_x0000_s1045" style="position:absolute;left:1132;top:7;width:936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" fillcolor="silver" stroked="f"/>
                  <v:shape id="docshape37" o:spid="_x0000_s1046" type="#_x0000_t202" style="position:absolute;left:1132;top:9;width:9360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  <v:textbox inset="0,0,0,0">
                      <w:txbxContent>
                        <w:p w14:paraId="32F5527C" w14:textId="77777777" w:rsidR="00DF7738" w:rsidRDefault="00DF267F">
                          <w:pPr>
                            <w:spacing w:line="244" w:lineRule="exact"/>
                            <w:rPr>
                              <w:del w:id="3866" w:author="L’auteur" w:date="2022-01-24T16:58:00Z"/>
                            </w:rPr>
                          </w:pPr>
                          <w:del w:id="3867" w:author="L’auteur" w:date="2022-01-24T16:58:00Z">
                            <w:r>
                              <w:delText>directrices)</w:delText>
                            </w:r>
                            <w:r>
                              <w:rPr>
                                <w:spacing w:val="28"/>
                              </w:rPr>
                              <w:delText xml:space="preserve"> </w:delText>
                            </w:r>
                            <w:r>
                              <w:delText>seront</w:delText>
                            </w:r>
                            <w:r>
                              <w:rPr>
                                <w:spacing w:val="30"/>
                              </w:rPr>
                              <w:delText xml:space="preserve"> </w:delText>
                            </w:r>
                            <w:r>
                              <w:delText>effectuées</w:delText>
                            </w:r>
                            <w:r>
                              <w:rPr>
                                <w:spacing w:val="28"/>
                              </w:rPr>
                              <w:delText xml:space="preserve"> </w:delText>
                            </w:r>
                            <w:r>
                              <w:delText>par</w:delText>
                            </w:r>
                            <w:r>
                              <w:rPr>
                                <w:spacing w:val="29"/>
                              </w:rPr>
                              <w:delText xml:space="preserve"> </w:delText>
                            </w:r>
                            <w:r>
                              <w:delText>[l'administration</w:delText>
                            </w:r>
                            <w:r>
                              <w:rPr>
                                <w:spacing w:val="28"/>
                              </w:rPr>
                              <w:delText xml:space="preserve"> </w:delText>
                            </w:r>
                            <w:r>
                              <w:delText>contractante</w:delText>
                            </w:r>
                            <w:r>
                              <w:rPr>
                                <w:spacing w:val="29"/>
                              </w:rPr>
                              <w:delText xml:space="preserve"> </w:delText>
                            </w:r>
                            <w:r>
                              <w:delText>ou</w:delText>
                            </w:r>
                            <w:r>
                              <w:rPr>
                                <w:spacing w:val="25"/>
                              </w:rPr>
                              <w:delText xml:space="preserve"> </w:delText>
                            </w:r>
                            <w:r>
                              <w:delText>tout</w:delText>
                            </w:r>
                            <w:r>
                              <w:rPr>
                                <w:spacing w:val="30"/>
                              </w:rPr>
                              <w:delText xml:space="preserve"> </w:delText>
                            </w:r>
                            <w:r>
                              <w:delText>organisme</w:delText>
                            </w:r>
                            <w:r>
                              <w:rPr>
                                <w:spacing w:val="28"/>
                              </w:rPr>
                              <w:delText xml:space="preserve"> </w:delText>
                            </w:r>
                            <w:r>
                              <w:delText>externe</w:delText>
                            </w:r>
                            <w:r>
                              <w:rPr>
                                <w:spacing w:val="27"/>
                              </w:rPr>
                              <w:delText xml:space="preserve"> </w:delText>
                            </w:r>
                            <w:r>
                              <w:delText>autorisé</w:delText>
                            </w:r>
                            <w:r>
                              <w:rPr>
                                <w:spacing w:val="27"/>
                              </w:rPr>
                              <w:delText xml:space="preserve"> </w:delText>
                            </w:r>
                            <w:r>
                              <w:delText>par</w:delText>
                            </w:r>
                          </w:del>
                        </w:p>
                      </w:txbxContent>
                    </v:textbox>
                  </v:shape>
                  <w10:wrap anchorx="page"/>
                </v:group>
              </w:pict>
            </mc:Fallback>
          </mc:AlternateContent>
        </w:r>
      </w:del>
      <w:ins w:id="3868" w:author="L’auteur" w:date="2022-01-24T16:58:00Z">
        <w:r w:rsidR="00DF267F">
          <w:rPr>
            <w:color w:val="000000"/>
            <w:spacing w:val="1"/>
          </w:rPr>
          <w:t xml:space="preserve"> </w:t>
        </w:r>
        <w:r w:rsidR="00DF267F">
          <w:rPr>
            <w:color w:val="000000"/>
            <w:shd w:val="clear" w:color="auto" w:fill="C0C0C0"/>
          </w:rPr>
          <w:t>directrices) seront</w:t>
        </w:r>
        <w:r w:rsidR="00DF267F">
          <w:rPr>
            <w:color w:val="000000"/>
            <w:shd w:val="clear" w:color="auto" w:fill="C0C0C0"/>
          </w:rPr>
          <w:t xml:space="preserve"> effectuées par [l’administration contractante ou tout organisme externe autorisé par</w:t>
        </w:r>
        <w:r w:rsidR="00DF267F">
          <w:rPr>
            <w:color w:val="000000"/>
          </w:rPr>
          <w:t xml:space="preserve"> </w:t>
        </w:r>
      </w:ins>
      <w:r w:rsidR="00DF267F">
        <w:rPr>
          <w:color w:val="000000"/>
          <w:shd w:val="clear" w:color="auto" w:fill="FFFF00"/>
        </w:rPr>
        <w:t>&lt;la</w:t>
      </w:r>
      <w:r w:rsidR="00DF267F">
        <w:rPr>
          <w:color w:val="000000"/>
          <w:spacing w:val="1"/>
          <w:rPrChange w:id="3869" w:author="L’auteur" w:date="2022-01-24T16:58:00Z">
            <w:rPr>
              <w:color w:val="000000"/>
              <w:spacing w:val="-52"/>
            </w:rPr>
          </w:rPrChange>
        </w:rPr>
        <w:t xml:space="preserve"> </w:t>
      </w:r>
      <w:r w:rsidR="00DF267F">
        <w:rPr>
          <w:color w:val="000000"/>
          <w:shd w:val="clear" w:color="auto" w:fill="FFFF00"/>
        </w:rPr>
        <w:t>Commission</w:t>
      </w:r>
      <w:r w:rsidR="00DF267F">
        <w:rPr>
          <w:color w:val="000000"/>
          <w:spacing w:val="-2"/>
          <w:shd w:val="clear" w:color="auto" w:fill="FFFF00"/>
        </w:rPr>
        <w:t xml:space="preserve"> </w:t>
      </w:r>
      <w:r w:rsidR="00DF267F">
        <w:rPr>
          <w:color w:val="000000"/>
          <w:shd w:val="clear" w:color="auto" w:fill="FFFF00"/>
        </w:rPr>
        <w:t>européenne/l’administration</w:t>
      </w:r>
      <w:r w:rsidR="00DF267F">
        <w:rPr>
          <w:color w:val="000000"/>
          <w:spacing w:val="-4"/>
          <w:shd w:val="clear" w:color="auto" w:fill="FFFF00"/>
        </w:rPr>
        <w:t xml:space="preserve"> </w:t>
      </w:r>
      <w:r w:rsidR="00DF267F">
        <w:rPr>
          <w:color w:val="000000"/>
          <w:shd w:val="clear" w:color="auto" w:fill="FFFF00"/>
        </w:rPr>
        <w:t>contractante&gt;</w:t>
      </w:r>
      <w:r w:rsidR="00DF267F">
        <w:rPr>
          <w:color w:val="000000"/>
          <w:spacing w:val="-1"/>
          <w:shd w:val="clear" w:color="auto" w:fill="FFFF00"/>
        </w:rPr>
        <w:t xml:space="preserve"> </w:t>
      </w:r>
      <w:r w:rsidR="00DF267F">
        <w:rPr>
          <w:color w:val="000000"/>
          <w:shd w:val="clear" w:color="auto" w:fill="FFFF00"/>
        </w:rPr>
        <w:t>&lt;</w:t>
      </w:r>
      <w:r w:rsidR="00DF267F">
        <w:rPr>
          <w:i/>
          <w:color w:val="000000"/>
          <w:shd w:val="clear" w:color="auto" w:fill="FFFF00"/>
        </w:rPr>
        <w:t>nom,</w:t>
      </w:r>
      <w:r w:rsidR="00DF267F">
        <w:rPr>
          <w:i/>
          <w:color w:val="000000"/>
          <w:spacing w:val="-1"/>
          <w:shd w:val="clear" w:color="auto" w:fill="FFFF00"/>
        </w:rPr>
        <w:t xml:space="preserve"> </w:t>
      </w:r>
      <w:r w:rsidR="00DF267F">
        <w:rPr>
          <w:i/>
          <w:color w:val="000000"/>
          <w:shd w:val="clear" w:color="auto" w:fill="FFFF00"/>
        </w:rPr>
        <w:t>adresse,</w:t>
      </w:r>
      <w:r w:rsidR="00DF267F">
        <w:rPr>
          <w:i/>
          <w:color w:val="000000"/>
          <w:spacing w:val="-1"/>
          <w:shd w:val="clear" w:color="auto" w:fill="FFFF00"/>
        </w:rPr>
        <w:t xml:space="preserve"> </w:t>
      </w:r>
      <w:r w:rsidR="00DF267F">
        <w:rPr>
          <w:i/>
          <w:color w:val="000000"/>
          <w:shd w:val="clear" w:color="auto" w:fill="FFFF00"/>
        </w:rPr>
        <w:t>numéros</w:t>
      </w:r>
      <w:r w:rsidR="00DF267F">
        <w:rPr>
          <w:i/>
          <w:color w:val="000000"/>
          <w:spacing w:val="-3"/>
          <w:shd w:val="clear" w:color="auto" w:fill="FFFF00"/>
        </w:rPr>
        <w:t xml:space="preserve"> </w:t>
      </w:r>
      <w:r w:rsidR="00DF267F">
        <w:rPr>
          <w:i/>
          <w:color w:val="000000"/>
          <w:shd w:val="clear" w:color="auto" w:fill="FFFF00"/>
        </w:rPr>
        <w:t>de</w:t>
      </w:r>
      <w:r w:rsidR="00DF267F">
        <w:rPr>
          <w:i/>
          <w:color w:val="000000"/>
          <w:spacing w:val="-1"/>
          <w:shd w:val="clear" w:color="auto" w:fill="FFFF00"/>
        </w:rPr>
        <w:t xml:space="preserve"> </w:t>
      </w:r>
      <w:r w:rsidR="00DF267F">
        <w:rPr>
          <w:i/>
          <w:color w:val="000000"/>
          <w:shd w:val="clear" w:color="auto" w:fill="FFFF00"/>
        </w:rPr>
        <w:t>téléphone</w:t>
      </w:r>
      <w:r w:rsidR="00DF267F">
        <w:rPr>
          <w:i/>
          <w:color w:val="000000"/>
          <w:spacing w:val="-3"/>
          <w:shd w:val="clear" w:color="auto" w:fill="FFFF00"/>
        </w:rPr>
        <w:t xml:space="preserve"> </w:t>
      </w:r>
      <w:r w:rsidR="00DF267F">
        <w:rPr>
          <w:i/>
          <w:color w:val="000000"/>
          <w:shd w:val="clear" w:color="auto" w:fill="FFFF00"/>
        </w:rPr>
        <w:t>et de</w:t>
      </w:r>
      <w:r w:rsidR="00DF267F">
        <w:rPr>
          <w:i/>
          <w:color w:val="000000"/>
          <w:spacing w:val="-1"/>
          <w:shd w:val="clear" w:color="auto" w:fill="FFFF00"/>
        </w:rPr>
        <w:t xml:space="preserve"> </w:t>
      </w:r>
      <w:r w:rsidR="00DF267F">
        <w:rPr>
          <w:i/>
          <w:color w:val="000000"/>
          <w:shd w:val="clear" w:color="auto" w:fill="FFFF00"/>
        </w:rPr>
        <w:t>fax&gt;</w:t>
      </w:r>
      <w:r w:rsidR="00DF267F">
        <w:rPr>
          <w:color w:val="000000"/>
          <w:shd w:val="clear" w:color="auto" w:fill="FFFF00"/>
        </w:rPr>
        <w:t>.]</w:t>
      </w:r>
    </w:p>
    <w:p w14:paraId="48691977" w14:textId="77777777" w:rsidR="0005107D" w:rsidRDefault="00DF267F">
      <w:pPr>
        <w:pStyle w:val="Corpsdetexte"/>
        <w:spacing w:before="190" w:line="242" w:lineRule="auto"/>
        <w:ind w:left="212" w:right="387"/>
        <w:jc w:val="both"/>
        <w:pPrChange w:id="3870" w:author="L’auteur" w:date="2022-01-24T16:58:00Z">
          <w:pPr>
            <w:pStyle w:val="Corpsdetexte"/>
            <w:spacing w:before="190"/>
            <w:ind w:right="367"/>
            <w:jc w:val="both"/>
          </w:pPr>
        </w:pPrChange>
      </w:pPr>
      <w:r>
        <w:rPr>
          <w:color w:val="000000"/>
          <w:shd w:val="clear" w:color="auto" w:fill="FFFF00"/>
        </w:rPr>
        <w:t>Insérez ce qui suit, si nécessaire, pour la mise en œuvre des ac</w:t>
      </w:r>
      <w:r>
        <w:rPr>
          <w:color w:val="000000"/>
          <w:shd w:val="clear" w:color="auto" w:fill="FFFF00"/>
        </w:rPr>
        <w:t>tions dans le cadre du présent appel à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>propositions</w:t>
      </w:r>
      <w:r>
        <w:rPr>
          <w:color w:val="000000"/>
          <w:spacing w:val="2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(et</w:t>
      </w:r>
      <w:r>
        <w:rPr>
          <w:color w:val="000000"/>
          <w:spacing w:val="2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ajoutez</w:t>
      </w:r>
      <w:r>
        <w:rPr>
          <w:color w:val="000000"/>
          <w:spacing w:val="18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la</w:t>
      </w:r>
      <w:r>
        <w:rPr>
          <w:color w:val="000000"/>
          <w:spacing w:val="18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disposition</w:t>
      </w:r>
      <w:r>
        <w:rPr>
          <w:color w:val="000000"/>
          <w:spacing w:val="2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correspondante</w:t>
      </w:r>
      <w:r>
        <w:rPr>
          <w:color w:val="000000"/>
          <w:spacing w:val="19"/>
          <w:shd w:val="clear" w:color="auto" w:fill="FFFF00"/>
          <w:rPrChange w:id="3871" w:author="L’auteur" w:date="2022-01-24T16:58:00Z">
            <w:rPr>
              <w:color w:val="000000"/>
              <w:spacing w:val="18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dans</w:t>
      </w:r>
      <w:r>
        <w:rPr>
          <w:color w:val="000000"/>
          <w:spacing w:val="2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les</w:t>
      </w:r>
      <w:r>
        <w:rPr>
          <w:color w:val="000000"/>
          <w:spacing w:val="2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conditions</w:t>
      </w:r>
      <w:r>
        <w:rPr>
          <w:color w:val="000000"/>
          <w:spacing w:val="2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particulières)</w:t>
      </w:r>
      <w:r>
        <w:rPr>
          <w:color w:val="000000"/>
          <w:rPrChange w:id="3872" w:author="L’auteur" w:date="2022-01-24T16:58:00Z">
            <w:rPr>
              <w:color w:val="000000"/>
              <w:shd w:val="clear" w:color="auto" w:fill="FFFF00"/>
            </w:rPr>
          </w:rPrChange>
        </w:rPr>
        <w:t>:</w:t>
      </w:r>
      <w:r>
        <w:rPr>
          <w:color w:val="000000"/>
          <w:spacing w:val="21"/>
          <w:rPrChange w:id="3873" w:author="L’auteur" w:date="2022-01-24T16:58:00Z">
            <w:rPr>
              <w:color w:val="000000"/>
              <w:spacing w:val="22"/>
            </w:rPr>
          </w:rPrChange>
        </w:rPr>
        <w:t xml:space="preserve"> </w:t>
      </w:r>
      <w:r>
        <w:rPr>
          <w:color w:val="000000"/>
        </w:rPr>
        <w:t>[</w:t>
      </w:r>
      <w:r>
        <w:rPr>
          <w:color w:val="000000"/>
          <w:shd w:val="clear" w:color="auto" w:fill="C0C0C0"/>
        </w:rPr>
        <w:t>les</w:t>
      </w:r>
      <w:r>
        <w:rPr>
          <w:color w:val="000000"/>
          <w:spacing w:val="22"/>
          <w:shd w:val="clear" w:color="auto" w:fill="C0C0C0"/>
          <w:rPrChange w:id="3874" w:author="L’auteur" w:date="2022-01-24T16:58:00Z">
            <w:rPr>
              <w:color w:val="000000"/>
              <w:spacing w:val="2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rémunérations</w:t>
      </w:r>
      <w:r>
        <w:rPr>
          <w:color w:val="000000"/>
          <w:spacing w:val="-53"/>
        </w:rPr>
        <w:t xml:space="preserve"> </w:t>
      </w:r>
      <w:r>
        <w:rPr>
          <w:color w:val="000000"/>
          <w:shd w:val="clear" w:color="auto" w:fill="C0C0C0"/>
        </w:rPr>
        <w:t>du personnel des administrations nationales peuvent être éligibles, dans la mesure où elles correspondent au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C0C0C0"/>
        </w:rPr>
        <w:t>coût d’activités</w:t>
      </w:r>
      <w:r>
        <w:rPr>
          <w:color w:val="000000"/>
          <w:spacing w:val="-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que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l’autorité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publique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concernée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ne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réaliserait pas si l’action n’était</w:t>
      </w:r>
      <w:r>
        <w:rPr>
          <w:color w:val="000000"/>
          <w:spacing w:val="-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pas</w:t>
      </w:r>
      <w:r>
        <w:rPr>
          <w:color w:val="000000"/>
          <w:spacing w:val="-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entreprise.</w:t>
      </w:r>
      <w:r>
        <w:rPr>
          <w:color w:val="000000"/>
        </w:rPr>
        <w:t>]</w:t>
      </w:r>
    </w:p>
    <w:p w14:paraId="0302BF5A" w14:textId="26FCEB1D" w:rsidR="0005107D" w:rsidRDefault="00DF267F">
      <w:pPr>
        <w:pStyle w:val="Corpsdetexte"/>
        <w:spacing w:before="190"/>
        <w:ind w:left="212" w:right="393"/>
        <w:jc w:val="both"/>
        <w:pPrChange w:id="3875" w:author="L’auteur" w:date="2022-01-24T16:58:00Z">
          <w:pPr>
            <w:pStyle w:val="Corpsdetexte"/>
            <w:spacing w:before="200"/>
            <w:ind w:right="373"/>
            <w:jc w:val="both"/>
          </w:pPr>
        </w:pPrChange>
      </w:pPr>
      <w:r>
        <w:rPr>
          <w:color w:val="000000"/>
          <w:shd w:val="clear" w:color="auto" w:fill="FFFF00"/>
        </w:rPr>
        <w:t>&lt;Si la décision de financement pertinente prévoit la possibilité de rembourser les frais supportés avant même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 xml:space="preserve">la soumission des demandes de subvention (voir </w:t>
      </w:r>
      <w:del w:id="3876" w:author="L’auteur" w:date="2022-01-24T16:58:00Z">
        <w:r>
          <w:rPr>
            <w:color w:val="000000"/>
            <w:shd w:val="clear" w:color="auto" w:fill="FFFF00"/>
          </w:rPr>
          <w:delText>le point</w:delText>
        </w:r>
      </w:del>
      <w:ins w:id="3877" w:author="L’auteur" w:date="2022-01-24T16:58:00Z">
        <w:r>
          <w:rPr>
            <w:color w:val="000000"/>
            <w:shd w:val="clear" w:color="auto" w:fill="FFFF00"/>
          </w:rPr>
          <w:t>section</w:t>
        </w:r>
      </w:ins>
      <w:r>
        <w:rPr>
          <w:color w:val="000000"/>
          <w:shd w:val="clear" w:color="auto" w:fill="FFFF00"/>
        </w:rPr>
        <w:t xml:space="preserve"> 6.3.8 du PRAG), indiquez ici la date d’éligibilité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>applicable.&gt;</w:t>
      </w:r>
    </w:p>
    <w:p w14:paraId="1B73A05C" w14:textId="77777777" w:rsidR="0005107D" w:rsidRDefault="00DF267F">
      <w:pPr>
        <w:pStyle w:val="Corpsdetexte"/>
        <w:spacing w:before="204"/>
        <w:ind w:left="212"/>
        <w:jc w:val="both"/>
        <w:pPrChange w:id="3878" w:author="L’auteur" w:date="2022-01-24T16:58:00Z">
          <w:pPr>
            <w:pStyle w:val="Corpsdetexte"/>
            <w:spacing w:before="203"/>
            <w:jc w:val="both"/>
          </w:pPr>
        </w:pPrChange>
      </w:pPr>
      <w:r>
        <w:rPr>
          <w:u w:val="single"/>
        </w:rPr>
        <w:t>Réserve</w:t>
      </w:r>
      <w:r>
        <w:rPr>
          <w:spacing w:val="-2"/>
          <w:u w:val="single"/>
        </w:rPr>
        <w:t xml:space="preserve"> </w:t>
      </w:r>
      <w:r>
        <w:rPr>
          <w:u w:val="single"/>
        </w:rPr>
        <w:t>pour</w:t>
      </w:r>
      <w:r>
        <w:rPr>
          <w:spacing w:val="-1"/>
          <w:u w:val="single"/>
        </w:rPr>
        <w:t xml:space="preserve"> </w:t>
      </w:r>
      <w:r>
        <w:rPr>
          <w:u w:val="single"/>
        </w:rPr>
        <w:t>imprévus</w:t>
      </w:r>
    </w:p>
    <w:p w14:paraId="3DDBB9E6" w14:textId="42321E1A" w:rsidR="0005107D" w:rsidRDefault="00DF267F">
      <w:pPr>
        <w:pStyle w:val="Corpsdetexte"/>
        <w:spacing w:before="199"/>
        <w:ind w:left="212" w:right="389"/>
        <w:jc w:val="both"/>
        <w:pPrChange w:id="3879" w:author="L’auteur" w:date="2022-01-24T16:58:00Z">
          <w:pPr>
            <w:pStyle w:val="Corpsdetexte"/>
            <w:spacing w:before="199"/>
            <w:ind w:right="372"/>
            <w:jc w:val="both"/>
          </w:pPr>
        </w:pPrChange>
      </w:pPr>
      <w:r>
        <w:t>Le bu</w:t>
      </w:r>
      <w:r>
        <w:t xml:space="preserve">dget peut inclure une réserve pour imprévus </w:t>
      </w:r>
      <w:del w:id="3880" w:author="L’auteur" w:date="2022-01-24T16:58:00Z">
        <w:r>
          <w:delText>ne dépassant pas</w:delText>
        </w:r>
      </w:del>
      <w:ins w:id="3881" w:author="L’auteur" w:date="2022-01-24T16:58:00Z">
        <w:r>
          <w:t>correspondant au maximum à</w:t>
        </w:r>
      </w:ins>
      <w:r>
        <w:t xml:space="preserve"> 5 % des coûts directs</w:t>
      </w:r>
      <w:r>
        <w:rPr>
          <w:spacing w:val="1"/>
          <w:rPrChange w:id="3882" w:author="L’auteur" w:date="2022-01-24T16:58:00Z">
            <w:rPr/>
          </w:rPrChange>
        </w:rPr>
        <w:t xml:space="preserve"> </w:t>
      </w:r>
      <w:r>
        <w:t>éligibles estimés.</w:t>
      </w:r>
      <w:r>
        <w:rPr>
          <w:rPrChange w:id="3883" w:author="L’auteur" w:date="2022-01-24T16:58:00Z">
            <w:rPr>
              <w:spacing w:val="1"/>
            </w:rPr>
          </w:rPrChange>
        </w:rPr>
        <w:t xml:space="preserve"> </w:t>
      </w:r>
      <w:r>
        <w:t>Celle-ci ne</w:t>
      </w:r>
      <w:r>
        <w:rPr>
          <w:rPrChange w:id="3884" w:author="L’auteur" w:date="2022-01-24T16:58:00Z">
            <w:rPr>
              <w:spacing w:val="-1"/>
            </w:rPr>
          </w:rPrChange>
        </w:rPr>
        <w:t xml:space="preserve"> </w:t>
      </w:r>
      <w:r>
        <w:t>peut être</w:t>
      </w:r>
      <w:r>
        <w:rPr>
          <w:rPrChange w:id="3885" w:author="L’auteur" w:date="2022-01-24T16:58:00Z">
            <w:rPr>
              <w:spacing w:val="-3"/>
            </w:rPr>
          </w:rPrChange>
        </w:rPr>
        <w:t xml:space="preserve"> </w:t>
      </w:r>
      <w:r>
        <w:t>utilisée</w:t>
      </w:r>
      <w:r>
        <w:rPr>
          <w:rPrChange w:id="3886" w:author="L’auteur" w:date="2022-01-24T16:58:00Z">
            <w:rPr>
              <w:spacing w:val="-1"/>
            </w:rPr>
          </w:rPrChange>
        </w:rPr>
        <w:t xml:space="preserve"> </w:t>
      </w:r>
      <w:r>
        <w:t>qu’avec</w:t>
      </w:r>
      <w:r>
        <w:rPr>
          <w:rPrChange w:id="3887" w:author="L’auteur" w:date="2022-01-24T16:58:00Z">
            <w:rPr>
              <w:spacing w:val="1"/>
            </w:rPr>
          </w:rPrChange>
        </w:rPr>
        <w:t xml:space="preserve"> </w:t>
      </w:r>
      <w:del w:id="3888" w:author="L’auteur" w:date="2022-01-24T16:58:00Z">
        <w:r>
          <w:rPr>
            <w:b/>
          </w:rPr>
          <w:delText>l'autorisation</w:delText>
        </w:r>
      </w:del>
      <w:ins w:id="3889" w:author="L’auteur" w:date="2022-01-24T16:58:00Z">
        <w:r>
          <w:t>l’</w:t>
        </w:r>
        <w:r>
          <w:rPr>
            <w:b/>
          </w:rPr>
          <w:t>autorisation</w:t>
        </w:r>
      </w:ins>
      <w:r>
        <w:rPr>
          <w:b/>
          <w:rPrChange w:id="3890" w:author="L’auteur" w:date="2022-01-24T16:58:00Z">
            <w:rPr>
              <w:b/>
              <w:spacing w:val="-1"/>
            </w:rPr>
          </w:rPrChange>
        </w:rPr>
        <w:t xml:space="preserve"> </w:t>
      </w:r>
      <w:r>
        <w:rPr>
          <w:b/>
        </w:rPr>
        <w:t>écrite</w:t>
      </w:r>
      <w:r>
        <w:rPr>
          <w:b/>
          <w:rPrChange w:id="3891" w:author="L’auteur" w:date="2022-01-24T16:58:00Z">
            <w:rPr>
              <w:b/>
              <w:spacing w:val="-1"/>
            </w:rPr>
          </w:rPrChange>
        </w:rPr>
        <w:t xml:space="preserve"> </w:t>
      </w:r>
      <w:r>
        <w:rPr>
          <w:b/>
        </w:rPr>
        <w:t>préalable</w:t>
      </w:r>
      <w:r>
        <w:rPr>
          <w:b/>
          <w:rPrChange w:id="3892" w:author="L’auteur" w:date="2022-01-24T16:58:00Z">
            <w:rPr>
              <w:b/>
              <w:spacing w:val="1"/>
            </w:rPr>
          </w:rPrChange>
        </w:rPr>
        <w:t xml:space="preserve"> </w:t>
      </w:r>
      <w:r>
        <w:t>de</w:t>
      </w:r>
      <w:r>
        <w:rPr>
          <w:rPrChange w:id="3893" w:author="L’auteur" w:date="2022-01-24T16:58:00Z">
            <w:rPr>
              <w:spacing w:val="-1"/>
            </w:rPr>
          </w:rPrChange>
        </w:rPr>
        <w:t xml:space="preserve"> </w:t>
      </w:r>
      <w:del w:id="3894" w:author="L’auteur" w:date="2022-01-24T16:58:00Z">
        <w:r>
          <w:delText>l'administration</w:delText>
        </w:r>
      </w:del>
      <w:ins w:id="3895" w:author="L’auteur" w:date="2022-01-24T16:58:00Z">
        <w:r>
          <w:t>l’administration</w:t>
        </w:r>
      </w:ins>
      <w:r>
        <w:rPr>
          <w:spacing w:val="1"/>
          <w:rPrChange w:id="3896" w:author="L’auteur" w:date="2022-01-24T16:58:00Z">
            <w:rPr>
              <w:spacing w:val="-4"/>
            </w:rPr>
          </w:rPrChange>
        </w:rPr>
        <w:t xml:space="preserve"> </w:t>
      </w:r>
      <w:r>
        <w:t>contractante.</w:t>
      </w:r>
    </w:p>
    <w:p w14:paraId="31777A2E" w14:textId="77777777" w:rsidR="0005107D" w:rsidRDefault="00DF267F">
      <w:pPr>
        <w:pStyle w:val="Corpsdetexte"/>
        <w:spacing w:before="201"/>
        <w:ind w:left="212"/>
        <w:jc w:val="both"/>
        <w:pPrChange w:id="3897" w:author="L’auteur" w:date="2022-01-24T16:58:00Z">
          <w:pPr>
            <w:pStyle w:val="Corpsdetexte"/>
            <w:spacing w:before="202"/>
            <w:jc w:val="both"/>
          </w:pPr>
        </w:pPrChange>
      </w:pPr>
      <w:r>
        <w:rPr>
          <w:u w:val="single"/>
        </w:rPr>
        <w:t>Coûts</w:t>
      </w:r>
      <w:r>
        <w:rPr>
          <w:spacing w:val="-4"/>
          <w:u w:val="single"/>
        </w:rPr>
        <w:t xml:space="preserve"> </w:t>
      </w:r>
      <w:r>
        <w:rPr>
          <w:u w:val="single"/>
        </w:rPr>
        <w:t>indirects</w:t>
      </w:r>
      <w:r>
        <w:rPr>
          <w:spacing w:val="-3"/>
          <w:u w:val="single"/>
        </w:rPr>
        <w:t xml:space="preserve"> </w:t>
      </w:r>
      <w:r>
        <w:rPr>
          <w:u w:val="single"/>
        </w:rPr>
        <w:t>éligibles</w:t>
      </w:r>
    </w:p>
    <w:p w14:paraId="4F971771" w14:textId="38A25A57" w:rsidR="0005107D" w:rsidRDefault="00DF267F">
      <w:pPr>
        <w:pStyle w:val="Corpsdetexte"/>
        <w:spacing w:before="198"/>
        <w:ind w:left="212" w:right="390"/>
        <w:jc w:val="both"/>
        <w:pPrChange w:id="3898" w:author="L’auteur" w:date="2022-01-24T16:58:00Z">
          <w:pPr>
            <w:pStyle w:val="Corpsdetexte"/>
            <w:spacing w:before="196"/>
            <w:ind w:right="370"/>
            <w:jc w:val="both"/>
          </w:pPr>
        </w:pPrChange>
      </w:pPr>
      <w:r>
        <w:t xml:space="preserve">Les </w:t>
      </w:r>
      <w:del w:id="3899" w:author="L’auteur" w:date="2022-01-24T16:58:00Z">
        <w:r>
          <w:delText>frais</w:delText>
        </w:r>
      </w:del>
      <w:ins w:id="3900" w:author="L’auteur" w:date="2022-01-24T16:58:00Z">
        <w:r>
          <w:t>coûts</w:t>
        </w:r>
      </w:ins>
      <w:r>
        <w:t xml:space="preserve"> ind</w:t>
      </w:r>
      <w:r>
        <w:t xml:space="preserve">irects supportés pendant la mise en œuvre de </w:t>
      </w:r>
      <w:del w:id="3901" w:author="L’auteur" w:date="2022-01-24T16:58:00Z">
        <w:r>
          <w:delText>l'action</w:delText>
        </w:r>
      </w:del>
      <w:ins w:id="3902" w:author="L’auteur" w:date="2022-01-24T16:58:00Z">
        <w:r>
          <w:t>l’action</w:t>
        </w:r>
      </w:ins>
      <w:r>
        <w:t xml:space="preserve"> peuvent être éligibles à un financement à</w:t>
      </w:r>
      <w:r>
        <w:rPr>
          <w:spacing w:val="1"/>
        </w:rPr>
        <w:t xml:space="preserve"> </w:t>
      </w:r>
      <w:r>
        <w:t>taux forfaitaire, à hauteur de 7 % maximum du total estimé des coûts directs éligibles</w:t>
      </w:r>
      <w:r>
        <w:rPr>
          <w:sz w:val="20"/>
        </w:rPr>
        <w:t>.</w:t>
      </w:r>
      <w:r>
        <w:rPr>
          <w:spacing w:val="50"/>
          <w:sz w:val="20"/>
          <w:rPrChange w:id="3903" w:author="L’auteur" w:date="2022-01-24T16:58:00Z">
            <w:rPr>
              <w:sz w:val="20"/>
            </w:rPr>
          </w:rPrChange>
        </w:rPr>
        <w:t xml:space="preserve"> </w:t>
      </w:r>
      <w:del w:id="3904" w:author="L’auteur" w:date="2022-01-24T16:58:00Z">
        <w:r>
          <w:delText>Des</w:delText>
        </w:r>
      </w:del>
      <w:ins w:id="3905" w:author="L’auteur" w:date="2022-01-24T16:58:00Z">
        <w:r>
          <w:t>Les</w:t>
        </w:r>
      </w:ins>
      <w:r>
        <w:t xml:space="preserve"> coûts indirects</w:t>
      </w:r>
      <w:r>
        <w:rPr>
          <w:spacing w:val="1"/>
        </w:rPr>
        <w:t xml:space="preserve"> </w:t>
      </w:r>
      <w:r>
        <w:t xml:space="preserve">sont éligibles pour autant </w:t>
      </w:r>
      <w:del w:id="3906" w:author="L’auteur" w:date="2022-01-24T16:58:00Z">
        <w:r>
          <w:delText>qu'ils n'incluent</w:delText>
        </w:r>
      </w:del>
      <w:ins w:id="3907" w:author="L’auteur" w:date="2022-01-24T16:58:00Z">
        <w:r>
          <w:t>qu’ils n’incluent</w:t>
        </w:r>
      </w:ins>
      <w:r>
        <w:t xml:space="preserve"> pas de </w:t>
      </w:r>
      <w:r>
        <w:t>coûts portés en compte sur une autre rubrique du budget</w:t>
      </w:r>
      <w:r>
        <w:rPr>
          <w:spacing w:val="1"/>
        </w:rPr>
        <w:t xml:space="preserve"> </w:t>
      </w:r>
      <w:r>
        <w:t>dans le contrat type de subvention. Le demandeur chef de file peut être invité à justifier le pourcentage</w:t>
      </w:r>
      <w:r>
        <w:rPr>
          <w:spacing w:val="1"/>
        </w:rPr>
        <w:t xml:space="preserve"> </w:t>
      </w:r>
      <w:r>
        <w:t>demandé avant la signature du contrat de subvention. Néanmoins, une fois le taux forfaitaire f</w:t>
      </w:r>
      <w:r>
        <w:t>ixé dans les</w:t>
      </w:r>
      <w:r>
        <w:rPr>
          <w:spacing w:val="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particulières</w:t>
      </w:r>
      <w:r>
        <w:rPr>
          <w:spacing w:val="-1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contrat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subvention, aucune</w:t>
      </w:r>
      <w:r>
        <w:rPr>
          <w:spacing w:val="-1"/>
        </w:rPr>
        <w:t xml:space="preserve"> </w:t>
      </w:r>
      <w:r>
        <w:t>pièce</w:t>
      </w:r>
      <w:r>
        <w:rPr>
          <w:spacing w:val="-3"/>
        </w:rPr>
        <w:t xml:space="preserve"> </w:t>
      </w:r>
      <w:r>
        <w:t>justificative ne</w:t>
      </w:r>
      <w:r>
        <w:rPr>
          <w:spacing w:val="-1"/>
        </w:rPr>
        <w:t xml:space="preserve"> </w:t>
      </w:r>
      <w:r>
        <w:t>doit être</w:t>
      </w:r>
      <w:r>
        <w:rPr>
          <w:spacing w:val="-2"/>
        </w:rPr>
        <w:t xml:space="preserve"> </w:t>
      </w:r>
      <w:r>
        <w:t>fournie.</w:t>
      </w:r>
    </w:p>
    <w:p w14:paraId="47708D5A" w14:textId="77777777" w:rsidR="00DF7738" w:rsidRDefault="00DF7738">
      <w:pPr>
        <w:jc w:val="both"/>
        <w:rPr>
          <w:del w:id="3908" w:author="L’auteur" w:date="2022-01-24T16:58:00Z"/>
        </w:rPr>
        <w:sectPr w:rsidR="00DF7738">
          <w:pgSz w:w="11910" w:h="16840"/>
          <w:pgMar w:top="1000" w:right="760" w:bottom="1520" w:left="920" w:header="0" w:footer="1322" w:gutter="0"/>
          <w:cols w:space="720"/>
        </w:sectPr>
      </w:pPr>
    </w:p>
    <w:p w14:paraId="726B36FE" w14:textId="0AC452EC" w:rsidR="0005107D" w:rsidRDefault="00DF267F">
      <w:pPr>
        <w:pStyle w:val="Corpsdetexte"/>
        <w:spacing w:before="201" w:line="242" w:lineRule="auto"/>
        <w:ind w:left="212" w:right="392"/>
        <w:jc w:val="both"/>
        <w:pPrChange w:id="3909" w:author="L’auteur" w:date="2022-01-24T16:58:00Z">
          <w:pPr>
            <w:pStyle w:val="Corpsdetexte"/>
            <w:spacing w:before="75"/>
            <w:ind w:right="373"/>
            <w:jc w:val="both"/>
          </w:pPr>
        </w:pPrChange>
      </w:pPr>
      <w:r>
        <w:t xml:space="preserve">Si un des demandeurs ou une des entités affiliées bénéficie </w:t>
      </w:r>
      <w:del w:id="3910" w:author="L’auteur" w:date="2022-01-24T16:58:00Z">
        <w:r>
          <w:delText>d'une</w:delText>
        </w:r>
      </w:del>
      <w:ins w:id="3911" w:author="L’auteur" w:date="2022-01-24T16:58:00Z">
        <w:r>
          <w:t>d’une</w:t>
        </w:r>
      </w:ins>
      <w:r>
        <w:t xml:space="preserve"> subvention de fonctionnement financée par</w:t>
      </w:r>
      <w:r>
        <w:rPr>
          <w:spacing w:val="1"/>
        </w:rPr>
        <w:t xml:space="preserve"> </w:t>
      </w:r>
      <w:del w:id="3912" w:author="L’auteur" w:date="2022-01-24T16:58:00Z">
        <w:r>
          <w:delText>l'UE</w:delText>
        </w:r>
      </w:del>
      <w:ins w:id="3913" w:author="L’auteur" w:date="2022-01-24T16:58:00Z">
        <w:r>
          <w:t>l’Union</w:t>
        </w:r>
      </w:ins>
      <w:r>
        <w:t xml:space="preserve">, il/elle ne peut inscrire des coûts indirects sur les coûts </w:t>
      </w:r>
      <w:del w:id="3914" w:author="L’auteur" w:date="2022-01-24T16:58:00Z">
        <w:r>
          <w:delText>qu'il</w:delText>
        </w:r>
      </w:del>
      <w:ins w:id="3915" w:author="L’auteur" w:date="2022-01-24T16:58:00Z">
        <w:r>
          <w:t>qu’il</w:t>
        </w:r>
      </w:ins>
      <w:r>
        <w:t>/elle supporte au budget proposé pour</w:t>
      </w:r>
      <w:r>
        <w:rPr>
          <w:spacing w:val="1"/>
        </w:rPr>
        <w:t xml:space="preserve"> </w:t>
      </w:r>
      <w:del w:id="3916" w:author="L’auteur" w:date="2022-01-24T16:58:00Z">
        <w:r>
          <w:delText>l'action</w:delText>
        </w:r>
      </w:del>
      <w:ins w:id="3917" w:author="L’auteur" w:date="2022-01-24T16:58:00Z">
        <w:r>
          <w:t>l’action</w:t>
        </w:r>
      </w:ins>
      <w:r>
        <w:t>.</w:t>
      </w:r>
    </w:p>
    <w:p w14:paraId="1629B286" w14:textId="77777777" w:rsidR="0005107D" w:rsidRDefault="00DF267F">
      <w:pPr>
        <w:pStyle w:val="Corpsdetexte"/>
        <w:spacing w:before="193"/>
        <w:ind w:left="212"/>
        <w:jc w:val="both"/>
        <w:pPrChange w:id="3918" w:author="L’auteur" w:date="2022-01-24T16:58:00Z">
          <w:pPr>
            <w:pStyle w:val="Corpsdetexte"/>
            <w:spacing w:before="204"/>
            <w:jc w:val="both"/>
          </w:pPr>
        </w:pPrChange>
      </w:pPr>
      <w:r>
        <w:rPr>
          <w:u w:val="single"/>
        </w:rPr>
        <w:t>Contributions</w:t>
      </w:r>
      <w:r>
        <w:rPr>
          <w:spacing w:val="-2"/>
          <w:u w:val="single"/>
        </w:rPr>
        <w:t xml:space="preserve"> </w:t>
      </w:r>
      <w:r>
        <w:rPr>
          <w:u w:val="single"/>
        </w:rPr>
        <w:t>en</w:t>
      </w:r>
      <w:r>
        <w:rPr>
          <w:spacing w:val="-4"/>
          <w:u w:val="single"/>
        </w:rPr>
        <w:t xml:space="preserve"> </w:t>
      </w:r>
      <w:r>
        <w:rPr>
          <w:u w:val="single"/>
        </w:rPr>
        <w:t>nature</w:t>
      </w:r>
    </w:p>
    <w:p w14:paraId="58B28915" w14:textId="44ADAA10" w:rsidR="0005107D" w:rsidRDefault="00DF267F">
      <w:pPr>
        <w:pStyle w:val="Corpsdetexte"/>
        <w:spacing w:before="199"/>
        <w:ind w:left="212" w:right="397"/>
        <w:jc w:val="both"/>
        <w:pPrChange w:id="3919" w:author="L’auteur" w:date="2022-01-24T16:58:00Z">
          <w:pPr>
            <w:pStyle w:val="Corpsdetexte"/>
            <w:spacing w:before="198" w:line="242" w:lineRule="auto"/>
            <w:ind w:right="372"/>
            <w:jc w:val="both"/>
          </w:pPr>
        </w:pPrChange>
      </w:pPr>
      <w:r>
        <w:t>Par «contributions en nature», il faut entendre les biens ou services mis gracieusement à la disposition des</w:t>
      </w:r>
      <w:r>
        <w:rPr>
          <w:spacing w:val="1"/>
        </w:rPr>
        <w:t xml:space="preserve"> </w:t>
      </w:r>
      <w:r>
        <w:t xml:space="preserve">bénéficiaires ou des entités affiliées par un tiers. Les contributions en nature </w:t>
      </w:r>
      <w:del w:id="3920" w:author="L’auteur" w:date="2022-01-24T16:58:00Z">
        <w:r>
          <w:delText>n'impliquant</w:delText>
        </w:r>
      </w:del>
      <w:ins w:id="3921" w:author="L’auteur" w:date="2022-01-24T16:58:00Z">
        <w:r>
          <w:t>n’impliquant</w:t>
        </w:r>
      </w:ins>
      <w:r>
        <w:t xml:space="preserve"> aucune dépense</w:t>
      </w:r>
      <w:r>
        <w:rPr>
          <w:spacing w:val="1"/>
        </w:rPr>
        <w:t xml:space="preserve"> </w:t>
      </w:r>
      <w:r>
        <w:t>pour</w:t>
      </w:r>
      <w:r>
        <w:rPr>
          <w:rPrChange w:id="3922" w:author="L’auteur" w:date="2022-01-24T16:58:00Z">
            <w:rPr>
              <w:spacing w:val="-3"/>
            </w:rPr>
          </w:rPrChange>
        </w:rPr>
        <w:t xml:space="preserve"> </w:t>
      </w:r>
      <w:r>
        <w:t>les</w:t>
      </w:r>
      <w:r>
        <w:rPr>
          <w:rPrChange w:id="3923" w:author="L’auteur" w:date="2022-01-24T16:58:00Z">
            <w:rPr>
              <w:spacing w:val="-1"/>
            </w:rPr>
          </w:rPrChange>
        </w:rPr>
        <w:t xml:space="preserve"> </w:t>
      </w:r>
      <w:r>
        <w:t>bénéficiaires</w:t>
      </w:r>
      <w:r>
        <w:rPr>
          <w:rPrChange w:id="3924" w:author="L’auteur" w:date="2022-01-24T16:58:00Z">
            <w:rPr>
              <w:spacing w:val="-1"/>
            </w:rPr>
          </w:rPrChange>
        </w:rPr>
        <w:t xml:space="preserve"> </w:t>
      </w:r>
      <w:r>
        <w:t>ou</w:t>
      </w:r>
      <w:r>
        <w:rPr>
          <w:rPrChange w:id="3925" w:author="L’auteur" w:date="2022-01-24T16:58:00Z">
            <w:rPr>
              <w:spacing w:val="-4"/>
            </w:rPr>
          </w:rPrChange>
        </w:rPr>
        <w:t xml:space="preserve"> </w:t>
      </w:r>
      <w:r>
        <w:t>les</w:t>
      </w:r>
      <w:r>
        <w:rPr>
          <w:rPrChange w:id="3926" w:author="L’auteur" w:date="2022-01-24T16:58:00Z">
            <w:rPr>
              <w:spacing w:val="-3"/>
            </w:rPr>
          </w:rPrChange>
        </w:rPr>
        <w:t xml:space="preserve"> </w:t>
      </w:r>
      <w:r>
        <w:t>e</w:t>
      </w:r>
      <w:r>
        <w:t>ntités</w:t>
      </w:r>
      <w:r>
        <w:rPr>
          <w:rPrChange w:id="3927" w:author="L’auteur" w:date="2022-01-24T16:58:00Z">
            <w:rPr>
              <w:spacing w:val="-1"/>
            </w:rPr>
          </w:rPrChange>
        </w:rPr>
        <w:t xml:space="preserve"> </w:t>
      </w:r>
      <w:r>
        <w:t>affiliées,</w:t>
      </w:r>
      <w:r>
        <w:rPr>
          <w:rPrChange w:id="3928" w:author="L’auteur" w:date="2022-01-24T16:58:00Z">
            <w:rPr>
              <w:spacing w:val="-1"/>
            </w:rPr>
          </w:rPrChange>
        </w:rPr>
        <w:t xml:space="preserve"> </w:t>
      </w:r>
      <w:r>
        <w:t>elles</w:t>
      </w:r>
      <w:r>
        <w:rPr>
          <w:rPrChange w:id="3929" w:author="L’auteur" w:date="2022-01-24T16:58:00Z">
            <w:rPr>
              <w:spacing w:val="-1"/>
            </w:rPr>
          </w:rPrChange>
        </w:rPr>
        <w:t xml:space="preserve"> </w:t>
      </w:r>
      <w:r>
        <w:t>ne</w:t>
      </w:r>
      <w:r>
        <w:rPr>
          <w:rPrChange w:id="3930" w:author="L’auteur" w:date="2022-01-24T16:58:00Z">
            <w:rPr>
              <w:spacing w:val="-3"/>
            </w:rPr>
          </w:rPrChange>
        </w:rPr>
        <w:t xml:space="preserve"> </w:t>
      </w:r>
      <w:r>
        <w:t xml:space="preserve">constituent </w:t>
      </w:r>
      <w:del w:id="3931" w:author="L’auteur" w:date="2022-01-24T16:58:00Z">
        <w:r>
          <w:delText xml:space="preserve">normalement </w:delText>
        </w:r>
      </w:del>
      <w:r>
        <w:t>pas</w:t>
      </w:r>
      <w:r>
        <w:rPr>
          <w:rPrChange w:id="3932" w:author="L’auteur" w:date="2022-01-24T16:58:00Z">
            <w:rPr>
              <w:spacing w:val="-3"/>
            </w:rPr>
          </w:rPrChange>
        </w:rPr>
        <w:t xml:space="preserve"> </w:t>
      </w:r>
      <w:r>
        <w:t>des</w:t>
      </w:r>
      <w:r>
        <w:rPr>
          <w:rPrChange w:id="3933" w:author="L’auteur" w:date="2022-01-24T16:58:00Z">
            <w:rPr>
              <w:spacing w:val="-1"/>
            </w:rPr>
          </w:rPrChange>
        </w:rPr>
        <w:t xml:space="preserve"> </w:t>
      </w:r>
      <w:r>
        <w:t>coûts</w:t>
      </w:r>
      <w:r>
        <w:rPr>
          <w:rPrChange w:id="3934" w:author="L’auteur" w:date="2022-01-24T16:58:00Z">
            <w:rPr>
              <w:spacing w:val="-2"/>
            </w:rPr>
          </w:rPrChange>
        </w:rPr>
        <w:t xml:space="preserve"> </w:t>
      </w:r>
      <w:r>
        <w:t>éligibles</w:t>
      </w:r>
      <w:del w:id="3935" w:author="L’auteur" w:date="2022-01-24T16:58:00Z">
        <w:r>
          <w:delText>.</w:delText>
        </w:r>
      </w:del>
      <w:ins w:id="3936" w:author="L’auteur" w:date="2022-01-24T16:58:00Z">
        <w:r>
          <w:t xml:space="preserve"> (à l’exception des</w:t>
        </w:r>
        <w:r>
          <w:rPr>
            <w:spacing w:val="1"/>
          </w:rPr>
          <w:t xml:space="preserve"> </w:t>
        </w:r>
        <w:r>
          <w:t>coûts</w:t>
        </w:r>
        <w:r>
          <w:rPr>
            <w:spacing w:val="1"/>
          </w:rPr>
          <w:t xml:space="preserve"> </w:t>
        </w:r>
        <w:r>
          <w:t>de</w:t>
        </w:r>
        <w:r>
          <w:rPr>
            <w:spacing w:val="1"/>
          </w:rPr>
          <w:t xml:space="preserve"> </w:t>
        </w:r>
        <w:r>
          <w:t>personnel</w:t>
        </w:r>
        <w:r>
          <w:rPr>
            <w:spacing w:val="1"/>
          </w:rPr>
          <w:t xml:space="preserve"> </w:t>
        </w:r>
        <w:r>
          <w:t>pour</w:t>
        </w:r>
        <w:r>
          <w:rPr>
            <w:spacing w:val="1"/>
          </w:rPr>
          <w:t xml:space="preserve"> </w:t>
        </w:r>
        <w:r>
          <w:t>les</w:t>
        </w:r>
        <w:r>
          <w:rPr>
            <w:spacing w:val="1"/>
          </w:rPr>
          <w:t xml:space="preserve"> </w:t>
        </w:r>
        <w:r>
          <w:t>travaux</w:t>
        </w:r>
        <w:r>
          <w:rPr>
            <w:spacing w:val="1"/>
          </w:rPr>
          <w:t xml:space="preserve"> </w:t>
        </w:r>
        <w:r>
          <w:t>effectués</w:t>
        </w:r>
        <w:r>
          <w:rPr>
            <w:spacing w:val="1"/>
          </w:rPr>
          <w:t xml:space="preserve"> </w:t>
        </w:r>
        <w:r>
          <w:t>par</w:t>
        </w:r>
        <w:r>
          <w:rPr>
            <w:spacing w:val="1"/>
          </w:rPr>
          <w:t xml:space="preserve"> </w:t>
        </w:r>
        <w:r>
          <w:t>des</w:t>
        </w:r>
        <w:r>
          <w:rPr>
            <w:spacing w:val="1"/>
          </w:rPr>
          <w:t xml:space="preserve"> </w:t>
        </w:r>
        <w:r>
          <w:t>bénévoles</w:t>
        </w:r>
        <w:r>
          <w:rPr>
            <w:spacing w:val="1"/>
          </w:rPr>
          <w:t xml:space="preserve"> </w:t>
        </w:r>
        <w:r>
          <w:t>dans</w:t>
        </w:r>
        <w:r>
          <w:rPr>
            <w:spacing w:val="1"/>
          </w:rPr>
          <w:t xml:space="preserve"> </w:t>
        </w:r>
        <w:r>
          <w:t>le</w:t>
        </w:r>
        <w:r>
          <w:rPr>
            <w:spacing w:val="1"/>
          </w:rPr>
          <w:t xml:space="preserve"> </w:t>
        </w:r>
        <w:r>
          <w:t>cadre</w:t>
        </w:r>
        <w:r>
          <w:rPr>
            <w:spacing w:val="1"/>
          </w:rPr>
          <w:t xml:space="preserve"> </w:t>
        </w:r>
        <w:r>
          <w:t>d’une</w:t>
        </w:r>
        <w:r>
          <w:rPr>
            <w:spacing w:val="1"/>
          </w:rPr>
          <w:t xml:space="preserve"> </w:t>
        </w:r>
        <w:r>
          <w:t>action</w:t>
        </w:r>
        <w:r>
          <w:rPr>
            <w:spacing w:val="1"/>
          </w:rPr>
          <w:t xml:space="preserve"> </w:t>
        </w:r>
        <w:r>
          <w:t>ou d’une</w:t>
        </w:r>
        <w:r>
          <w:rPr>
            <w:spacing w:val="1"/>
          </w:rPr>
          <w:t xml:space="preserve"> </w:t>
        </w:r>
        <w:r>
          <w:t>subvention</w:t>
        </w:r>
        <w:r>
          <w:rPr>
            <w:spacing w:val="-1"/>
          </w:rPr>
          <w:t xml:space="preserve"> </w:t>
        </w:r>
        <w:r>
          <w:t>de</w:t>
        </w:r>
        <w:r>
          <w:rPr>
            <w:spacing w:val="-2"/>
          </w:rPr>
          <w:t xml:space="preserve"> </w:t>
        </w:r>
        <w:r>
          <w:t>fonctionnement, si</w:t>
        </w:r>
        <w:r>
          <w:rPr>
            <w:spacing w:val="1"/>
          </w:rPr>
          <w:t xml:space="preserve"> </w:t>
        </w:r>
        <w:r>
          <w:t>autorisé).</w:t>
        </w:r>
      </w:ins>
    </w:p>
    <w:p w14:paraId="5561FEF4" w14:textId="77777777" w:rsidR="00DF7738" w:rsidRDefault="00DF267F">
      <w:pPr>
        <w:pStyle w:val="Corpsdetexte"/>
        <w:spacing w:before="191" w:line="244" w:lineRule="auto"/>
        <w:ind w:right="369"/>
        <w:jc w:val="both"/>
        <w:rPr>
          <w:del w:id="3937" w:author="L’auteur" w:date="2022-01-24T16:58:00Z"/>
        </w:rPr>
      </w:pPr>
      <w:del w:id="3938" w:author="L’auteur" w:date="2022-01-24T16:58:00Z">
        <w:r>
          <w:delText>À titre exceptionnel, elles peuvent inclure des coûts de personnel pour les travaux effectués des bénévoles</w:delText>
        </w:r>
        <w:r>
          <w:rPr>
            <w:spacing w:val="1"/>
          </w:rPr>
          <w:delText xml:space="preserve"> </w:delText>
        </w:r>
        <w:r>
          <w:delText>dans</w:delText>
        </w:r>
        <w:r>
          <w:rPr>
            <w:spacing w:val="-3"/>
          </w:rPr>
          <w:delText xml:space="preserve"> </w:delText>
        </w:r>
        <w:r>
          <w:delText>le cadre</w:delText>
        </w:r>
        <w:r>
          <w:rPr>
            <w:spacing w:val="-1"/>
          </w:rPr>
          <w:delText xml:space="preserve"> </w:delText>
        </w:r>
        <w:r>
          <w:delText>d'une action</w:delText>
        </w:r>
        <w:r>
          <w:rPr>
            <w:spacing w:val="-1"/>
          </w:rPr>
          <w:delText xml:space="preserve"> </w:delText>
        </w:r>
        <w:r>
          <w:delText>ou d’un</w:delText>
        </w:r>
        <w:r>
          <w:rPr>
            <w:spacing w:val="-1"/>
          </w:rPr>
          <w:delText xml:space="preserve"> </w:delText>
        </w:r>
        <w:r>
          <w:delText>programme de</w:delText>
        </w:r>
        <w:r>
          <w:rPr>
            <w:spacing w:val="-1"/>
          </w:rPr>
          <w:delText xml:space="preserve"> </w:delText>
        </w:r>
        <w:r>
          <w:delText>travail (qui</w:delText>
        </w:r>
        <w:r>
          <w:rPr>
            <w:spacing w:val="1"/>
          </w:rPr>
          <w:delText xml:space="preserve"> </w:delText>
        </w:r>
        <w:r>
          <w:delText>sont des coûts</w:delText>
        </w:r>
        <w:r>
          <w:rPr>
            <w:spacing w:val="-1"/>
          </w:rPr>
          <w:delText xml:space="preserve"> </w:delText>
        </w:r>
        <w:r>
          <w:delText>éli</w:delText>
        </w:r>
        <w:r>
          <w:delText>gibles).</w:delText>
        </w:r>
      </w:del>
    </w:p>
    <w:p w14:paraId="4C4B7490" w14:textId="77777777" w:rsidR="00DF7738" w:rsidRDefault="00DF267F">
      <w:pPr>
        <w:pStyle w:val="Corpsdetexte"/>
        <w:spacing w:before="190" w:line="242" w:lineRule="auto"/>
        <w:ind w:right="374"/>
        <w:jc w:val="both"/>
        <w:rPr>
          <w:del w:id="3939" w:author="L’auteur" w:date="2022-01-24T16:58:00Z"/>
        </w:rPr>
      </w:pPr>
      <w:del w:id="3940" w:author="L’auteur" w:date="2022-01-24T16:58:00Z">
        <w:r>
          <w:delText>Le travail bénévole peut représenter jusqu’à 50 % du cofinancement. Aux fins du calcul de ce pourcentage,</w:delText>
        </w:r>
        <w:r>
          <w:rPr>
            <w:spacing w:val="1"/>
          </w:rPr>
          <w:delText xml:space="preserve"> </w:delText>
        </w:r>
        <w:r>
          <w:delText>les contributions en nature sous la forme de travail bénévole sont calculées sur la base du coût unitaire fourni</w:delText>
        </w:r>
        <w:r>
          <w:rPr>
            <w:spacing w:val="-52"/>
          </w:rPr>
          <w:delText xml:space="preserve"> </w:delText>
        </w:r>
        <w:r>
          <w:delText>par le pouvoir adjudicateur.</w:delText>
        </w:r>
        <w:r>
          <w:delText xml:space="preserve"> Ce type de coûts doit être présenté séparément des autres coûts éligibles dans le</w:delText>
        </w:r>
        <w:r>
          <w:rPr>
            <w:spacing w:val="1"/>
          </w:rPr>
          <w:delText xml:space="preserve"> </w:delText>
        </w:r>
        <w:r>
          <w:delText>budget prévisionnel.</w:delText>
        </w:r>
        <w:r>
          <w:rPr>
            <w:spacing w:val="-4"/>
          </w:rPr>
          <w:delText xml:space="preserve"> </w:delText>
        </w:r>
      </w:del>
      <w:moveFromRangeStart w:id="3941" w:author="L’auteur" w:date="2022-01-24T16:58:00Z" w:name="move93935907"/>
      <w:moveFrom w:id="3942" w:author="L’auteur" w:date="2022-01-24T16:58:00Z">
        <w:r>
          <w:rPr>
            <w:color w:val="000000"/>
            <w:shd w:val="clear" w:color="auto" w:fill="C0C0C0"/>
            <w:rPrChange w:id="3943" w:author="L’auteur" w:date="2022-01-24T16:58:00Z">
              <w:rPr/>
            </w:rPrChange>
          </w:rPr>
          <w:t>La valeur du</w:t>
        </w:r>
        <w:r>
          <w:rPr>
            <w:color w:val="000000"/>
            <w:shd w:val="clear" w:color="auto" w:fill="C0C0C0"/>
            <w:rPrChange w:id="3944" w:author="L’auteur" w:date="2022-01-24T16:58:00Z">
              <w:rPr>
                <w:spacing w:val="-4"/>
              </w:rPr>
            </w:rPrChange>
          </w:rPr>
          <w:t xml:space="preserve"> </w:t>
        </w:r>
        <w:r>
          <w:rPr>
            <w:color w:val="000000"/>
            <w:shd w:val="clear" w:color="auto" w:fill="C0C0C0"/>
            <w:rPrChange w:id="3945" w:author="L’auteur" w:date="2022-01-24T16:58:00Z">
              <w:rPr/>
            </w:rPrChange>
          </w:rPr>
          <w:t>tra</w:t>
        </w:r>
        <w:r>
          <w:rPr>
            <w:color w:val="000000"/>
            <w:shd w:val="clear" w:color="auto" w:fill="C0C0C0"/>
            <w:rPrChange w:id="3946" w:author="L’auteur" w:date="2022-01-24T16:58:00Z">
              <w:rPr/>
            </w:rPrChange>
          </w:rPr>
          <w:t>vail</w:t>
        </w:r>
        <w:r>
          <w:rPr>
            <w:color w:val="000000"/>
            <w:shd w:val="clear" w:color="auto" w:fill="C0C0C0"/>
            <w:rPrChange w:id="3947" w:author="L’auteur" w:date="2022-01-24T16:58:00Z">
              <w:rPr>
                <w:spacing w:val="-2"/>
              </w:rPr>
            </w:rPrChange>
          </w:rPr>
          <w:t xml:space="preserve"> </w:t>
        </w:r>
        <w:r>
          <w:rPr>
            <w:color w:val="000000"/>
            <w:shd w:val="clear" w:color="auto" w:fill="C0C0C0"/>
            <w:rPrChange w:id="3948" w:author="L’auteur" w:date="2022-01-24T16:58:00Z">
              <w:rPr/>
            </w:rPrChange>
          </w:rPr>
          <w:t>bénévole</w:t>
        </w:r>
        <w:r>
          <w:rPr>
            <w:color w:val="000000"/>
            <w:shd w:val="clear" w:color="auto" w:fill="C0C0C0"/>
            <w:rPrChange w:id="3949" w:author="L’auteur" w:date="2022-01-24T16:58:00Z">
              <w:rPr>
                <w:spacing w:val="-3"/>
              </w:rPr>
            </w:rPrChange>
          </w:rPr>
          <w:t xml:space="preserve"> </w:t>
        </w:r>
        <w:r>
          <w:rPr>
            <w:color w:val="000000"/>
            <w:shd w:val="clear" w:color="auto" w:fill="C0C0C0"/>
            <w:rPrChange w:id="3950" w:author="L’auteur" w:date="2022-01-24T16:58:00Z">
              <w:rPr/>
            </w:rPrChange>
          </w:rPr>
          <w:t>doit</w:t>
        </w:r>
        <w:r>
          <w:rPr>
            <w:color w:val="000000"/>
            <w:shd w:val="clear" w:color="auto" w:fill="C0C0C0"/>
            <w:rPrChange w:id="3951" w:author="L’auteur" w:date="2022-01-24T16:58:00Z">
              <w:rPr>
                <w:spacing w:val="-2"/>
              </w:rPr>
            </w:rPrChange>
          </w:rPr>
          <w:t xml:space="preserve"> </w:t>
        </w:r>
        <w:r>
          <w:rPr>
            <w:color w:val="000000"/>
            <w:shd w:val="clear" w:color="auto" w:fill="C0C0C0"/>
            <w:rPrChange w:id="3952" w:author="L’auteur" w:date="2022-01-24T16:58:00Z">
              <w:rPr/>
            </w:rPrChange>
          </w:rPr>
          <w:t>toujours</w:t>
        </w:r>
        <w:r>
          <w:rPr>
            <w:color w:val="000000"/>
            <w:shd w:val="clear" w:color="auto" w:fill="C0C0C0"/>
            <w:rPrChange w:id="3953" w:author="L’auteur" w:date="2022-01-24T16:58:00Z">
              <w:rPr>
                <w:spacing w:val="1"/>
              </w:rPr>
            </w:rPrChange>
          </w:rPr>
          <w:t xml:space="preserve"> </w:t>
        </w:r>
        <w:r>
          <w:rPr>
            <w:color w:val="000000"/>
            <w:shd w:val="clear" w:color="auto" w:fill="C0C0C0"/>
            <w:rPrChange w:id="3954" w:author="L’auteur" w:date="2022-01-24T16:58:00Z">
              <w:rPr/>
            </w:rPrChange>
          </w:rPr>
          <w:t>être</w:t>
        </w:r>
        <w:r>
          <w:rPr>
            <w:color w:val="000000"/>
            <w:shd w:val="clear" w:color="auto" w:fill="C0C0C0"/>
            <w:rPrChange w:id="3955" w:author="L’auteur" w:date="2022-01-24T16:58:00Z">
              <w:rPr>
                <w:spacing w:val="-3"/>
              </w:rPr>
            </w:rPrChange>
          </w:rPr>
          <w:t xml:space="preserve"> </w:t>
        </w:r>
        <w:r>
          <w:rPr>
            <w:color w:val="000000"/>
            <w:shd w:val="clear" w:color="auto" w:fill="C0C0C0"/>
            <w:rPrChange w:id="3956" w:author="L’auteur" w:date="2022-01-24T16:58:00Z">
              <w:rPr/>
            </w:rPrChange>
          </w:rPr>
          <w:t>exclue du</w:t>
        </w:r>
        <w:r>
          <w:rPr>
            <w:color w:val="000000"/>
            <w:spacing w:val="-52"/>
            <w:rPrChange w:id="3957" w:author="L’auteur" w:date="2022-01-24T16:58:00Z">
              <w:rPr>
                <w:spacing w:val="-1"/>
              </w:rPr>
            </w:rPrChange>
          </w:rPr>
          <w:t xml:space="preserve"> </w:t>
        </w:r>
        <w:r>
          <w:rPr>
            <w:color w:val="000000"/>
            <w:shd w:val="clear" w:color="auto" w:fill="C0C0C0"/>
            <w:rPrChange w:id="3958" w:author="L’auteur" w:date="2022-01-24T16:58:00Z">
              <w:rPr/>
            </w:rPrChange>
          </w:rPr>
          <w:t>calcul</w:t>
        </w:r>
        <w:r>
          <w:rPr>
            <w:color w:val="000000"/>
            <w:spacing w:val="11"/>
            <w:shd w:val="clear" w:color="auto" w:fill="C0C0C0"/>
            <w:rPrChange w:id="3959" w:author="L’auteur" w:date="2022-01-24T16:58:00Z">
              <w:rPr/>
            </w:rPrChange>
          </w:rPr>
          <w:t xml:space="preserve"> </w:t>
        </w:r>
        <w:r>
          <w:rPr>
            <w:color w:val="000000"/>
            <w:shd w:val="clear" w:color="auto" w:fill="C0C0C0"/>
            <w:rPrChange w:id="3960" w:author="L’auteur" w:date="2022-01-24T16:58:00Z">
              <w:rPr/>
            </w:rPrChange>
          </w:rPr>
          <w:t>des</w:t>
        </w:r>
        <w:r>
          <w:rPr>
            <w:color w:val="000000"/>
            <w:spacing w:val="10"/>
            <w:shd w:val="clear" w:color="auto" w:fill="C0C0C0"/>
            <w:rPrChange w:id="3961" w:author="L’auteur" w:date="2022-01-24T16:58:00Z">
              <w:rPr>
                <w:spacing w:val="2"/>
              </w:rPr>
            </w:rPrChange>
          </w:rPr>
          <w:t xml:space="preserve"> </w:t>
        </w:r>
        <w:r>
          <w:rPr>
            <w:color w:val="000000"/>
            <w:shd w:val="clear" w:color="auto" w:fill="C0C0C0"/>
            <w:rPrChange w:id="3962" w:author="L’auteur" w:date="2022-01-24T16:58:00Z">
              <w:rPr/>
            </w:rPrChange>
          </w:rPr>
          <w:t>coûts</w:t>
        </w:r>
        <w:r>
          <w:rPr>
            <w:color w:val="000000"/>
            <w:spacing w:val="11"/>
            <w:shd w:val="clear" w:color="auto" w:fill="C0C0C0"/>
            <w:rPrChange w:id="3963" w:author="L’auteur" w:date="2022-01-24T16:58:00Z">
              <w:rPr>
                <w:spacing w:val="-3"/>
              </w:rPr>
            </w:rPrChange>
          </w:rPr>
          <w:t xml:space="preserve"> </w:t>
        </w:r>
        <w:r>
          <w:rPr>
            <w:color w:val="000000"/>
            <w:shd w:val="clear" w:color="auto" w:fill="C0C0C0"/>
            <w:rPrChange w:id="3964" w:author="L’auteur" w:date="2022-01-24T16:58:00Z">
              <w:rPr/>
            </w:rPrChange>
          </w:rPr>
          <w:t>indirects.</w:t>
        </w:r>
      </w:moveFrom>
      <w:moveFromRangeEnd w:id="3941"/>
    </w:p>
    <w:p w14:paraId="05C38FC2" w14:textId="77777777" w:rsidR="00DF7738" w:rsidRDefault="00DF267F">
      <w:pPr>
        <w:pStyle w:val="Corpsdetexte"/>
        <w:spacing w:before="190" w:line="244" w:lineRule="auto"/>
        <w:ind w:right="377"/>
        <w:jc w:val="both"/>
        <w:rPr>
          <w:del w:id="3965" w:author="L’auteur" w:date="2022-01-24T16:58:00Z"/>
        </w:rPr>
      </w:pPr>
      <w:del w:id="3966" w:author="L’auteur" w:date="2022-01-24T16:58:00Z">
        <w:r>
          <w:delText>Lorsque les coûts estimés comprennent le travail bénévole, la sub</w:delText>
        </w:r>
        <w:r>
          <w:delText>vention n’excède pas les coûts éligibles</w:delText>
        </w:r>
        <w:r>
          <w:rPr>
            <w:spacing w:val="1"/>
          </w:rPr>
          <w:delText xml:space="preserve"> </w:delText>
        </w:r>
        <w:r>
          <w:delText>estimés</w:delText>
        </w:r>
        <w:r>
          <w:rPr>
            <w:spacing w:val="-1"/>
          </w:rPr>
          <w:delText xml:space="preserve"> </w:delText>
        </w:r>
        <w:r>
          <w:delText>autres que</w:delText>
        </w:r>
        <w:r>
          <w:rPr>
            <w:spacing w:val="-2"/>
          </w:rPr>
          <w:delText xml:space="preserve"> </w:delText>
        </w:r>
        <w:r>
          <w:delText>les</w:delText>
        </w:r>
        <w:r>
          <w:rPr>
            <w:spacing w:val="-2"/>
          </w:rPr>
          <w:delText xml:space="preserve"> </w:delText>
        </w:r>
        <w:r>
          <w:delText>coûts</w:delText>
        </w:r>
        <w:r>
          <w:rPr>
            <w:spacing w:val="-2"/>
          </w:rPr>
          <w:delText xml:space="preserve"> </w:delText>
        </w:r>
        <w:r>
          <w:delText>du travail</w:delText>
        </w:r>
        <w:r>
          <w:rPr>
            <w:spacing w:val="-2"/>
          </w:rPr>
          <w:delText xml:space="preserve"> </w:delText>
        </w:r>
        <w:r>
          <w:delText>bénévole.</w:delText>
        </w:r>
      </w:del>
    </w:p>
    <w:p w14:paraId="3A6EB7FB" w14:textId="77777777" w:rsidR="00DF7738" w:rsidRDefault="00DF267F">
      <w:pPr>
        <w:pStyle w:val="Corpsdetexte"/>
        <w:spacing w:before="195"/>
        <w:jc w:val="both"/>
        <w:rPr>
          <w:del w:id="3967" w:author="L’auteur" w:date="2022-01-24T16:58:00Z"/>
        </w:rPr>
      </w:pPr>
      <w:del w:id="3968" w:author="L’auteur" w:date="2022-01-24T16:58:00Z">
        <w:r>
          <w:delText>Les</w:delText>
        </w:r>
        <w:r>
          <w:rPr>
            <w:spacing w:val="-2"/>
          </w:rPr>
          <w:delText xml:space="preserve"> </w:delText>
        </w:r>
        <w:r>
          <w:delText>autres</w:delText>
        </w:r>
        <w:r>
          <w:rPr>
            <w:spacing w:val="-2"/>
          </w:rPr>
          <w:delText xml:space="preserve"> </w:delText>
        </w:r>
        <w:r>
          <w:delText>cofinancements</w:delText>
        </w:r>
        <w:r>
          <w:rPr>
            <w:spacing w:val="-4"/>
          </w:rPr>
          <w:delText xml:space="preserve"> </w:delText>
        </w:r>
        <w:r>
          <w:delText>sont basés</w:delText>
        </w:r>
        <w:r>
          <w:rPr>
            <w:spacing w:val="-2"/>
          </w:rPr>
          <w:delText xml:space="preserve"> </w:delText>
        </w:r>
        <w:r>
          <w:delText>sur</w:delText>
        </w:r>
        <w:r>
          <w:rPr>
            <w:spacing w:val="-2"/>
          </w:rPr>
          <w:delText xml:space="preserve"> </w:delText>
        </w:r>
        <w:r>
          <w:delText>des</w:delText>
        </w:r>
        <w:r>
          <w:rPr>
            <w:spacing w:val="-2"/>
          </w:rPr>
          <w:delText xml:space="preserve"> </w:delText>
        </w:r>
        <w:r>
          <w:delText>estimations</w:delText>
        </w:r>
        <w:r>
          <w:rPr>
            <w:spacing w:val="-2"/>
          </w:rPr>
          <w:delText xml:space="preserve"> </w:delText>
        </w:r>
        <w:r>
          <w:delText>fournies</w:delText>
        </w:r>
        <w:r>
          <w:rPr>
            <w:spacing w:val="-1"/>
          </w:rPr>
          <w:delText xml:space="preserve"> </w:delText>
        </w:r>
        <w:r>
          <w:delText>par</w:delText>
        </w:r>
        <w:r>
          <w:rPr>
            <w:spacing w:val="-4"/>
          </w:rPr>
          <w:delText xml:space="preserve"> </w:delText>
        </w:r>
        <w:r>
          <w:delText>le</w:delText>
        </w:r>
        <w:r>
          <w:rPr>
            <w:spacing w:val="-2"/>
          </w:rPr>
          <w:delText xml:space="preserve"> </w:delText>
        </w:r>
        <w:r>
          <w:delText>demandeur.</w:delText>
        </w:r>
      </w:del>
    </w:p>
    <w:p w14:paraId="5441D2A1" w14:textId="4494DBFE" w:rsidR="0005107D" w:rsidRDefault="00DF267F">
      <w:pPr>
        <w:spacing w:before="199" w:line="244" w:lineRule="auto"/>
        <w:ind w:left="212" w:right="394"/>
        <w:jc w:val="both"/>
        <w:pPrChange w:id="3969" w:author="L’auteur" w:date="2022-01-24T16:58:00Z">
          <w:pPr>
            <w:spacing w:before="196" w:line="244" w:lineRule="auto"/>
            <w:ind w:left="212" w:right="374"/>
            <w:jc w:val="both"/>
          </w:pPr>
        </w:pPrChange>
      </w:pPr>
      <w:r>
        <w:rPr>
          <w:b/>
          <w:color w:val="000000"/>
          <w:shd w:val="clear" w:color="auto" w:fill="FFFF00"/>
        </w:rPr>
        <w:t>Option 1 (si les contributions</w:t>
      </w:r>
      <w:r>
        <w:rPr>
          <w:b/>
          <w:color w:val="000000"/>
          <w:shd w:val="clear" w:color="auto" w:fill="FFFF00"/>
        </w:rPr>
        <w:t xml:space="preserve"> en nature ne sont pas autorisées)</w:t>
      </w:r>
      <w:r>
        <w:rPr>
          <w:b/>
          <w:color w:val="000000"/>
        </w:rPr>
        <w:t xml:space="preserve">: </w:t>
      </w:r>
      <w:r>
        <w:rPr>
          <w:color w:val="000000"/>
        </w:rPr>
        <w:t>[</w:t>
      </w:r>
      <w:r>
        <w:rPr>
          <w:color w:val="000000"/>
          <w:shd w:val="clear" w:color="auto" w:fill="C0C0C0"/>
        </w:rPr>
        <w:t>Les contributions en nature ne peuvent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C0C0C0"/>
        </w:rPr>
        <w:t>être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considérées comme un cofinancement.</w:t>
      </w:r>
    </w:p>
    <w:p w14:paraId="7C3A48D2" w14:textId="1DC887E0" w:rsidR="0005107D" w:rsidRDefault="00DF267F">
      <w:pPr>
        <w:pStyle w:val="Corpsdetexte"/>
        <w:spacing w:before="192"/>
        <w:ind w:left="212" w:right="390"/>
        <w:jc w:val="both"/>
        <w:pPrChange w:id="3970" w:author="L’auteur" w:date="2022-01-24T16:58:00Z">
          <w:pPr>
            <w:pStyle w:val="Corpsdetexte"/>
            <w:spacing w:before="189" w:line="244" w:lineRule="auto"/>
            <w:ind w:right="370"/>
            <w:jc w:val="both"/>
          </w:pPr>
        </w:pPrChange>
      </w:pPr>
      <w:r>
        <w:rPr>
          <w:color w:val="000000"/>
          <w:shd w:val="clear" w:color="auto" w:fill="C0C0C0"/>
        </w:rPr>
        <w:t xml:space="preserve">Toutefois, si la description de </w:t>
      </w:r>
      <w:del w:id="3971" w:author="L’auteur" w:date="2022-01-24T16:58:00Z">
        <w:r>
          <w:rPr>
            <w:color w:val="000000"/>
            <w:shd w:val="clear" w:color="auto" w:fill="C0C0C0"/>
          </w:rPr>
          <w:delText>l'action</w:delText>
        </w:r>
      </w:del>
      <w:ins w:id="3972" w:author="L’auteur" w:date="2022-01-24T16:58:00Z">
        <w:r>
          <w:rPr>
            <w:color w:val="000000"/>
            <w:shd w:val="clear" w:color="auto" w:fill="C0C0C0"/>
          </w:rPr>
          <w:t>l’action</w:t>
        </w:r>
      </w:ins>
      <w:r>
        <w:rPr>
          <w:color w:val="000000"/>
          <w:shd w:val="clear" w:color="auto" w:fill="C0C0C0"/>
        </w:rPr>
        <w:t xml:space="preserve"> proposée contient des contributions en nature, celles-ci doivent être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C0C0C0"/>
        </w:rPr>
        <w:t>fournies.</w:t>
      </w:r>
      <w:r>
        <w:rPr>
          <w:color w:val="000000"/>
        </w:rPr>
        <w:t>]</w:t>
      </w:r>
    </w:p>
    <w:p w14:paraId="6308946D" w14:textId="311165BB" w:rsidR="0005107D" w:rsidRDefault="00DF267F">
      <w:pPr>
        <w:pStyle w:val="Titre3"/>
        <w:spacing w:before="205"/>
        <w:jc w:val="both"/>
        <w:pPrChange w:id="3973" w:author="L’auteur" w:date="2022-01-24T16:58:00Z">
          <w:pPr>
            <w:spacing w:before="192"/>
            <w:ind w:left="212" w:right="367"/>
            <w:jc w:val="both"/>
          </w:pPr>
        </w:pPrChange>
      </w:pPr>
      <w:r w:rsidRPr="00FE1284">
        <w:rPr>
          <w:color w:val="000000"/>
          <w:shd w:val="clear" w:color="auto" w:fill="FFFF00"/>
        </w:rPr>
        <w:t>Option</w:t>
      </w:r>
      <w:r>
        <w:rPr>
          <w:color w:val="000000"/>
          <w:spacing w:val="-1"/>
          <w:shd w:val="clear" w:color="auto" w:fill="FFFF00"/>
          <w:rPrChange w:id="3974" w:author="L’auteur" w:date="2022-01-24T16:58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 w:rsidRPr="00FE1284">
        <w:rPr>
          <w:color w:val="000000"/>
          <w:shd w:val="clear" w:color="auto" w:fill="FFFF00"/>
        </w:rPr>
        <w:t>2</w:t>
      </w:r>
      <w:r>
        <w:rPr>
          <w:color w:val="000000"/>
          <w:spacing w:val="3"/>
          <w:shd w:val="clear" w:color="auto" w:fill="FFFF00"/>
          <w:rPrChange w:id="3975" w:author="L’auteur" w:date="2022-01-24T16:58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 w:rsidRPr="00FE1284">
        <w:rPr>
          <w:color w:val="000000"/>
          <w:shd w:val="clear" w:color="auto" w:fill="FFFF00"/>
        </w:rPr>
        <w:t>(si</w:t>
      </w:r>
      <w:r>
        <w:rPr>
          <w:color w:val="000000"/>
          <w:spacing w:val="2"/>
          <w:shd w:val="clear" w:color="auto" w:fill="FFFF00"/>
          <w:rPrChange w:id="3976" w:author="L’auteur" w:date="2022-01-24T16:58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 w:rsidRPr="00FE1284">
        <w:rPr>
          <w:color w:val="000000"/>
          <w:shd w:val="clear" w:color="auto" w:fill="FFFF00"/>
        </w:rPr>
        <w:t>les</w:t>
      </w:r>
      <w:r>
        <w:rPr>
          <w:color w:val="000000"/>
          <w:spacing w:val="2"/>
          <w:shd w:val="clear" w:color="auto" w:fill="FFFF00"/>
          <w:rPrChange w:id="3977" w:author="L’auteur" w:date="2022-01-24T16:58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 w:rsidRPr="00FE1284">
        <w:rPr>
          <w:color w:val="000000"/>
          <w:shd w:val="clear" w:color="auto" w:fill="FFFF00"/>
        </w:rPr>
        <w:t>contributions</w:t>
      </w:r>
      <w:r>
        <w:rPr>
          <w:color w:val="000000"/>
          <w:spacing w:val="6"/>
          <w:shd w:val="clear" w:color="auto" w:fill="FFFF00"/>
          <w:rPrChange w:id="3978" w:author="L’auteur" w:date="2022-01-24T16:58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 w:rsidRPr="00FE1284">
        <w:rPr>
          <w:color w:val="000000"/>
          <w:shd w:val="clear" w:color="auto" w:fill="FFFF00"/>
        </w:rPr>
        <w:t>en</w:t>
      </w:r>
      <w:r>
        <w:rPr>
          <w:color w:val="000000"/>
          <w:spacing w:val="4"/>
          <w:shd w:val="clear" w:color="auto" w:fill="FFFF00"/>
          <w:rPrChange w:id="3979" w:author="L’auteur" w:date="2022-01-24T16:58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 w:rsidRPr="00FE1284">
        <w:rPr>
          <w:color w:val="000000"/>
          <w:shd w:val="clear" w:color="auto" w:fill="FFFF00"/>
        </w:rPr>
        <w:t>nature</w:t>
      </w:r>
      <w:r>
        <w:rPr>
          <w:color w:val="000000"/>
          <w:spacing w:val="4"/>
          <w:shd w:val="clear" w:color="auto" w:fill="FFFF00"/>
          <w:rPrChange w:id="3980" w:author="L’auteur" w:date="2022-01-24T16:58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 w:rsidRPr="00FE1284">
        <w:rPr>
          <w:color w:val="000000"/>
          <w:shd w:val="clear" w:color="auto" w:fill="FFFF00"/>
        </w:rPr>
        <w:t>sont</w:t>
      </w:r>
      <w:r>
        <w:rPr>
          <w:color w:val="000000"/>
          <w:spacing w:val="4"/>
          <w:shd w:val="clear" w:color="auto" w:fill="FFFF00"/>
          <w:rPrChange w:id="3981" w:author="L’auteur" w:date="2022-01-24T16:58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 w:rsidRPr="00FE1284">
        <w:rPr>
          <w:color w:val="000000"/>
          <w:shd w:val="clear" w:color="auto" w:fill="FFFF00"/>
        </w:rPr>
        <w:t>autorisées</w:t>
      </w:r>
      <w:r>
        <w:rPr>
          <w:color w:val="000000"/>
          <w:spacing w:val="4"/>
          <w:shd w:val="clear" w:color="auto" w:fill="FFFF00"/>
          <w:rPrChange w:id="3982" w:author="L’auteur" w:date="2022-01-24T16:58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 w:rsidRPr="00FE1284">
        <w:rPr>
          <w:color w:val="000000"/>
          <w:shd w:val="clear" w:color="auto" w:fill="FFFF00"/>
        </w:rPr>
        <w:t>uniquement</w:t>
      </w:r>
      <w:r>
        <w:rPr>
          <w:color w:val="000000"/>
          <w:spacing w:val="4"/>
          <w:shd w:val="clear" w:color="auto" w:fill="FFFF00"/>
          <w:rPrChange w:id="3983" w:author="L’auteur" w:date="2022-01-24T16:58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 w:rsidRPr="00FE1284">
        <w:rPr>
          <w:color w:val="000000"/>
          <w:shd w:val="clear" w:color="auto" w:fill="FFFF00"/>
        </w:rPr>
        <w:t>sous</w:t>
      </w:r>
      <w:r>
        <w:rPr>
          <w:color w:val="000000"/>
          <w:spacing w:val="4"/>
          <w:shd w:val="clear" w:color="auto" w:fill="FFFF00"/>
          <w:rPrChange w:id="3984" w:author="L’auteur" w:date="2022-01-24T16:58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 w:rsidRPr="00FE1284">
        <w:rPr>
          <w:color w:val="000000"/>
          <w:shd w:val="clear" w:color="auto" w:fill="FFFF00"/>
        </w:rPr>
        <w:t>la</w:t>
      </w:r>
      <w:r>
        <w:rPr>
          <w:color w:val="000000"/>
          <w:spacing w:val="1"/>
          <w:shd w:val="clear" w:color="auto" w:fill="FFFF00"/>
          <w:rPrChange w:id="3985" w:author="L’auteur" w:date="2022-01-24T16:58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 w:rsidRPr="00FE1284">
        <w:rPr>
          <w:color w:val="000000"/>
          <w:shd w:val="clear" w:color="auto" w:fill="FFFF00"/>
        </w:rPr>
        <w:t>forme</w:t>
      </w:r>
      <w:r>
        <w:rPr>
          <w:color w:val="000000"/>
          <w:spacing w:val="4"/>
          <w:shd w:val="clear" w:color="auto" w:fill="FFFF00"/>
          <w:rPrChange w:id="3986" w:author="L’auteur" w:date="2022-01-24T16:58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 w:rsidRPr="00FE1284">
        <w:rPr>
          <w:color w:val="000000"/>
          <w:shd w:val="clear" w:color="auto" w:fill="FFFF00"/>
        </w:rPr>
        <w:t>de</w:t>
      </w:r>
      <w:r>
        <w:rPr>
          <w:color w:val="000000"/>
          <w:spacing w:val="1"/>
          <w:shd w:val="clear" w:color="auto" w:fill="FFFF00"/>
          <w:rPrChange w:id="3987" w:author="L’auteur" w:date="2022-01-24T16:58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 w:rsidRPr="00FE1284">
        <w:rPr>
          <w:color w:val="000000"/>
          <w:shd w:val="clear" w:color="auto" w:fill="FFFF00"/>
        </w:rPr>
        <w:t>travail</w:t>
      </w:r>
      <w:r>
        <w:rPr>
          <w:color w:val="000000"/>
          <w:spacing w:val="4"/>
          <w:shd w:val="clear" w:color="auto" w:fill="FFFF00"/>
          <w:rPrChange w:id="3988" w:author="L’auteur" w:date="2022-01-24T16:58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 w:rsidRPr="00FE1284">
        <w:rPr>
          <w:color w:val="000000"/>
          <w:shd w:val="clear" w:color="auto" w:fill="FFFF00"/>
        </w:rPr>
        <w:t>bénévole</w:t>
      </w:r>
      <w:del w:id="3989" w:author="L’auteur" w:date="2022-01-24T16:58:00Z">
        <w:r>
          <w:rPr>
            <w:color w:val="000000"/>
            <w:shd w:val="clear" w:color="auto" w:fill="FFFF00"/>
          </w:rPr>
          <w:delText>)</w:delText>
        </w:r>
        <w:r>
          <w:rPr>
            <w:color w:val="000000"/>
          </w:rPr>
          <w:delText xml:space="preserve"> </w:delText>
        </w:r>
        <w:r>
          <w:rPr>
            <w:color w:val="000000"/>
          </w:rPr>
          <w:delText>:</w:delText>
        </w:r>
        <w:r>
          <w:rPr>
            <w:color w:val="000000"/>
            <w:spacing w:val="-52"/>
          </w:rPr>
          <w:delText xml:space="preserve"> </w:delText>
        </w:r>
        <w:r>
          <w:rPr>
            <w:color w:val="000000"/>
          </w:rPr>
          <w:delText>[</w:delText>
        </w:r>
        <w:r>
          <w:rPr>
            <w:color w:val="000000"/>
            <w:shd w:val="clear" w:color="auto" w:fill="C0C0C0"/>
          </w:rPr>
          <w:delText>Le pouvoir adjudicateur peut accepter des cofinancements en nature sous forme de travail bénévole, valorisé</w:delText>
        </w:r>
        <w:r>
          <w:rPr>
            <w:color w:val="000000"/>
            <w:spacing w:val="-52"/>
          </w:rPr>
          <w:delText xml:space="preserve"> </w:delText>
        </w:r>
        <w:r>
          <w:rPr>
            <w:color w:val="000000"/>
            <w:shd w:val="clear" w:color="auto" w:fill="C0C0C0"/>
          </w:rPr>
          <w:delText>sur la base de coûts unitaires, s’ils sont considérés nécessaires ou appropriés. Dans ce cas, la valeur de ces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contributions ne doit pas dépasser le coût unitaire par volontaire par jour, tel que défini et autorisé par le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pouvoir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adjudicateur, pour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un maxi</w:delText>
        </w:r>
        <w:r>
          <w:rPr>
            <w:color w:val="000000"/>
            <w:shd w:val="clear" w:color="auto" w:fill="C0C0C0"/>
          </w:rPr>
          <w:delText>mum</w:delText>
        </w:r>
        <w:r>
          <w:rPr>
            <w:color w:val="000000"/>
            <w:spacing w:val="-4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de 50 % du cofinancement.]</w:delText>
        </w:r>
      </w:del>
      <w:ins w:id="3990" w:author="L’auteur" w:date="2022-01-24T16:58:00Z">
        <w:r>
          <w:rPr>
            <w:color w:val="000000"/>
            <w:shd w:val="clear" w:color="auto" w:fill="FFFF00"/>
          </w:rPr>
          <w:t>):</w:t>
        </w:r>
      </w:ins>
    </w:p>
    <w:p w14:paraId="5B33086A" w14:textId="385E3AB3" w:rsidR="0005107D" w:rsidRDefault="00FE1284">
      <w:pPr>
        <w:pStyle w:val="Corpsdetexte"/>
        <w:ind w:left="212"/>
        <w:rPr>
          <w:ins w:id="3991" w:author="L’auteur" w:date="2022-01-24T16:58:00Z"/>
          <w:sz w:val="20"/>
        </w:rPr>
      </w:pPr>
      <w:ins w:id="3992" w:author="L’auteur" w:date="2022-01-24T16:58:00Z">
        <w:r>
          <w:rPr>
            <w:noProof/>
            <w:sz w:val="20"/>
          </w:rPr>
          <mc:AlternateContent>
            <mc:Choice Requires="wps">
              <w:drawing>
                <wp:inline distT="0" distB="0" distL="0" distR="0" wp14:editId="3C738FBE">
                  <wp:extent cx="6122035" cy="643255"/>
                  <wp:effectExtent l="0" t="0" r="2540" b="4445"/>
                  <wp:docPr id="69" name="docshape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22035" cy="64325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37F28" w14:textId="77777777" w:rsidR="0005107D" w:rsidRDefault="00DF267F">
                              <w:pPr>
                                <w:pStyle w:val="Corpsdetexte"/>
                                <w:jc w:val="both"/>
                                <w:rPr>
                                  <w:ins w:id="3993" w:author="L’auteur" w:date="2022-01-24T16:58:00Z"/>
                                  <w:color w:val="000000"/>
                                </w:rPr>
                              </w:pPr>
                              <w:ins w:id="3994" w:author="L’auteur" w:date="2022-01-24T16:58:00Z">
                                <w:r>
                                  <w:rPr>
                                    <w:color w:val="000000"/>
                                  </w:rPr>
                                  <w:t>[L’administration contractante peut accepter un cofinancement en nature sous la forme de travail bénévole.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Le travail bénévole peut représenter jusqu’à 50 % du cofinancement. Aux fins du calcul de ce pourcentage,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les contributions en nature sous la forme d</w:t>
                                </w:r>
                                <w:r>
                                  <w:rPr>
                                    <w:color w:val="000000"/>
                                  </w:rPr>
                                  <w:t>e travail bénévole sont calculées sur la base du coût unitaire par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bénévole</w:t>
                                </w:r>
                                <w:r>
                                  <w:rPr>
                                    <w:color w:val="000000"/>
                                    <w:spacing w:val="5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par</w:t>
                                </w:r>
                                <w:r>
                                  <w:rPr>
                                    <w:color w:val="000000"/>
                                    <w:spacing w:val="47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jour</w:t>
                                </w:r>
                                <w:r>
                                  <w:rPr>
                                    <w:color w:val="000000"/>
                                    <w:spacing w:val="5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défini</w:t>
                                </w:r>
                                <w:r>
                                  <w:rPr>
                                    <w:color w:val="000000"/>
                                    <w:spacing w:val="5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et</w:t>
                                </w:r>
                                <w:r>
                                  <w:rPr>
                                    <w:color w:val="000000"/>
                                    <w:spacing w:val="5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autorisé</w:t>
                                </w:r>
                                <w:r>
                                  <w:rPr>
                                    <w:color w:val="000000"/>
                                    <w:spacing w:val="5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par</w:t>
                                </w:r>
                                <w:r>
                                  <w:rPr>
                                    <w:color w:val="000000"/>
                                    <w:spacing w:val="48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la</w:t>
                                </w:r>
                                <w:r>
                                  <w:rPr>
                                    <w:color w:val="000000"/>
                                    <w:spacing w:val="47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Commission</w:t>
                                </w:r>
                                <w:r>
                                  <w:rPr>
                                    <w:color w:val="000000"/>
                                    <w:spacing w:val="49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européenne</w:t>
                                </w:r>
                                <w:r>
                                  <w:rPr>
                                    <w:color w:val="000000"/>
                                    <w:spacing w:val="5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à</w:t>
                                </w:r>
                                <w:r>
                                  <w:rPr>
                                    <w:color w:val="000000"/>
                                    <w:spacing w:val="5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l’adresse</w:t>
                                </w:r>
                                <w:r>
                                  <w:rPr>
                                    <w:color w:val="000000"/>
                                    <w:spacing w:val="5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suivante:</w:t>
                                </w:r>
                              </w:ins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id="docshape27" o:spid="_x0000_s1047" type="#_x0000_t202" style="width:482.05pt;height:5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" fillcolor="silver" stroked="f">
                  <v:textbox inset="0,0,0,0">
                    <w:txbxContent>
                      <w:p w14:paraId="44037F28" w14:textId="77777777" w:rsidR="0005107D" w:rsidRDefault="00DF267F">
                        <w:pPr>
                          <w:pStyle w:val="Corpsdetexte"/>
                          <w:jc w:val="both"/>
                          <w:rPr>
                            <w:ins w:id="3995" w:author="L’auteur" w:date="2022-01-24T16:58:00Z"/>
                            <w:color w:val="000000"/>
                          </w:rPr>
                        </w:pPr>
                        <w:ins w:id="3996" w:author="L’auteur" w:date="2022-01-24T16:58:00Z">
                          <w:r>
                            <w:rPr>
                              <w:color w:val="000000"/>
                            </w:rPr>
                            <w:t>[L’administration contractante peut accepter un cofinancement en nature sous la forme de travail bénévole.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Le travail bénévole peut représenter jusqu’à 50 % du cofinancement. Aux fins du calcul de ce pourcentage,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les contributions en nature sous la forme d</w:t>
                          </w:r>
                          <w:r>
                            <w:rPr>
                              <w:color w:val="000000"/>
                            </w:rPr>
                            <w:t>e travail bénévole sont calculées sur la base du coût unitaire par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bénévole</w:t>
                          </w:r>
                          <w:r>
                            <w:rPr>
                              <w:color w:val="000000"/>
                              <w:spacing w:val="5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par</w:t>
                          </w:r>
                          <w:r>
                            <w:rPr>
                              <w:color w:val="000000"/>
                              <w:spacing w:val="4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jour</w:t>
                          </w:r>
                          <w:r>
                            <w:rPr>
                              <w:color w:val="000000"/>
                              <w:spacing w:val="5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défini</w:t>
                          </w:r>
                          <w:r>
                            <w:rPr>
                              <w:color w:val="000000"/>
                              <w:spacing w:val="5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et</w:t>
                          </w:r>
                          <w:r>
                            <w:rPr>
                              <w:color w:val="000000"/>
                              <w:spacing w:val="5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autorisé</w:t>
                          </w:r>
                          <w:r>
                            <w:rPr>
                              <w:color w:val="000000"/>
                              <w:spacing w:val="5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par</w:t>
                          </w:r>
                          <w:r>
                            <w:rPr>
                              <w:color w:val="000000"/>
                              <w:spacing w:val="4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la</w:t>
                          </w:r>
                          <w:r>
                            <w:rPr>
                              <w:color w:val="000000"/>
                              <w:spacing w:val="4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Commission</w:t>
                          </w:r>
                          <w:r>
                            <w:rPr>
                              <w:color w:val="000000"/>
                              <w:spacing w:val="4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européenne</w:t>
                          </w:r>
                          <w:r>
                            <w:rPr>
                              <w:color w:val="000000"/>
                              <w:spacing w:val="5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à</w:t>
                          </w:r>
                          <w:r>
                            <w:rPr>
                              <w:color w:val="000000"/>
                              <w:spacing w:val="5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l’adresse</w:t>
                          </w:r>
                          <w:r>
                            <w:rPr>
                              <w:color w:val="000000"/>
                              <w:spacing w:val="5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suivante:</w:t>
                          </w:r>
                        </w:ins>
                      </w:p>
                    </w:txbxContent>
                  </v:textbox>
                  <w10:anchorlock/>
                </v:shape>
              </w:pict>
            </mc:Fallback>
          </mc:AlternateContent>
        </w:r>
      </w:ins>
    </w:p>
    <w:p w14:paraId="4FD6BD26" w14:textId="77777777" w:rsidR="0005107D" w:rsidRDefault="00DF267F">
      <w:pPr>
        <w:pStyle w:val="Corpsdetexte"/>
        <w:spacing w:line="224" w:lineRule="exact"/>
        <w:ind w:left="212"/>
        <w:rPr>
          <w:ins w:id="3997" w:author="L’auteur" w:date="2022-01-24T16:58:00Z"/>
        </w:rPr>
      </w:pPr>
      <w:ins w:id="3998" w:author="L’auteur" w:date="2022-01-24T16:58:00Z">
        <w:r>
          <w:rPr>
            <w:color w:val="000000"/>
            <w:shd w:val="clear" w:color="auto" w:fill="C0C0C0"/>
          </w:rPr>
          <w:t>https://ec.europa.eu/transparency/regd</w:t>
        </w:r>
        <w:r>
          <w:rPr>
            <w:color w:val="000000"/>
            <w:shd w:val="clear" w:color="auto" w:fill="C0C0C0"/>
          </w:rPr>
          <w:t>oc/?fuseaction=list&amp;coteId=3&amp;year=2019&amp;number=2646&amp;version=A</w:t>
        </w:r>
      </w:ins>
    </w:p>
    <w:p w14:paraId="7C233132" w14:textId="77777777" w:rsidR="0005107D" w:rsidRDefault="00DF267F">
      <w:pPr>
        <w:pStyle w:val="Corpsdetexte"/>
        <w:ind w:left="212" w:right="389"/>
        <w:jc w:val="both"/>
        <w:rPr>
          <w:ins w:id="3999" w:author="L’auteur" w:date="2022-01-24T16:58:00Z"/>
        </w:rPr>
      </w:pPr>
      <w:ins w:id="4000" w:author="L’auteur" w:date="2022-01-24T16:58:00Z">
        <w:r>
          <w:rPr>
            <w:color w:val="000000"/>
            <w:shd w:val="clear" w:color="auto" w:fill="C0C0C0"/>
          </w:rPr>
          <w:t>LL&amp;language=fr. Ce type de coûts doit être présenté dans la ligne budgétaire 10.2 dédiée du modèle de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  <w:shd w:val="clear" w:color="auto" w:fill="C0C0C0"/>
          </w:rPr>
          <w:t>budget (annexe B), séparément des autres coûts éligibles dans le budget prévisionnel. La vale</w:t>
        </w:r>
        <w:r>
          <w:rPr>
            <w:color w:val="000000"/>
            <w:shd w:val="clear" w:color="auto" w:fill="C0C0C0"/>
          </w:rPr>
          <w:t>ur du travail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  <w:shd w:val="clear" w:color="auto" w:fill="C0C0C0"/>
          </w:rPr>
          <w:t>bénévole doit toujours être exclue du calcul des coûts indirects. Lorsque les coûts estimés incluent des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  <w:shd w:val="clear" w:color="auto" w:fill="C0C0C0"/>
          </w:rPr>
          <w:t>travaux effectués par des bénévoles, la subvention ne dépasse pas les coûts éligibles estimés autres que les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  <w:shd w:val="clear" w:color="auto" w:fill="C0C0C0"/>
          </w:rPr>
          <w:t>coûts</w:t>
        </w:r>
        <w:r>
          <w:rPr>
            <w:color w:val="000000"/>
            <w:spacing w:val="-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correspondant à</w:t>
        </w:r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ces travaux.</w:t>
        </w:r>
        <w:r>
          <w:rPr>
            <w:color w:val="000000"/>
          </w:rPr>
          <w:t>]</w:t>
        </w:r>
      </w:ins>
    </w:p>
    <w:p w14:paraId="6D23358F" w14:textId="77777777" w:rsidR="0005107D" w:rsidRDefault="0005107D">
      <w:pPr>
        <w:jc w:val="both"/>
        <w:rPr>
          <w:ins w:id="4001" w:author="L’auteur" w:date="2022-01-24T16:58:00Z"/>
        </w:rPr>
        <w:sectPr w:rsidR="0005107D">
          <w:pgSz w:w="11910" w:h="16840"/>
          <w:pgMar w:top="920" w:right="740" w:bottom="940" w:left="920" w:header="0" w:footer="755" w:gutter="0"/>
          <w:cols w:space="720"/>
        </w:sectPr>
      </w:pPr>
    </w:p>
    <w:p w14:paraId="7ACAAC73" w14:textId="4256F91D" w:rsidR="0005107D" w:rsidRDefault="00DF267F">
      <w:pPr>
        <w:spacing w:before="75"/>
        <w:ind w:left="212" w:right="392"/>
        <w:jc w:val="both"/>
        <w:pPrChange w:id="4002" w:author="L’auteur" w:date="2022-01-24T16:58:00Z">
          <w:pPr>
            <w:spacing w:before="199" w:line="242" w:lineRule="auto"/>
            <w:ind w:left="212" w:right="370"/>
            <w:jc w:val="both"/>
          </w:pPr>
        </w:pPrChange>
      </w:pPr>
      <w:r>
        <w:rPr>
          <w:b/>
          <w:color w:val="000000"/>
          <w:shd w:val="clear" w:color="auto" w:fill="FFFF00"/>
        </w:rPr>
        <w:t>Option 3 (si les contributions en nature sont autorisées):</w:t>
      </w:r>
      <w:r>
        <w:rPr>
          <w:b/>
          <w:color w:val="000000"/>
        </w:rPr>
        <w:t xml:space="preserve"> </w:t>
      </w:r>
      <w:r>
        <w:rPr>
          <w:color w:val="000000"/>
          <w:shd w:val="clear" w:color="auto" w:fill="C0C0C0"/>
        </w:rPr>
        <w:t>[</w:t>
      </w:r>
      <w:del w:id="4003" w:author="L’auteur" w:date="2022-01-24T16:58:00Z">
        <w:r>
          <w:rPr>
            <w:color w:val="000000"/>
            <w:shd w:val="clear" w:color="auto" w:fill="C0C0C0"/>
          </w:rPr>
          <w:delText>L'administration</w:delText>
        </w:r>
      </w:del>
      <w:ins w:id="4004" w:author="L’auteur" w:date="2022-01-24T16:58:00Z">
        <w:r>
          <w:rPr>
            <w:color w:val="000000"/>
            <w:shd w:val="clear" w:color="auto" w:fill="C0C0C0"/>
          </w:rPr>
          <w:t>L’administration</w:t>
        </w:r>
      </w:ins>
      <w:r>
        <w:rPr>
          <w:color w:val="000000"/>
          <w:shd w:val="clear" w:color="auto" w:fill="C0C0C0"/>
        </w:rPr>
        <w:t xml:space="preserve"> contractante peut accepter un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C0C0C0"/>
        </w:rPr>
        <w:t>cofinancement</w:t>
      </w:r>
      <w:r>
        <w:rPr>
          <w:color w:val="000000"/>
          <w:spacing w:val="1"/>
          <w:shd w:val="clear" w:color="auto" w:fill="C0C0C0"/>
          <w:rPrChange w:id="4005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en</w:t>
      </w:r>
      <w:r>
        <w:rPr>
          <w:color w:val="000000"/>
          <w:spacing w:val="1"/>
          <w:shd w:val="clear" w:color="auto" w:fill="C0C0C0"/>
          <w:rPrChange w:id="4006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nature</w:t>
      </w:r>
      <w:r>
        <w:rPr>
          <w:color w:val="000000"/>
          <w:spacing w:val="1"/>
          <w:shd w:val="clear" w:color="auto" w:fill="C0C0C0"/>
          <w:rPrChange w:id="4007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si</w:t>
      </w:r>
      <w:r>
        <w:rPr>
          <w:color w:val="000000"/>
          <w:spacing w:val="1"/>
          <w:shd w:val="clear" w:color="auto" w:fill="C0C0C0"/>
          <w:rPrChange w:id="4008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elle</w:t>
      </w:r>
      <w:r>
        <w:rPr>
          <w:color w:val="000000"/>
          <w:spacing w:val="1"/>
          <w:shd w:val="clear" w:color="auto" w:fill="C0C0C0"/>
          <w:rPrChange w:id="4009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le</w:t>
      </w:r>
      <w:r>
        <w:rPr>
          <w:color w:val="000000"/>
          <w:spacing w:val="1"/>
          <w:shd w:val="clear" w:color="auto" w:fill="C0C0C0"/>
          <w:rPrChange w:id="4010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juge</w:t>
      </w:r>
      <w:r>
        <w:rPr>
          <w:color w:val="000000"/>
          <w:spacing w:val="1"/>
          <w:shd w:val="clear" w:color="auto" w:fill="C0C0C0"/>
          <w:rPrChange w:id="4011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nécessaire</w:t>
      </w:r>
      <w:r>
        <w:rPr>
          <w:color w:val="000000"/>
          <w:spacing w:val="1"/>
          <w:shd w:val="clear" w:color="auto" w:fill="C0C0C0"/>
          <w:rPrChange w:id="4012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ou</w:t>
      </w:r>
      <w:r>
        <w:rPr>
          <w:color w:val="000000"/>
          <w:spacing w:val="1"/>
          <w:shd w:val="clear" w:color="auto" w:fill="C0C0C0"/>
          <w:rPrChange w:id="4013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approprié.</w:t>
      </w:r>
      <w:r>
        <w:rPr>
          <w:color w:val="000000"/>
          <w:spacing w:val="1"/>
          <w:shd w:val="clear" w:color="auto" w:fill="C0C0C0"/>
          <w:rPrChange w:id="4014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Dans</w:t>
      </w:r>
      <w:r>
        <w:rPr>
          <w:color w:val="000000"/>
          <w:spacing w:val="1"/>
          <w:shd w:val="clear" w:color="auto" w:fill="C0C0C0"/>
          <w:rPrChange w:id="4015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del w:id="4016" w:author="L’auteur" w:date="2022-01-24T16:58:00Z">
        <w:r>
          <w:rPr>
            <w:color w:val="000000"/>
            <w:shd w:val="clear" w:color="auto" w:fill="C0C0C0"/>
          </w:rPr>
          <w:delText>ce</w:delText>
        </w:r>
      </w:del>
      <w:ins w:id="4017" w:author="L’auteur" w:date="2022-01-24T16:58:00Z">
        <w:r>
          <w:rPr>
            <w:color w:val="000000"/>
            <w:shd w:val="clear" w:color="auto" w:fill="C0C0C0"/>
          </w:rPr>
          <w:t>de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tels</w:t>
        </w:r>
      </w:ins>
      <w:r>
        <w:rPr>
          <w:color w:val="000000"/>
          <w:spacing w:val="1"/>
          <w:shd w:val="clear" w:color="auto" w:fill="C0C0C0"/>
          <w:rPrChange w:id="4018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cas,</w:t>
      </w:r>
      <w:r>
        <w:rPr>
          <w:color w:val="000000"/>
          <w:spacing w:val="1"/>
          <w:shd w:val="clear" w:color="auto" w:fill="C0C0C0"/>
          <w:rPrChange w:id="4019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la</w:t>
      </w:r>
      <w:r>
        <w:rPr>
          <w:color w:val="000000"/>
          <w:spacing w:val="1"/>
          <w:shd w:val="clear" w:color="auto" w:fill="C0C0C0"/>
          <w:rPrChange w:id="4020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valeur</w:t>
      </w:r>
      <w:r>
        <w:rPr>
          <w:color w:val="000000"/>
          <w:spacing w:val="1"/>
          <w:shd w:val="clear" w:color="auto" w:fill="C0C0C0"/>
          <w:rPrChange w:id="4021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</w:t>
      </w:r>
      <w:r>
        <w:rPr>
          <w:color w:val="000000"/>
          <w:spacing w:val="1"/>
          <w:shd w:val="clear" w:color="auto" w:fill="C0C0C0"/>
          <w:rPrChange w:id="4022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ces</w:t>
      </w:r>
      <w:r>
        <w:rPr>
          <w:color w:val="000000"/>
          <w:spacing w:val="1"/>
          <w:rPrChange w:id="4023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contributions</w:t>
      </w:r>
      <w:r>
        <w:rPr>
          <w:color w:val="000000"/>
          <w:spacing w:val="-1"/>
          <w:shd w:val="clear" w:color="auto" w:fill="C0C0C0"/>
          <w:rPrChange w:id="4024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ne</w:t>
      </w:r>
      <w:r>
        <w:rPr>
          <w:color w:val="000000"/>
          <w:shd w:val="clear" w:color="auto" w:fill="C0C0C0"/>
          <w:rPrChange w:id="4025" w:author="L’auteur" w:date="2022-01-24T16:58:00Z">
            <w:rPr>
              <w:color w:val="000000"/>
              <w:spacing w:val="-52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peut</w:t>
      </w:r>
      <w:r>
        <w:rPr>
          <w:color w:val="000000"/>
          <w:spacing w:val="1"/>
          <w:shd w:val="clear" w:color="auto" w:fill="C0C0C0"/>
          <w:rPrChange w:id="4026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excéder:</w:t>
      </w:r>
    </w:p>
    <w:p w14:paraId="4C46C192" w14:textId="0E4CDD6D" w:rsidR="0005107D" w:rsidRDefault="00DF267F">
      <w:pPr>
        <w:pStyle w:val="Corpsdetexte"/>
        <w:spacing w:before="204" w:line="429" w:lineRule="auto"/>
        <w:ind w:left="573" w:right="2356"/>
        <w:jc w:val="both"/>
        <w:pPrChange w:id="4027" w:author="L’auteur" w:date="2022-01-24T16:58:00Z">
          <w:pPr>
            <w:pStyle w:val="Corpsdetexte"/>
            <w:spacing w:before="194" w:line="429" w:lineRule="auto"/>
            <w:ind w:left="573" w:right="2335"/>
            <w:jc w:val="both"/>
          </w:pPr>
        </w:pPrChange>
      </w:pPr>
      <w:r>
        <w:rPr>
          <w:color w:val="000000"/>
          <w:shd w:val="clear" w:color="auto" w:fill="C0C0C0"/>
        </w:rPr>
        <w:t>a)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 xml:space="preserve">ni les coûts </w:t>
      </w:r>
      <w:ins w:id="4028" w:author="L’auteur" w:date="2022-01-24T16:58:00Z">
        <w:r>
          <w:rPr>
            <w:color w:val="000000"/>
            <w:shd w:val="clear" w:color="auto" w:fill="C0C0C0"/>
          </w:rPr>
          <w:t xml:space="preserve">supportés </w:t>
        </w:r>
      </w:ins>
      <w:r>
        <w:rPr>
          <w:color w:val="000000"/>
          <w:shd w:val="clear" w:color="auto" w:fill="C0C0C0"/>
        </w:rPr>
        <w:t>réellement</w:t>
      </w:r>
      <w:del w:id="4029" w:author="L’auteur" w:date="2022-01-24T16:58:00Z">
        <w:r>
          <w:rPr>
            <w:color w:val="000000"/>
            <w:shd w:val="clear" w:color="auto" w:fill="C0C0C0"/>
          </w:rPr>
          <w:delText xml:space="preserve"> supportés</w:delText>
        </w:r>
      </w:del>
      <w:r>
        <w:rPr>
          <w:color w:val="000000"/>
          <w:shd w:val="clear" w:color="auto" w:fill="C0C0C0"/>
        </w:rPr>
        <w:t xml:space="preserve"> et dûment justifiés par des pièces comptables;</w:t>
      </w:r>
      <w:r>
        <w:rPr>
          <w:color w:val="000000"/>
          <w:spacing w:val="-52"/>
        </w:rPr>
        <w:t xml:space="preserve"> </w:t>
      </w:r>
      <w:r>
        <w:rPr>
          <w:color w:val="000000"/>
          <w:shd w:val="clear" w:color="auto" w:fill="C0C0C0"/>
        </w:rPr>
        <w:t>b)</w:t>
      </w:r>
      <w:r>
        <w:rPr>
          <w:color w:val="000000"/>
          <w:spacing w:val="10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ni les coûts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généralement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acceptés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sur</w:t>
      </w:r>
      <w:r>
        <w:rPr>
          <w:color w:val="000000"/>
          <w:spacing w:val="-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le marché de</w:t>
      </w:r>
      <w:r>
        <w:rPr>
          <w:color w:val="000000"/>
          <w:spacing w:val="-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référence en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question</w:t>
      </w:r>
      <w:del w:id="4030" w:author="L’auteur" w:date="2022-01-24T16:58:00Z">
        <w:r>
          <w:rPr>
            <w:color w:val="000000"/>
            <w:shd w:val="clear" w:color="auto" w:fill="C0C0C0"/>
          </w:rPr>
          <w:delText>,</w:delText>
        </w:r>
      </w:del>
      <w:ins w:id="4031" w:author="L’auteur" w:date="2022-01-24T16:58:00Z">
        <w:r>
          <w:rPr>
            <w:color w:val="000000"/>
            <w:shd w:val="clear" w:color="auto" w:fill="C0C0C0"/>
          </w:rPr>
          <w:t>;</w:t>
        </w:r>
      </w:ins>
    </w:p>
    <w:p w14:paraId="517CD960" w14:textId="1F5221A3" w:rsidR="0005107D" w:rsidRDefault="00DF267F">
      <w:pPr>
        <w:pStyle w:val="Corpsdetexte"/>
        <w:ind w:left="933" w:right="390" w:hanging="360"/>
        <w:jc w:val="both"/>
        <w:pPrChange w:id="4032" w:author="L’auteur" w:date="2022-01-24T16:58:00Z">
          <w:pPr>
            <w:pStyle w:val="Corpsdetexte"/>
            <w:ind w:left="933" w:right="370" w:hanging="360"/>
            <w:jc w:val="both"/>
          </w:pPr>
        </w:pPrChange>
      </w:pPr>
      <w:r>
        <w:rPr>
          <w:color w:val="000000"/>
          <w:shd w:val="clear" w:color="auto" w:fill="C0C0C0"/>
        </w:rPr>
        <w:t>c)</w:t>
      </w:r>
      <w:r>
        <w:rPr>
          <w:color w:val="000000"/>
          <w:spacing w:val="1"/>
          <w:shd w:val="clear" w:color="auto" w:fill="C0C0C0"/>
          <w:rPrChange w:id="4033" w:author="L’auteur" w:date="2022-01-24T16:58:00Z">
            <w:rPr>
              <w:color w:val="000000"/>
              <w:spacing w:val="2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ou,</w:t>
      </w:r>
      <w:r>
        <w:rPr>
          <w:color w:val="000000"/>
          <w:shd w:val="clear" w:color="auto" w:fill="C0C0C0"/>
          <w:rPrChange w:id="4034" w:author="L’auteur" w:date="2022-01-24T16:58:00Z">
            <w:rPr>
              <w:color w:val="000000"/>
              <w:spacing w:val="1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dans</w:t>
      </w:r>
      <w:r>
        <w:rPr>
          <w:color w:val="000000"/>
          <w:shd w:val="clear" w:color="auto" w:fill="C0C0C0"/>
          <w:rPrChange w:id="4035" w:author="L’auteur" w:date="2022-01-24T16:58:00Z">
            <w:rPr>
              <w:color w:val="000000"/>
              <w:spacing w:val="9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le</w:t>
      </w:r>
      <w:r>
        <w:rPr>
          <w:color w:val="000000"/>
          <w:shd w:val="clear" w:color="auto" w:fill="C0C0C0"/>
          <w:rPrChange w:id="4036" w:author="L’auteur" w:date="2022-01-24T16:58:00Z">
            <w:rPr>
              <w:color w:val="000000"/>
              <w:spacing w:val="9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cas</w:t>
      </w:r>
      <w:r>
        <w:rPr>
          <w:color w:val="000000"/>
          <w:shd w:val="clear" w:color="auto" w:fill="C0C0C0"/>
          <w:rPrChange w:id="4037" w:author="L’auteur" w:date="2022-01-24T16:58:00Z">
            <w:rPr>
              <w:color w:val="000000"/>
              <w:spacing w:val="1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</w:t>
      </w:r>
      <w:r>
        <w:rPr>
          <w:color w:val="000000"/>
          <w:shd w:val="clear" w:color="auto" w:fill="C0C0C0"/>
          <w:rPrChange w:id="4038" w:author="L’auteur" w:date="2022-01-24T16:58:00Z">
            <w:rPr>
              <w:color w:val="000000"/>
              <w:spacing w:val="1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travaux</w:t>
      </w:r>
      <w:r>
        <w:rPr>
          <w:color w:val="000000"/>
          <w:shd w:val="clear" w:color="auto" w:fill="C0C0C0"/>
          <w:rPrChange w:id="4039" w:author="L’auteur" w:date="2022-01-24T16:58:00Z">
            <w:rPr>
              <w:color w:val="000000"/>
              <w:spacing w:val="8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effectués</w:t>
      </w:r>
      <w:r>
        <w:rPr>
          <w:color w:val="000000"/>
          <w:shd w:val="clear" w:color="auto" w:fill="C0C0C0"/>
          <w:rPrChange w:id="4040" w:author="L’auteur" w:date="2022-01-24T16:58:00Z">
            <w:rPr>
              <w:color w:val="000000"/>
              <w:spacing w:val="1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par</w:t>
      </w:r>
      <w:r>
        <w:rPr>
          <w:color w:val="000000"/>
          <w:shd w:val="clear" w:color="auto" w:fill="C0C0C0"/>
          <w:rPrChange w:id="4041" w:author="L’auteur" w:date="2022-01-24T16:58:00Z">
            <w:rPr>
              <w:color w:val="000000"/>
              <w:spacing w:val="1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des</w:t>
      </w:r>
      <w:r>
        <w:rPr>
          <w:color w:val="000000"/>
          <w:shd w:val="clear" w:color="auto" w:fill="C0C0C0"/>
          <w:rPrChange w:id="4042" w:author="L’auteur" w:date="2022-01-24T16:58:00Z">
            <w:rPr>
              <w:color w:val="000000"/>
              <w:spacing w:val="1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bénévoles,</w:t>
      </w:r>
      <w:r>
        <w:rPr>
          <w:color w:val="000000"/>
          <w:shd w:val="clear" w:color="auto" w:fill="C0C0C0"/>
          <w:rPrChange w:id="4043" w:author="L’auteur" w:date="2022-01-24T16:58:00Z">
            <w:rPr>
              <w:color w:val="000000"/>
              <w:spacing w:val="1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le</w:t>
      </w:r>
      <w:r>
        <w:rPr>
          <w:color w:val="000000"/>
          <w:shd w:val="clear" w:color="auto" w:fill="C0C0C0"/>
          <w:rPrChange w:id="4044" w:author="L’auteur" w:date="2022-01-24T16:58:00Z">
            <w:rPr>
              <w:color w:val="000000"/>
              <w:spacing w:val="1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coût</w:t>
      </w:r>
      <w:r>
        <w:rPr>
          <w:color w:val="000000"/>
          <w:shd w:val="clear" w:color="auto" w:fill="C0C0C0"/>
          <w:rPrChange w:id="4045" w:author="L’auteur" w:date="2022-01-24T16:58:00Z">
            <w:rPr>
              <w:color w:val="000000"/>
              <w:spacing w:val="1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unitaire</w:t>
      </w:r>
      <w:del w:id="4046" w:author="L’auteur" w:date="2022-01-24T16:58:00Z">
        <w:r>
          <w:rPr>
            <w:color w:val="000000"/>
            <w:shd w:val="clear" w:color="auto" w:fill="C0C0C0"/>
          </w:rPr>
          <w:delText>,</w:delText>
        </w:r>
      </w:del>
      <w:r>
        <w:rPr>
          <w:color w:val="000000"/>
          <w:shd w:val="clear" w:color="auto" w:fill="C0C0C0"/>
          <w:rPrChange w:id="4047" w:author="L’auteur" w:date="2022-01-24T16:58:00Z">
            <w:rPr>
              <w:color w:val="000000"/>
              <w:spacing w:val="1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par</w:t>
      </w:r>
      <w:r>
        <w:rPr>
          <w:color w:val="000000"/>
          <w:shd w:val="clear" w:color="auto" w:fill="C0C0C0"/>
          <w:rPrChange w:id="4048" w:author="L’auteur" w:date="2022-01-24T16:58:00Z">
            <w:rPr>
              <w:color w:val="000000"/>
              <w:spacing w:val="1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bénévole</w:t>
      </w:r>
      <w:r>
        <w:rPr>
          <w:color w:val="000000"/>
          <w:shd w:val="clear" w:color="auto" w:fill="C0C0C0"/>
          <w:rPrChange w:id="4049" w:author="L’auteur" w:date="2022-01-24T16:58:00Z">
            <w:rPr>
              <w:color w:val="000000"/>
              <w:spacing w:val="1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par</w:t>
      </w:r>
      <w:r>
        <w:rPr>
          <w:color w:val="000000"/>
          <w:shd w:val="clear" w:color="auto" w:fill="C0C0C0"/>
          <w:rPrChange w:id="4050" w:author="L’auteur" w:date="2022-01-24T16:58:00Z">
            <w:rPr>
              <w:color w:val="000000"/>
              <w:spacing w:val="1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jour</w:t>
      </w:r>
      <w:r>
        <w:rPr>
          <w:color w:val="000000"/>
          <w:shd w:val="clear" w:color="auto" w:fill="C0C0C0"/>
          <w:rPrChange w:id="4051" w:author="L’auteur" w:date="2022-01-24T16:58:00Z">
            <w:rPr>
              <w:color w:val="000000"/>
              <w:spacing w:val="1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défini</w:t>
      </w:r>
      <w:r>
        <w:rPr>
          <w:color w:val="000000"/>
          <w:shd w:val="clear" w:color="auto" w:fill="C0C0C0"/>
          <w:rPrChange w:id="4052" w:author="L’auteur" w:date="2022-01-24T16:58:00Z">
            <w:rPr>
              <w:color w:val="000000"/>
              <w:spacing w:val="-53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et</w:t>
      </w:r>
      <w:r>
        <w:rPr>
          <w:color w:val="000000"/>
          <w:spacing w:val="1"/>
          <w:rPrChange w:id="4053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autorisé</w:t>
      </w:r>
      <w:r>
        <w:rPr>
          <w:color w:val="000000"/>
          <w:spacing w:val="1"/>
          <w:shd w:val="clear" w:color="auto" w:fill="C0C0C0"/>
          <w:rPrChange w:id="4054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par</w:t>
      </w:r>
      <w:r>
        <w:rPr>
          <w:color w:val="000000"/>
          <w:spacing w:val="1"/>
          <w:shd w:val="clear" w:color="auto" w:fill="C0C0C0"/>
          <w:rPrChange w:id="4055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del w:id="4056" w:author="L’auteur" w:date="2022-01-24T16:58:00Z">
        <w:r>
          <w:rPr>
            <w:color w:val="000000"/>
            <w:shd w:val="clear" w:color="auto" w:fill="C0C0C0"/>
          </w:rPr>
          <w:delText>l’administration contractante,</w:delText>
        </w:r>
      </w:del>
      <w:ins w:id="4057" w:author="L’auteur" w:date="2022-01-24T16:58:00Z">
        <w:r>
          <w:rPr>
            <w:color w:val="000000"/>
            <w:shd w:val="clear" w:color="auto" w:fill="C0C0C0"/>
          </w:rPr>
          <w:t>la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Commission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européenne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à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l’adresse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suivante: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  <w:shd w:val="clear" w:color="auto" w:fill="C0C0C0"/>
          </w:rPr>
          <w:t>https://ec.europa.eu/transparency/regdoc/?fuseaction=list&amp;coteId=3&amp;year=2019&amp;number=2646&amp;ve</w:t>
        </w:r>
        <w:r>
          <w:rPr>
            <w:color w:val="000000"/>
            <w:spacing w:val="-53"/>
          </w:rPr>
          <w:t xml:space="preserve"> </w:t>
        </w:r>
        <w:r>
          <w:rPr>
            <w:color w:val="000000"/>
            <w:shd w:val="clear" w:color="auto" w:fill="C0C0C0"/>
          </w:rPr>
          <w:t>rsion=ALL&amp;language=fr</w:t>
        </w:r>
      </w:ins>
      <w:r>
        <w:rPr>
          <w:color w:val="000000"/>
          <w:shd w:val="clear" w:color="auto" w:fill="C0C0C0"/>
          <w:rPrChange w:id="4058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jusqu’à</w:t>
      </w:r>
      <w:r>
        <w:rPr>
          <w:color w:val="000000"/>
          <w:shd w:val="clear" w:color="auto" w:fill="C0C0C0"/>
          <w:rPrChange w:id="4059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ins w:id="4060" w:author="L’auteur" w:date="2022-01-24T16:58:00Z">
        <w:r>
          <w:rPr>
            <w:color w:val="000000"/>
            <w:shd w:val="clear" w:color="auto" w:fill="C0C0C0"/>
          </w:rPr>
          <w:t xml:space="preserve">un maximum de </w:t>
        </w:r>
      </w:ins>
      <w:r>
        <w:rPr>
          <w:color w:val="000000"/>
          <w:shd w:val="clear" w:color="auto" w:fill="C0C0C0"/>
        </w:rPr>
        <w:t>50</w:t>
      </w:r>
      <w:r>
        <w:rPr>
          <w:color w:val="000000"/>
          <w:shd w:val="clear" w:color="auto" w:fill="C0C0C0"/>
          <w:rPrChange w:id="4061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% du</w:t>
      </w:r>
      <w:r>
        <w:rPr>
          <w:color w:val="000000"/>
          <w:shd w:val="clear" w:color="auto" w:fill="C0C0C0"/>
          <w:rPrChange w:id="4062" w:author="L’auteur" w:date="2022-01-24T16:58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cofinancement.</w:t>
      </w:r>
      <w:ins w:id="4063" w:author="L’auteur" w:date="2022-01-24T16:58:00Z">
        <w:r>
          <w:rPr>
            <w:color w:val="000000"/>
            <w:shd w:val="clear" w:color="auto" w:fill="C0C0C0"/>
          </w:rPr>
          <w:t xml:space="preserve"> Ce type de coûts doit être</w:t>
        </w:r>
        <w:r>
          <w:rPr>
            <w:color w:val="000000"/>
            <w:spacing w:val="-52"/>
          </w:rPr>
          <w:t xml:space="preserve"> </w:t>
        </w:r>
        <w:r>
          <w:rPr>
            <w:color w:val="000000"/>
            <w:shd w:val="clear" w:color="auto" w:fill="C0C0C0"/>
          </w:rPr>
          <w:t>présenté dans la ligne budgétaire 10.2 dédiée du modèle de budget (annexe B), séparément des autres</w:t>
        </w:r>
        <w:r>
          <w:rPr>
            <w:color w:val="000000"/>
            <w:spacing w:val="-52"/>
          </w:rPr>
          <w:t xml:space="preserve"> </w:t>
        </w:r>
        <w:r>
          <w:rPr>
            <w:color w:val="000000"/>
            <w:shd w:val="clear" w:color="auto" w:fill="C0C0C0"/>
          </w:rPr>
          <w:t xml:space="preserve">coûts éligibles dans le budget prévisionnel. </w:t>
        </w:r>
      </w:ins>
      <w:moveToRangeStart w:id="4064" w:author="L’auteur" w:date="2022-01-24T16:58:00Z" w:name="move93935907"/>
      <w:moveTo w:id="4065" w:author="L’auteur" w:date="2022-01-24T16:58:00Z">
        <w:r>
          <w:rPr>
            <w:color w:val="000000"/>
            <w:shd w:val="clear" w:color="auto" w:fill="C0C0C0"/>
            <w:rPrChange w:id="4066" w:author="L’auteur" w:date="2022-01-24T16:58:00Z">
              <w:rPr/>
            </w:rPrChange>
          </w:rPr>
          <w:t>La valeur du</w:t>
        </w:r>
        <w:r>
          <w:rPr>
            <w:color w:val="000000"/>
            <w:shd w:val="clear" w:color="auto" w:fill="C0C0C0"/>
            <w:rPrChange w:id="4067" w:author="L’auteur" w:date="2022-01-24T16:58:00Z">
              <w:rPr>
                <w:spacing w:val="-4"/>
              </w:rPr>
            </w:rPrChange>
          </w:rPr>
          <w:t xml:space="preserve"> </w:t>
        </w:r>
        <w:r>
          <w:rPr>
            <w:color w:val="000000"/>
            <w:shd w:val="clear" w:color="auto" w:fill="C0C0C0"/>
            <w:rPrChange w:id="4068" w:author="L’auteur" w:date="2022-01-24T16:58:00Z">
              <w:rPr/>
            </w:rPrChange>
          </w:rPr>
          <w:t>tra</w:t>
        </w:r>
        <w:r>
          <w:rPr>
            <w:color w:val="000000"/>
            <w:shd w:val="clear" w:color="auto" w:fill="C0C0C0"/>
            <w:rPrChange w:id="4069" w:author="L’auteur" w:date="2022-01-24T16:58:00Z">
              <w:rPr/>
            </w:rPrChange>
          </w:rPr>
          <w:t>vail</w:t>
        </w:r>
        <w:r>
          <w:rPr>
            <w:color w:val="000000"/>
            <w:shd w:val="clear" w:color="auto" w:fill="C0C0C0"/>
            <w:rPrChange w:id="4070" w:author="L’auteur" w:date="2022-01-24T16:58:00Z">
              <w:rPr>
                <w:spacing w:val="-2"/>
              </w:rPr>
            </w:rPrChange>
          </w:rPr>
          <w:t xml:space="preserve"> </w:t>
        </w:r>
        <w:r>
          <w:rPr>
            <w:color w:val="000000"/>
            <w:shd w:val="clear" w:color="auto" w:fill="C0C0C0"/>
            <w:rPrChange w:id="4071" w:author="L’auteur" w:date="2022-01-24T16:58:00Z">
              <w:rPr/>
            </w:rPrChange>
          </w:rPr>
          <w:t>bénévole</w:t>
        </w:r>
        <w:r>
          <w:rPr>
            <w:color w:val="000000"/>
            <w:shd w:val="clear" w:color="auto" w:fill="C0C0C0"/>
            <w:rPrChange w:id="4072" w:author="L’auteur" w:date="2022-01-24T16:58:00Z">
              <w:rPr>
                <w:spacing w:val="-3"/>
              </w:rPr>
            </w:rPrChange>
          </w:rPr>
          <w:t xml:space="preserve"> </w:t>
        </w:r>
        <w:r>
          <w:rPr>
            <w:color w:val="000000"/>
            <w:shd w:val="clear" w:color="auto" w:fill="C0C0C0"/>
            <w:rPrChange w:id="4073" w:author="L’auteur" w:date="2022-01-24T16:58:00Z">
              <w:rPr/>
            </w:rPrChange>
          </w:rPr>
          <w:t>doit</w:t>
        </w:r>
        <w:r>
          <w:rPr>
            <w:color w:val="000000"/>
            <w:shd w:val="clear" w:color="auto" w:fill="C0C0C0"/>
            <w:rPrChange w:id="4074" w:author="L’auteur" w:date="2022-01-24T16:58:00Z">
              <w:rPr>
                <w:spacing w:val="-2"/>
              </w:rPr>
            </w:rPrChange>
          </w:rPr>
          <w:t xml:space="preserve"> </w:t>
        </w:r>
        <w:r>
          <w:rPr>
            <w:color w:val="000000"/>
            <w:shd w:val="clear" w:color="auto" w:fill="C0C0C0"/>
            <w:rPrChange w:id="4075" w:author="L’auteur" w:date="2022-01-24T16:58:00Z">
              <w:rPr/>
            </w:rPrChange>
          </w:rPr>
          <w:t>toujours</w:t>
        </w:r>
        <w:r>
          <w:rPr>
            <w:color w:val="000000"/>
            <w:shd w:val="clear" w:color="auto" w:fill="C0C0C0"/>
            <w:rPrChange w:id="4076" w:author="L’auteur" w:date="2022-01-24T16:58:00Z">
              <w:rPr>
                <w:spacing w:val="1"/>
              </w:rPr>
            </w:rPrChange>
          </w:rPr>
          <w:t xml:space="preserve"> </w:t>
        </w:r>
        <w:r>
          <w:rPr>
            <w:color w:val="000000"/>
            <w:shd w:val="clear" w:color="auto" w:fill="C0C0C0"/>
            <w:rPrChange w:id="4077" w:author="L’auteur" w:date="2022-01-24T16:58:00Z">
              <w:rPr/>
            </w:rPrChange>
          </w:rPr>
          <w:t>être</w:t>
        </w:r>
        <w:r>
          <w:rPr>
            <w:color w:val="000000"/>
            <w:shd w:val="clear" w:color="auto" w:fill="C0C0C0"/>
            <w:rPrChange w:id="4078" w:author="L’auteur" w:date="2022-01-24T16:58:00Z">
              <w:rPr>
                <w:spacing w:val="-3"/>
              </w:rPr>
            </w:rPrChange>
          </w:rPr>
          <w:t xml:space="preserve"> </w:t>
        </w:r>
        <w:r>
          <w:rPr>
            <w:color w:val="000000"/>
            <w:shd w:val="clear" w:color="auto" w:fill="C0C0C0"/>
            <w:rPrChange w:id="4079" w:author="L’auteur" w:date="2022-01-24T16:58:00Z">
              <w:rPr/>
            </w:rPrChange>
          </w:rPr>
          <w:t>exclue du</w:t>
        </w:r>
        <w:r>
          <w:rPr>
            <w:color w:val="000000"/>
            <w:spacing w:val="-52"/>
            <w:rPrChange w:id="4080" w:author="L’auteur" w:date="2022-01-24T16:58:00Z">
              <w:rPr>
                <w:spacing w:val="-1"/>
              </w:rPr>
            </w:rPrChange>
          </w:rPr>
          <w:t xml:space="preserve"> </w:t>
        </w:r>
        <w:r>
          <w:rPr>
            <w:color w:val="000000"/>
            <w:shd w:val="clear" w:color="auto" w:fill="C0C0C0"/>
            <w:rPrChange w:id="4081" w:author="L’auteur" w:date="2022-01-24T16:58:00Z">
              <w:rPr/>
            </w:rPrChange>
          </w:rPr>
          <w:t>calcul</w:t>
        </w:r>
        <w:r>
          <w:rPr>
            <w:color w:val="000000"/>
            <w:spacing w:val="11"/>
            <w:shd w:val="clear" w:color="auto" w:fill="C0C0C0"/>
            <w:rPrChange w:id="4082" w:author="L’auteur" w:date="2022-01-24T16:58:00Z">
              <w:rPr/>
            </w:rPrChange>
          </w:rPr>
          <w:t xml:space="preserve"> </w:t>
        </w:r>
        <w:r>
          <w:rPr>
            <w:color w:val="000000"/>
            <w:shd w:val="clear" w:color="auto" w:fill="C0C0C0"/>
            <w:rPrChange w:id="4083" w:author="L’auteur" w:date="2022-01-24T16:58:00Z">
              <w:rPr/>
            </w:rPrChange>
          </w:rPr>
          <w:t>des</w:t>
        </w:r>
        <w:r>
          <w:rPr>
            <w:color w:val="000000"/>
            <w:spacing w:val="10"/>
            <w:shd w:val="clear" w:color="auto" w:fill="C0C0C0"/>
            <w:rPrChange w:id="4084" w:author="L’auteur" w:date="2022-01-24T16:58:00Z">
              <w:rPr>
                <w:spacing w:val="2"/>
              </w:rPr>
            </w:rPrChange>
          </w:rPr>
          <w:t xml:space="preserve"> </w:t>
        </w:r>
        <w:r>
          <w:rPr>
            <w:color w:val="000000"/>
            <w:shd w:val="clear" w:color="auto" w:fill="C0C0C0"/>
            <w:rPrChange w:id="4085" w:author="L’auteur" w:date="2022-01-24T16:58:00Z">
              <w:rPr/>
            </w:rPrChange>
          </w:rPr>
          <w:t>coûts</w:t>
        </w:r>
        <w:r>
          <w:rPr>
            <w:color w:val="000000"/>
            <w:spacing w:val="11"/>
            <w:shd w:val="clear" w:color="auto" w:fill="C0C0C0"/>
            <w:rPrChange w:id="4086" w:author="L’auteur" w:date="2022-01-24T16:58:00Z">
              <w:rPr>
                <w:spacing w:val="-3"/>
              </w:rPr>
            </w:rPrChange>
          </w:rPr>
          <w:t xml:space="preserve"> </w:t>
        </w:r>
        <w:r>
          <w:rPr>
            <w:color w:val="000000"/>
            <w:shd w:val="clear" w:color="auto" w:fill="C0C0C0"/>
            <w:rPrChange w:id="4087" w:author="L’auteur" w:date="2022-01-24T16:58:00Z">
              <w:rPr/>
            </w:rPrChange>
          </w:rPr>
          <w:t>indirects.</w:t>
        </w:r>
      </w:moveTo>
      <w:moveToRangeEnd w:id="4064"/>
      <w:ins w:id="4088" w:author="L’auteur" w:date="2022-01-24T16:58:00Z">
        <w:r>
          <w:rPr>
            <w:color w:val="000000"/>
            <w:spacing w:val="10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Lorsque</w:t>
        </w:r>
        <w:r>
          <w:rPr>
            <w:color w:val="000000"/>
            <w:spacing w:val="1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les</w:t>
        </w:r>
        <w:r>
          <w:rPr>
            <w:color w:val="000000"/>
            <w:spacing w:val="1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coûts</w:t>
        </w:r>
        <w:r>
          <w:rPr>
            <w:color w:val="000000"/>
            <w:spacing w:val="9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estimés</w:t>
        </w:r>
        <w:r>
          <w:rPr>
            <w:color w:val="000000"/>
            <w:spacing w:val="1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incluent</w:t>
        </w:r>
        <w:r>
          <w:rPr>
            <w:color w:val="000000"/>
            <w:spacing w:val="1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des</w:t>
        </w:r>
        <w:r>
          <w:rPr>
            <w:color w:val="000000"/>
            <w:spacing w:val="9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travaux</w:t>
        </w:r>
        <w:r>
          <w:rPr>
            <w:color w:val="000000"/>
            <w:spacing w:val="8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fournis</w:t>
        </w:r>
        <w:r>
          <w:rPr>
            <w:color w:val="000000"/>
            <w:spacing w:val="8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par</w:t>
        </w:r>
        <w:r>
          <w:rPr>
            <w:color w:val="000000"/>
            <w:spacing w:val="1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des</w:t>
        </w:r>
        <w:r>
          <w:rPr>
            <w:color w:val="000000"/>
            <w:spacing w:val="1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bénévoles,</w:t>
        </w:r>
        <w:r>
          <w:rPr>
            <w:color w:val="000000"/>
            <w:spacing w:val="-53"/>
          </w:rPr>
          <w:t xml:space="preserve"> </w:t>
        </w:r>
        <w:r>
          <w:rPr>
            <w:color w:val="000000"/>
            <w:shd w:val="clear" w:color="auto" w:fill="C0C0C0"/>
          </w:rPr>
          <w:t>la subvention ne dépasse pas les coûts éligibles estimés autres que les coûts correspondant à ces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  <w:shd w:val="clear" w:color="auto" w:fill="C0C0C0"/>
          </w:rPr>
          <w:t>travaux.</w:t>
        </w:r>
      </w:ins>
    </w:p>
    <w:p w14:paraId="3DAC21D3" w14:textId="2D8EFCF1" w:rsidR="0005107D" w:rsidRDefault="00DF267F">
      <w:pPr>
        <w:pStyle w:val="Corpsdetexte"/>
        <w:spacing w:before="197" w:line="244" w:lineRule="auto"/>
        <w:ind w:left="212" w:right="398"/>
        <w:jc w:val="both"/>
        <w:pPrChange w:id="4089" w:author="L’auteur" w:date="2022-01-24T16:58:00Z">
          <w:pPr>
            <w:pStyle w:val="Corpsdetexte"/>
            <w:spacing w:before="199" w:line="244" w:lineRule="auto"/>
            <w:ind w:right="373"/>
            <w:jc w:val="both"/>
          </w:pPr>
        </w:pPrChange>
      </w:pPr>
      <w:r>
        <w:rPr>
          <w:color w:val="000000"/>
          <w:shd w:val="clear" w:color="auto" w:fill="C0C0C0"/>
        </w:rPr>
        <w:t>Les</w:t>
      </w:r>
      <w:r>
        <w:rPr>
          <w:color w:val="000000"/>
          <w:spacing w:val="1"/>
          <w:shd w:val="clear" w:color="auto" w:fill="C0C0C0"/>
          <w:rPrChange w:id="4090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del w:id="4091" w:author="L’auteur" w:date="2022-01-24T16:58:00Z">
        <w:r>
          <w:rPr>
            <w:color w:val="000000"/>
            <w:shd w:val="clear" w:color="auto" w:fill="C0C0C0"/>
          </w:rPr>
          <w:delText>contributions</w:delText>
        </w:r>
      </w:del>
      <w:ins w:id="4092" w:author="L’auteur" w:date="2022-01-24T16:58:00Z">
        <w:r>
          <w:rPr>
            <w:color w:val="000000"/>
            <w:shd w:val="clear" w:color="auto" w:fill="C0C0C0"/>
          </w:rPr>
          <w:t>apports</w:t>
        </w:r>
      </w:ins>
      <w:r>
        <w:rPr>
          <w:color w:val="000000"/>
          <w:spacing w:val="1"/>
          <w:shd w:val="clear" w:color="auto" w:fill="C0C0C0"/>
          <w:rPrChange w:id="4093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</w:t>
      </w:r>
      <w:r>
        <w:rPr>
          <w:color w:val="000000"/>
          <w:spacing w:val="1"/>
          <w:shd w:val="clear" w:color="auto" w:fill="C0C0C0"/>
          <w:rPrChange w:id="4094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type</w:t>
      </w:r>
      <w:r>
        <w:rPr>
          <w:color w:val="000000"/>
          <w:spacing w:val="1"/>
          <w:shd w:val="clear" w:color="auto" w:fill="C0C0C0"/>
          <w:rPrChange w:id="4095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immobilier</w:t>
      </w:r>
      <w:r>
        <w:rPr>
          <w:color w:val="000000"/>
          <w:spacing w:val="1"/>
          <w:shd w:val="clear" w:color="auto" w:fill="C0C0C0"/>
          <w:rPrChange w:id="4096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doivent</w:t>
      </w:r>
      <w:r>
        <w:rPr>
          <w:color w:val="000000"/>
          <w:spacing w:val="1"/>
          <w:shd w:val="clear" w:color="auto" w:fill="C0C0C0"/>
          <w:rPrChange w:id="4097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être</w:t>
      </w:r>
      <w:r>
        <w:rPr>
          <w:color w:val="000000"/>
          <w:spacing w:val="1"/>
          <w:shd w:val="clear" w:color="auto" w:fill="C0C0C0"/>
          <w:rPrChange w:id="4098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del w:id="4099" w:author="L’auteur" w:date="2022-01-24T16:58:00Z">
        <w:r>
          <w:rPr>
            <w:color w:val="000000"/>
            <w:shd w:val="clear" w:color="auto" w:fill="C0C0C0"/>
          </w:rPr>
          <w:delText>exclues</w:delText>
        </w:r>
      </w:del>
      <w:ins w:id="4100" w:author="L’auteur" w:date="2022-01-24T16:58:00Z">
        <w:r>
          <w:rPr>
            <w:color w:val="000000"/>
            <w:shd w:val="clear" w:color="auto" w:fill="C0C0C0"/>
          </w:rPr>
          <w:t>exclus</w:t>
        </w:r>
      </w:ins>
      <w:r>
        <w:rPr>
          <w:color w:val="000000"/>
          <w:spacing w:val="1"/>
          <w:shd w:val="clear" w:color="auto" w:fill="C0C0C0"/>
          <w:rPrChange w:id="4101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du</w:t>
      </w:r>
      <w:r>
        <w:rPr>
          <w:color w:val="000000"/>
          <w:spacing w:val="1"/>
          <w:shd w:val="clear" w:color="auto" w:fill="C0C0C0"/>
          <w:rPrChange w:id="4102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calcul</w:t>
      </w:r>
      <w:r>
        <w:rPr>
          <w:color w:val="000000"/>
          <w:spacing w:val="1"/>
          <w:shd w:val="clear" w:color="auto" w:fill="C0C0C0"/>
          <w:rPrChange w:id="4103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du</w:t>
      </w:r>
      <w:r>
        <w:rPr>
          <w:color w:val="000000"/>
          <w:spacing w:val="1"/>
          <w:shd w:val="clear" w:color="auto" w:fill="C0C0C0"/>
          <w:rPrChange w:id="4104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montant</w:t>
      </w:r>
      <w:r>
        <w:rPr>
          <w:color w:val="000000"/>
          <w:spacing w:val="1"/>
          <w:shd w:val="clear" w:color="auto" w:fill="C0C0C0"/>
          <w:rPrChange w:id="4105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du</w:t>
      </w:r>
      <w:r>
        <w:rPr>
          <w:color w:val="000000"/>
          <w:spacing w:val="1"/>
          <w:shd w:val="clear" w:color="auto" w:fill="C0C0C0"/>
          <w:rPrChange w:id="4106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cofinancement.</w:t>
      </w:r>
      <w:r>
        <w:rPr>
          <w:color w:val="000000"/>
          <w:spacing w:val="55"/>
          <w:shd w:val="clear" w:color="auto" w:fill="C0C0C0"/>
          <w:rPrChange w:id="4107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Les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C0C0C0"/>
        </w:rPr>
        <w:t>contributions</w:t>
      </w:r>
      <w:r>
        <w:rPr>
          <w:color w:val="000000"/>
          <w:spacing w:val="-3"/>
          <w:shd w:val="clear" w:color="auto" w:fill="C0C0C0"/>
          <w:rPrChange w:id="4108" w:author="L’auteur" w:date="2022-01-24T16:58:00Z">
            <w:rPr>
              <w:color w:val="000000"/>
              <w:spacing w:val="-4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en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nature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doivent</w:t>
      </w:r>
      <w:r>
        <w:rPr>
          <w:color w:val="000000"/>
          <w:shd w:val="clear" w:color="auto" w:fill="C0C0C0"/>
          <w:rPrChange w:id="4109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respecter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les</w:t>
      </w:r>
      <w:r>
        <w:rPr>
          <w:color w:val="000000"/>
          <w:spacing w:val="-1"/>
          <w:shd w:val="clear" w:color="auto" w:fill="C0C0C0"/>
          <w:rPrChange w:id="4110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règles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nationales</w:t>
      </w:r>
      <w:r>
        <w:rPr>
          <w:color w:val="000000"/>
          <w:spacing w:val="-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en</w:t>
      </w:r>
      <w:r>
        <w:rPr>
          <w:color w:val="000000"/>
          <w:spacing w:val="-1"/>
          <w:shd w:val="clear" w:color="auto" w:fill="C0C0C0"/>
          <w:rPrChange w:id="4111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matière</w:t>
      </w:r>
      <w:r>
        <w:rPr>
          <w:color w:val="000000"/>
          <w:spacing w:val="-3"/>
          <w:shd w:val="clear" w:color="auto" w:fill="C0C0C0"/>
          <w:rPrChange w:id="4112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del w:id="4113" w:author="L’auteur" w:date="2022-01-24T16:58:00Z">
        <w:r>
          <w:rPr>
            <w:color w:val="000000"/>
            <w:shd w:val="clear" w:color="auto" w:fill="C0C0C0"/>
          </w:rPr>
          <w:delText>de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fiscalité</w:delText>
        </w:r>
      </w:del>
      <w:ins w:id="4114" w:author="L’auteur" w:date="2022-01-24T16:58:00Z">
        <w:r>
          <w:rPr>
            <w:color w:val="000000"/>
            <w:shd w:val="clear" w:color="auto" w:fill="C0C0C0"/>
          </w:rPr>
          <w:t>fiscale</w:t>
        </w:r>
      </w:ins>
      <w:r>
        <w:rPr>
          <w:color w:val="000000"/>
          <w:shd w:val="clear" w:color="auto" w:fill="C0C0C0"/>
          <w:rPrChange w:id="4115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et</w:t>
      </w:r>
      <w:r>
        <w:rPr>
          <w:color w:val="000000"/>
          <w:spacing w:val="-3"/>
          <w:shd w:val="clear" w:color="auto" w:fill="C0C0C0"/>
          <w:rPrChange w:id="4116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</w:t>
      </w:r>
      <w:r>
        <w:rPr>
          <w:color w:val="000000"/>
          <w:spacing w:val="-1"/>
          <w:shd w:val="clear" w:color="auto" w:fill="C0C0C0"/>
          <w:rPrChange w:id="4117" w:author="L’auteur" w:date="2022-01-24T16:58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sécurité</w:t>
      </w:r>
      <w:r>
        <w:rPr>
          <w:color w:val="000000"/>
          <w:spacing w:val="-1"/>
          <w:shd w:val="clear" w:color="auto" w:fill="C0C0C0"/>
          <w:rPrChange w:id="4118" w:author="L’auteur" w:date="2022-01-24T16:58:00Z">
            <w:rPr>
              <w:color w:val="000000"/>
              <w:spacing w:val="-4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sociale.</w:t>
      </w:r>
    </w:p>
    <w:p w14:paraId="0F9A6F5A" w14:textId="2DE1E003" w:rsidR="0005107D" w:rsidRDefault="00DF267F">
      <w:pPr>
        <w:pStyle w:val="Corpsdetexte"/>
        <w:spacing w:before="192"/>
        <w:ind w:left="212" w:right="390"/>
        <w:jc w:val="both"/>
        <w:pPrChange w:id="4119" w:author="L’auteur" w:date="2022-01-24T16:58:00Z">
          <w:pPr>
            <w:pStyle w:val="Corpsdetexte"/>
            <w:spacing w:before="190"/>
            <w:ind w:right="370"/>
            <w:jc w:val="both"/>
          </w:pPr>
        </w:pPrChange>
      </w:pPr>
      <w:r>
        <w:rPr>
          <w:color w:val="000000"/>
          <w:shd w:val="clear" w:color="auto" w:fill="C0C0C0"/>
        </w:rPr>
        <w:t xml:space="preserve">Si </w:t>
      </w:r>
      <w:del w:id="4120" w:author="L’auteur" w:date="2022-01-24T16:58:00Z">
        <w:r>
          <w:rPr>
            <w:color w:val="000000"/>
            <w:shd w:val="clear" w:color="auto" w:fill="C0C0C0"/>
          </w:rPr>
          <w:delText>un</w:delText>
        </w:r>
      </w:del>
      <w:ins w:id="4121" w:author="L’auteur" w:date="2022-01-24T16:58:00Z">
        <w:r>
          <w:rPr>
            <w:color w:val="000000"/>
            <w:shd w:val="clear" w:color="auto" w:fill="C0C0C0"/>
          </w:rPr>
          <w:t>le</w:t>
        </w:r>
      </w:ins>
      <w:r>
        <w:rPr>
          <w:color w:val="000000"/>
          <w:shd w:val="clear" w:color="auto" w:fill="C0C0C0"/>
        </w:rPr>
        <w:t xml:space="preserve"> cofinancement en nature est proposé, il doit figurer </w:t>
      </w:r>
      <w:del w:id="4122" w:author="L’auteur" w:date="2022-01-24T16:58:00Z">
        <w:r>
          <w:rPr>
            <w:color w:val="000000"/>
            <w:shd w:val="clear" w:color="auto" w:fill="C0C0C0"/>
          </w:rPr>
          <w:delText>dans</w:delText>
        </w:r>
      </w:del>
      <w:ins w:id="4123" w:author="L’auteur" w:date="2022-01-24T16:58:00Z">
        <w:r>
          <w:rPr>
            <w:color w:val="000000"/>
            <w:shd w:val="clear" w:color="auto" w:fill="C0C0C0"/>
          </w:rPr>
          <w:t>à</w:t>
        </w:r>
      </w:ins>
      <w:r>
        <w:rPr>
          <w:color w:val="000000"/>
          <w:shd w:val="clear" w:color="auto" w:fill="C0C0C0"/>
        </w:rPr>
        <w:t xml:space="preserve"> l’annexe B (feuille de calcul </w:t>
      </w:r>
      <w:del w:id="4124" w:author="L’auteur" w:date="2022-01-24T16:58:00Z">
        <w:r>
          <w:rPr>
            <w:color w:val="000000"/>
            <w:shd w:val="clear" w:color="auto" w:fill="C0C0C0"/>
          </w:rPr>
          <w:delText xml:space="preserve">n° </w:delText>
        </w:r>
      </w:del>
      <w:r>
        <w:rPr>
          <w:color w:val="000000"/>
          <w:shd w:val="clear" w:color="auto" w:fill="C0C0C0"/>
        </w:rPr>
        <w:t>3) des lignes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C0C0C0"/>
        </w:rPr>
        <w:t xml:space="preserve">directrices à l’intention des demandeurs </w:t>
      </w:r>
      <w:del w:id="4125" w:author="L’auteur" w:date="2022-01-24T16:58:00Z">
        <w:r>
          <w:rPr>
            <w:color w:val="000000"/>
            <w:shd w:val="clear" w:color="auto" w:fill="C0C0C0"/>
          </w:rPr>
          <w:delText>concernant</w:delText>
        </w:r>
      </w:del>
      <w:ins w:id="4126" w:author="L’auteur" w:date="2022-01-24T16:58:00Z">
        <w:r>
          <w:rPr>
            <w:color w:val="000000"/>
            <w:shd w:val="clear" w:color="auto" w:fill="C0C0C0"/>
          </w:rPr>
          <w:t>sur</w:t>
        </w:r>
      </w:ins>
      <w:r>
        <w:rPr>
          <w:color w:val="000000"/>
          <w:shd w:val="clear" w:color="auto" w:fill="C0C0C0"/>
        </w:rPr>
        <w:t xml:space="preserve"> les sources de financem</w:t>
      </w:r>
      <w:r>
        <w:rPr>
          <w:color w:val="000000"/>
          <w:shd w:val="clear" w:color="auto" w:fill="C0C0C0"/>
        </w:rPr>
        <w:t>ent attendues pour l’action. Le</w:t>
      </w:r>
      <w:r>
        <w:rPr>
          <w:color w:val="000000"/>
          <w:shd w:val="clear" w:color="auto" w:fill="C0C0C0"/>
          <w:rPrChange w:id="4127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même</w:t>
      </w:r>
      <w:r>
        <w:rPr>
          <w:color w:val="000000"/>
          <w:spacing w:val="1"/>
          <w:rPrChange w:id="4128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montant</w:t>
      </w:r>
      <w:r>
        <w:rPr>
          <w:color w:val="000000"/>
          <w:shd w:val="clear" w:color="auto" w:fill="C0C0C0"/>
          <w:rPrChange w:id="4129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doit</w:t>
      </w:r>
      <w:r>
        <w:rPr>
          <w:color w:val="000000"/>
          <w:spacing w:val="1"/>
          <w:shd w:val="clear" w:color="auto" w:fill="C0C0C0"/>
          <w:rPrChange w:id="4130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être inscrit</w:t>
      </w:r>
      <w:r>
        <w:rPr>
          <w:color w:val="000000"/>
          <w:spacing w:val="1"/>
          <w:shd w:val="clear" w:color="auto" w:fill="C0C0C0"/>
          <w:rPrChange w:id="4131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del w:id="4132" w:author="L’auteur" w:date="2022-01-24T16:58:00Z">
        <w:r>
          <w:rPr>
            <w:color w:val="000000"/>
            <w:shd w:val="clear" w:color="auto" w:fill="C0C0C0"/>
          </w:rPr>
          <w:delText>dans le</w:delText>
        </w:r>
      </w:del>
      <w:ins w:id="4133" w:author="L’auteur" w:date="2022-01-24T16:58:00Z">
        <w:r>
          <w:rPr>
            <w:color w:val="000000"/>
            <w:shd w:val="clear" w:color="auto" w:fill="C0C0C0"/>
          </w:rPr>
          <w:t>au</w:t>
        </w:r>
      </w:ins>
      <w:r>
        <w:rPr>
          <w:color w:val="000000"/>
          <w:spacing w:val="-2"/>
          <w:shd w:val="clear" w:color="auto" w:fill="C0C0C0"/>
          <w:rPrChange w:id="4134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budget</w:t>
      </w:r>
      <w:r>
        <w:rPr>
          <w:color w:val="000000"/>
          <w:shd w:val="clear" w:color="auto" w:fill="C0C0C0"/>
          <w:rPrChange w:id="4135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(feuille</w:t>
      </w:r>
      <w:r>
        <w:rPr>
          <w:color w:val="000000"/>
          <w:shd w:val="clear" w:color="auto" w:fill="C0C0C0"/>
          <w:rPrChange w:id="4136" w:author="L’auteur" w:date="2022-01-24T16:58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</w:t>
      </w:r>
      <w:r>
        <w:rPr>
          <w:color w:val="000000"/>
          <w:spacing w:val="-2"/>
          <w:shd w:val="clear" w:color="auto" w:fill="C0C0C0"/>
          <w:rPrChange w:id="4137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calcul</w:t>
      </w:r>
      <w:r>
        <w:rPr>
          <w:color w:val="000000"/>
          <w:spacing w:val="4"/>
          <w:shd w:val="clear" w:color="auto" w:fill="C0C0C0"/>
          <w:rPrChange w:id="4138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del w:id="4139" w:author="L’auteur" w:date="2022-01-24T16:58:00Z">
        <w:r>
          <w:rPr>
            <w:color w:val="000000"/>
            <w:shd w:val="clear" w:color="auto" w:fill="C0C0C0"/>
          </w:rPr>
          <w:delText>n°</w:delText>
        </w:r>
        <w:r>
          <w:rPr>
            <w:color w:val="000000"/>
            <w:spacing w:val="2"/>
            <w:shd w:val="clear" w:color="auto" w:fill="C0C0C0"/>
          </w:rPr>
          <w:delText xml:space="preserve"> </w:delText>
        </w:r>
      </w:del>
      <w:r>
        <w:rPr>
          <w:color w:val="000000"/>
          <w:shd w:val="clear" w:color="auto" w:fill="C0C0C0"/>
        </w:rPr>
        <w:t>1).]</w:t>
      </w:r>
    </w:p>
    <w:p w14:paraId="32AE7F0D" w14:textId="614388EE" w:rsidR="0005107D" w:rsidRDefault="00DF267F">
      <w:pPr>
        <w:pStyle w:val="Corpsdetexte"/>
        <w:spacing w:before="199"/>
        <w:ind w:left="212" w:right="389"/>
        <w:jc w:val="both"/>
        <w:pPrChange w:id="4140" w:author="L’auteur" w:date="2022-01-24T16:58:00Z">
          <w:pPr>
            <w:pStyle w:val="Corpsdetexte"/>
            <w:spacing w:before="201"/>
            <w:ind w:right="371"/>
            <w:jc w:val="both"/>
          </w:pPr>
        </w:pPrChange>
      </w:pPr>
      <w:r>
        <w:rPr>
          <w:color w:val="000000"/>
          <w:shd w:val="clear" w:color="auto" w:fill="FFFF00"/>
        </w:rPr>
        <w:t xml:space="preserve">Note: étant donné la difficulté </w:t>
      </w:r>
      <w:del w:id="4141" w:author="L’auteur" w:date="2022-01-24T16:58:00Z">
        <w:r>
          <w:rPr>
            <w:color w:val="000000"/>
            <w:shd w:val="clear" w:color="auto" w:fill="FFFF00"/>
          </w:rPr>
          <w:delText>d'évaluer</w:delText>
        </w:r>
      </w:del>
      <w:ins w:id="4142" w:author="L’auteur" w:date="2022-01-24T16:58:00Z">
        <w:r>
          <w:rPr>
            <w:color w:val="000000"/>
            <w:shd w:val="clear" w:color="auto" w:fill="FFFF00"/>
          </w:rPr>
          <w:t>d’évaluer</w:t>
        </w:r>
      </w:ins>
      <w:r>
        <w:rPr>
          <w:color w:val="000000"/>
          <w:shd w:val="clear" w:color="auto" w:fill="FFFF00"/>
        </w:rPr>
        <w:t xml:space="preserve"> les contributions en nature lorsqu’elles sont acceptées en tant que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 xml:space="preserve">cofinancement, </w:t>
      </w:r>
      <w:del w:id="4143" w:author="L’auteur" w:date="2022-01-24T16:58:00Z">
        <w:r>
          <w:rPr>
            <w:color w:val="000000"/>
            <w:shd w:val="clear" w:color="auto" w:fill="FFFF00"/>
          </w:rPr>
          <w:delText>l'administration</w:delText>
        </w:r>
      </w:del>
      <w:ins w:id="4144" w:author="L’auteur" w:date="2022-01-24T16:58:00Z">
        <w:r>
          <w:rPr>
            <w:color w:val="000000"/>
            <w:shd w:val="clear" w:color="auto" w:fill="FFFF00"/>
          </w:rPr>
          <w:t>l’administration</w:t>
        </w:r>
      </w:ins>
      <w:r>
        <w:rPr>
          <w:color w:val="000000"/>
          <w:shd w:val="clear" w:color="auto" w:fill="FFFF00"/>
        </w:rPr>
        <w:t xml:space="preserve"> contractante ne d</w:t>
      </w:r>
      <w:r>
        <w:rPr>
          <w:color w:val="000000"/>
          <w:shd w:val="clear" w:color="auto" w:fill="FFFF00"/>
        </w:rPr>
        <w:t>evrait les accepter en tant que cofinancement</w:t>
      </w:r>
      <w:ins w:id="4145" w:author="L’auteur" w:date="2022-01-24T16:58:00Z">
        <w:r>
          <w:rPr>
            <w:color w:val="000000"/>
            <w:shd w:val="clear" w:color="auto" w:fill="FFFF00"/>
          </w:rPr>
          <w:t xml:space="preserve"> (autre que les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  <w:shd w:val="clear" w:color="auto" w:fill="FFFF00"/>
          </w:rPr>
          <w:t>travaux effectués par des bénévoles)</w:t>
        </w:r>
      </w:ins>
      <w:r>
        <w:rPr>
          <w:color w:val="000000"/>
          <w:shd w:val="clear" w:color="auto" w:fill="FFFF00"/>
        </w:rPr>
        <w:t xml:space="preserve"> que dans des</w:t>
      </w:r>
      <w:r>
        <w:rPr>
          <w:color w:val="000000"/>
          <w:shd w:val="clear" w:color="auto" w:fill="FFFF00"/>
          <w:rPrChange w:id="4146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cas exceptionnels, sous réserve que leur évaluation soit</w:t>
      </w:r>
      <w:r>
        <w:rPr>
          <w:color w:val="000000"/>
          <w:spacing w:val="1"/>
          <w:rPrChange w:id="4147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possible.</w:t>
      </w:r>
      <w:r>
        <w:rPr>
          <w:color w:val="000000"/>
          <w:spacing w:val="16"/>
          <w:shd w:val="clear" w:color="auto" w:fill="FFFF00"/>
          <w:rPrChange w:id="4148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Toutefois,</w:t>
      </w:r>
      <w:r>
        <w:rPr>
          <w:color w:val="000000"/>
          <w:spacing w:val="13"/>
          <w:shd w:val="clear" w:color="auto" w:fill="FFFF00"/>
          <w:rPrChange w:id="4149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le</w:t>
      </w:r>
      <w:r>
        <w:rPr>
          <w:color w:val="000000"/>
          <w:spacing w:val="16"/>
          <w:shd w:val="clear" w:color="auto" w:fill="FFFF00"/>
          <w:rPrChange w:id="4150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refus</w:t>
      </w:r>
      <w:r>
        <w:rPr>
          <w:color w:val="000000"/>
          <w:spacing w:val="16"/>
          <w:shd w:val="clear" w:color="auto" w:fill="FFFF00"/>
          <w:rPrChange w:id="4151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del w:id="4152" w:author="L’auteur" w:date="2022-01-24T16:58:00Z">
        <w:r>
          <w:rPr>
            <w:color w:val="000000"/>
            <w:shd w:val="clear" w:color="auto" w:fill="FFFF00"/>
          </w:rPr>
          <w:delText>d'un</w:delText>
        </w:r>
      </w:del>
      <w:ins w:id="4153" w:author="L’auteur" w:date="2022-01-24T16:58:00Z">
        <w:r>
          <w:rPr>
            <w:color w:val="000000"/>
            <w:shd w:val="clear" w:color="auto" w:fill="FFFF00"/>
          </w:rPr>
          <w:t>d’un</w:t>
        </w:r>
      </w:ins>
      <w:r>
        <w:rPr>
          <w:color w:val="000000"/>
          <w:spacing w:val="15"/>
          <w:shd w:val="clear" w:color="auto" w:fill="FFFF00"/>
          <w:rPrChange w:id="4154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cofinancement</w:t>
      </w:r>
      <w:r>
        <w:rPr>
          <w:color w:val="000000"/>
          <w:spacing w:val="16"/>
          <w:shd w:val="clear" w:color="auto" w:fill="FFFF00"/>
          <w:rPrChange w:id="4155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en</w:t>
      </w:r>
      <w:r>
        <w:rPr>
          <w:color w:val="000000"/>
          <w:spacing w:val="16"/>
          <w:shd w:val="clear" w:color="auto" w:fill="FFFF00"/>
          <w:rPrChange w:id="4156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nature</w:t>
      </w:r>
      <w:r>
        <w:rPr>
          <w:color w:val="000000"/>
          <w:spacing w:val="17"/>
          <w:shd w:val="clear" w:color="auto" w:fill="FFFF00"/>
          <w:rPrChange w:id="4157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pour</w:t>
      </w:r>
      <w:r>
        <w:rPr>
          <w:color w:val="000000"/>
          <w:spacing w:val="16"/>
          <w:shd w:val="clear" w:color="auto" w:fill="FFFF00"/>
          <w:rPrChange w:id="4158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des</w:t>
      </w:r>
      <w:r>
        <w:rPr>
          <w:color w:val="000000"/>
          <w:spacing w:val="14"/>
          <w:shd w:val="clear" w:color="auto" w:fill="FFFF00"/>
          <w:rPrChange w:id="4159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subventions</w:t>
      </w:r>
      <w:r>
        <w:rPr>
          <w:color w:val="000000"/>
          <w:spacing w:val="13"/>
          <w:shd w:val="clear" w:color="auto" w:fill="FFFF00"/>
          <w:rPrChange w:id="4160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de</w:t>
      </w:r>
      <w:r>
        <w:rPr>
          <w:color w:val="000000"/>
          <w:spacing w:val="16"/>
          <w:shd w:val="clear" w:color="auto" w:fill="FFFF00"/>
          <w:rPrChange w:id="4161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faible</w:t>
      </w:r>
      <w:r>
        <w:rPr>
          <w:color w:val="000000"/>
          <w:spacing w:val="16"/>
          <w:shd w:val="clear" w:color="auto" w:fill="FFFF00"/>
          <w:rPrChange w:id="4162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montant</w:t>
      </w:r>
      <w:r>
        <w:rPr>
          <w:color w:val="000000"/>
          <w:spacing w:val="16"/>
          <w:shd w:val="clear" w:color="auto" w:fill="FFFF00"/>
          <w:rPrChange w:id="4163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(jusqu’à</w:t>
      </w:r>
      <w:r>
        <w:rPr>
          <w:color w:val="000000"/>
          <w:spacing w:val="-52"/>
          <w:rPrChange w:id="4164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60</w:t>
      </w:r>
      <w:r>
        <w:rPr>
          <w:color w:val="000000"/>
          <w:spacing w:val="-2"/>
          <w:shd w:val="clear" w:color="auto" w:fill="FFFF00"/>
          <w:rPrChange w:id="4165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000</w:t>
      </w:r>
      <w:r>
        <w:rPr>
          <w:color w:val="000000"/>
          <w:spacing w:val="-1"/>
          <w:shd w:val="clear" w:color="auto" w:fill="FFFF00"/>
          <w:rPrChange w:id="4166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EUR) –</w:t>
      </w:r>
      <w:r>
        <w:rPr>
          <w:color w:val="000000"/>
          <w:spacing w:val="-4"/>
          <w:shd w:val="clear" w:color="auto" w:fill="FFFF00"/>
          <w:rPrChange w:id="4167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del w:id="4168" w:author="L’auteur" w:date="2022-01-24T16:58:00Z">
        <w:r>
          <w:rPr>
            <w:color w:val="000000"/>
            <w:shd w:val="clear" w:color="auto" w:fill="FFFF00"/>
          </w:rPr>
          <w:delText>s'il</w:delText>
        </w:r>
      </w:del>
      <w:ins w:id="4169" w:author="L’auteur" w:date="2022-01-24T16:58:00Z">
        <w:r>
          <w:rPr>
            <w:color w:val="000000"/>
            <w:shd w:val="clear" w:color="auto" w:fill="FFFF00"/>
          </w:rPr>
          <w:t>s’il</w:t>
        </w:r>
      </w:ins>
      <w:r>
        <w:rPr>
          <w:color w:val="000000"/>
          <w:spacing w:val="-3"/>
          <w:shd w:val="clear" w:color="auto" w:fill="FFFF00"/>
          <w:rPrChange w:id="4170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est proposé</w:t>
      </w:r>
      <w:r>
        <w:rPr>
          <w:color w:val="000000"/>
          <w:spacing w:val="-1"/>
          <w:shd w:val="clear" w:color="auto" w:fill="FFFF00"/>
          <w:rPrChange w:id="4171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mais</w:t>
      </w:r>
      <w:r>
        <w:rPr>
          <w:color w:val="000000"/>
          <w:spacing w:val="-1"/>
          <w:shd w:val="clear" w:color="auto" w:fill="FFFF00"/>
          <w:rPrChange w:id="4172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n’est pas</w:t>
      </w:r>
      <w:r>
        <w:rPr>
          <w:color w:val="000000"/>
          <w:spacing w:val="-5"/>
          <w:shd w:val="clear" w:color="auto" w:fill="FFFF00"/>
          <w:rPrChange w:id="4173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jugé</w:t>
      </w:r>
      <w:r>
        <w:rPr>
          <w:color w:val="000000"/>
          <w:spacing w:val="-1"/>
          <w:shd w:val="clear" w:color="auto" w:fill="FFFF00"/>
          <w:rPrChange w:id="4174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approprié</w:t>
      </w:r>
      <w:r>
        <w:rPr>
          <w:color w:val="000000"/>
          <w:spacing w:val="-2"/>
          <w:shd w:val="clear" w:color="auto" w:fill="FFFF00"/>
          <w:rPrChange w:id="4175" w:author="L’auteur" w:date="2022-01-24T16:58:00Z">
            <w:rPr>
              <w:color w:val="000000"/>
              <w:spacing w:val="-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ou</w:t>
      </w:r>
      <w:r>
        <w:rPr>
          <w:color w:val="000000"/>
          <w:spacing w:val="-1"/>
          <w:shd w:val="clear" w:color="auto" w:fill="FFFF00"/>
          <w:rPrChange w:id="4176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nécessaire</w:t>
      </w:r>
      <w:r>
        <w:rPr>
          <w:color w:val="000000"/>
          <w:spacing w:val="3"/>
          <w:shd w:val="clear" w:color="auto" w:fill="FFFF00"/>
          <w:rPrChange w:id="4177" w:author="L’auteur" w:date="2022-01-24T16:58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–</w:t>
      </w:r>
      <w:r>
        <w:rPr>
          <w:color w:val="000000"/>
          <w:spacing w:val="-1"/>
          <w:shd w:val="clear" w:color="auto" w:fill="FFFF00"/>
          <w:rPrChange w:id="4178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devrait</w:t>
      </w:r>
      <w:r>
        <w:rPr>
          <w:color w:val="000000"/>
          <w:spacing w:val="-3"/>
          <w:shd w:val="clear" w:color="auto" w:fill="FFFF00"/>
          <w:rPrChange w:id="4179" w:author="L’auteur" w:date="2022-01-24T16:58:00Z">
            <w:rPr>
              <w:color w:val="000000"/>
              <w:spacing w:val="-2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être</w:t>
      </w:r>
      <w:r>
        <w:rPr>
          <w:color w:val="000000"/>
          <w:spacing w:val="-1"/>
          <w:shd w:val="clear" w:color="auto" w:fill="FFFF00"/>
          <w:rPrChange w:id="4180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clairement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justifié.</w:t>
      </w:r>
    </w:p>
    <w:p w14:paraId="76E8F07E" w14:textId="77777777" w:rsidR="00DF7738" w:rsidRDefault="00DF7738">
      <w:pPr>
        <w:jc w:val="both"/>
        <w:rPr>
          <w:del w:id="4181" w:author="L’auteur" w:date="2022-01-24T16:58:00Z"/>
        </w:rPr>
        <w:sectPr w:rsidR="00DF7738">
          <w:pgSz w:w="11910" w:h="16840"/>
          <w:pgMar w:top="920" w:right="760" w:bottom="1520" w:left="920" w:header="0" w:footer="1322" w:gutter="0"/>
          <w:cols w:space="720"/>
        </w:sectPr>
      </w:pPr>
    </w:p>
    <w:p w14:paraId="6B4CE7C4" w14:textId="77777777" w:rsidR="0005107D" w:rsidRDefault="00DF267F">
      <w:pPr>
        <w:pStyle w:val="Corpsdetexte"/>
        <w:spacing w:before="204" w:line="427" w:lineRule="auto"/>
        <w:ind w:left="212" w:right="2605"/>
        <w:jc w:val="both"/>
        <w:pPrChange w:id="4182" w:author="L’auteur" w:date="2022-01-24T16:58:00Z">
          <w:pPr>
            <w:pStyle w:val="Corpsdetexte"/>
            <w:spacing w:before="78"/>
          </w:pPr>
        </w:pPrChange>
      </w:pPr>
      <w:ins w:id="4183" w:author="L’auteur" w:date="2022-01-24T16:58:00Z">
        <w:r>
          <w:t>Les autres cofinancements sont basés sur des estimations fournies par le demandeur.</w:t>
        </w:r>
        <w:r>
          <w:rPr>
            <w:spacing w:val="-52"/>
          </w:rPr>
          <w:t xml:space="preserve"> </w:t>
        </w:r>
      </w:ins>
      <w:r>
        <w:rPr>
          <w:u w:val="single"/>
        </w:rPr>
        <w:t>Coûts</w:t>
      </w:r>
      <w:r>
        <w:rPr>
          <w:spacing w:val="-3"/>
          <w:u w:val="single"/>
          <w:rPrChange w:id="4184" w:author="L’auteur" w:date="2022-01-24T16:58:00Z">
            <w:rPr>
              <w:spacing w:val="-4"/>
              <w:u w:val="single"/>
            </w:rPr>
          </w:rPrChange>
        </w:rPr>
        <w:t xml:space="preserve"> </w:t>
      </w:r>
      <w:r>
        <w:rPr>
          <w:u w:val="single"/>
        </w:rPr>
        <w:t>inéligibles</w:t>
      </w:r>
    </w:p>
    <w:p w14:paraId="00644670" w14:textId="615F1067" w:rsidR="0005107D" w:rsidRDefault="00DF267F">
      <w:pPr>
        <w:pStyle w:val="Corpsdetexte"/>
        <w:spacing w:before="4"/>
        <w:ind w:left="212"/>
        <w:jc w:val="both"/>
        <w:pPrChange w:id="4185" w:author="L’auteur" w:date="2022-01-24T16:58:00Z">
          <w:pPr>
            <w:pStyle w:val="Corpsdetexte"/>
            <w:spacing w:before="200"/>
          </w:pPr>
        </w:pPrChange>
      </w:pPr>
      <w:r>
        <w:t>Les</w:t>
      </w:r>
      <w:r>
        <w:rPr>
          <w:spacing w:val="-1"/>
          <w:rPrChange w:id="4186" w:author="L’auteur" w:date="2022-01-24T16:58:00Z">
            <w:rPr>
              <w:spacing w:val="-2"/>
            </w:rPr>
          </w:rPrChange>
        </w:rPr>
        <w:t xml:space="preserve"> </w:t>
      </w:r>
      <w:r>
        <w:t>coûts</w:t>
      </w:r>
      <w:r>
        <w:rPr>
          <w:spacing w:val="-3"/>
        </w:rPr>
        <w:t xml:space="preserve"> </w:t>
      </w:r>
      <w:r>
        <w:t>suivants</w:t>
      </w:r>
      <w:r>
        <w:rPr>
          <w:spacing w:val="-1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pas</w:t>
      </w:r>
      <w:r>
        <w:rPr>
          <w:spacing w:val="-1"/>
        </w:rPr>
        <w:t xml:space="preserve"> </w:t>
      </w:r>
      <w:del w:id="4187" w:author="L’auteur" w:date="2022-01-24T16:58:00Z">
        <w:r>
          <w:delText>éligibles</w:delText>
        </w:r>
      </w:del>
      <w:ins w:id="4188" w:author="L’auteur" w:date="2022-01-24T16:58:00Z">
        <w:r>
          <w:t>admissibles</w:t>
        </w:r>
      </w:ins>
      <w:r>
        <w:t>:</w:t>
      </w:r>
    </w:p>
    <w:p w14:paraId="21EEF076" w14:textId="77777777" w:rsidR="0005107D" w:rsidRDefault="00DF267F">
      <w:pPr>
        <w:pStyle w:val="Paragraphedeliste"/>
        <w:numPr>
          <w:ilvl w:val="1"/>
          <w:numId w:val="13"/>
        </w:numPr>
        <w:tabs>
          <w:tab w:val="left" w:pos="933"/>
          <w:tab w:val="left" w:pos="934"/>
        </w:tabs>
        <w:ind w:hanging="361"/>
        <w:rPr>
          <w:rFonts w:ascii="Symbol" w:hAnsi="Symbol"/>
        </w:rPr>
        <w:pPrChange w:id="4189" w:author="L’auteur" w:date="2022-01-24T16:58:00Z">
          <w:pPr>
            <w:pStyle w:val="Paragraphedeliste"/>
            <w:numPr>
              <w:numId w:val="35"/>
            </w:numPr>
            <w:tabs>
              <w:tab w:val="left" w:pos="933"/>
              <w:tab w:val="left" w:pos="934"/>
            </w:tabs>
            <w:ind w:hanging="361"/>
          </w:pPr>
        </w:pPrChange>
      </w:pPr>
      <w:r>
        <w:t>les</w:t>
      </w:r>
      <w:r>
        <w:rPr>
          <w:spacing w:val="-2"/>
        </w:rPr>
        <w:t xml:space="preserve"> </w:t>
      </w:r>
      <w:r>
        <w:t>dettes</w:t>
      </w:r>
      <w:r>
        <w:rPr>
          <w:spacing w:val="-3"/>
        </w:rPr>
        <w:t xml:space="preserve"> </w:t>
      </w:r>
      <w:r>
        <w:t>et</w:t>
      </w:r>
      <w:r>
        <w:rPr>
          <w:spacing w:val="-4"/>
          <w:rPrChange w:id="4190" w:author="L’auteur" w:date="2022-01-24T16:58:00Z">
            <w:rPr>
              <w:spacing w:val="-3"/>
            </w:rPr>
          </w:rPrChange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charge</w:t>
      </w:r>
      <w:r>
        <w:rPr>
          <w:spacing w:val="-1"/>
        </w:rPr>
        <w:t xml:space="preserve"> </w:t>
      </w:r>
      <w:r>
        <w:t>de</w:t>
      </w:r>
      <w:r>
        <w:rPr>
          <w:spacing w:val="-2"/>
          <w:rPrChange w:id="4191" w:author="L’auteur" w:date="2022-01-24T16:58:00Z">
            <w:rPr>
              <w:spacing w:val="-1"/>
            </w:rPr>
          </w:rPrChange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dette</w:t>
      </w:r>
      <w:r>
        <w:rPr>
          <w:spacing w:val="-2"/>
          <w:rPrChange w:id="4192" w:author="L’auteur" w:date="2022-01-24T16:58:00Z">
            <w:rPr>
              <w:spacing w:val="-1"/>
            </w:rPr>
          </w:rPrChange>
        </w:rPr>
        <w:t xml:space="preserve"> </w:t>
      </w:r>
      <w:r>
        <w:t>(intérêts);</w:t>
      </w:r>
    </w:p>
    <w:p w14:paraId="668B9411" w14:textId="77777777" w:rsidR="0005107D" w:rsidRDefault="00DF267F">
      <w:pPr>
        <w:pStyle w:val="Paragraphedeliste"/>
        <w:numPr>
          <w:ilvl w:val="1"/>
          <w:numId w:val="13"/>
        </w:numPr>
        <w:tabs>
          <w:tab w:val="left" w:pos="933"/>
          <w:tab w:val="left" w:pos="934"/>
        </w:tabs>
        <w:spacing w:before="198"/>
        <w:ind w:hanging="361"/>
        <w:rPr>
          <w:rFonts w:ascii="Symbol" w:hAnsi="Symbol"/>
        </w:rPr>
        <w:pPrChange w:id="4193" w:author="L’auteur" w:date="2022-01-24T16:58:00Z">
          <w:pPr>
            <w:pStyle w:val="Paragraphedeliste"/>
            <w:numPr>
              <w:numId w:val="35"/>
            </w:numPr>
            <w:tabs>
              <w:tab w:val="left" w:pos="933"/>
              <w:tab w:val="left" w:pos="934"/>
            </w:tabs>
            <w:spacing w:before="198"/>
            <w:ind w:hanging="361"/>
          </w:pPr>
        </w:pPrChange>
      </w:pPr>
      <w:r>
        <w:t>les</w:t>
      </w:r>
      <w:r>
        <w:rPr>
          <w:spacing w:val="-2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pertes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dettes</w:t>
      </w:r>
      <w:r>
        <w:rPr>
          <w:spacing w:val="-3"/>
        </w:rPr>
        <w:t xml:space="preserve"> </w:t>
      </w:r>
      <w:r>
        <w:t>futures</w:t>
      </w:r>
      <w:r>
        <w:rPr>
          <w:spacing w:val="-2"/>
        </w:rPr>
        <w:t xml:space="preserve"> </w:t>
      </w:r>
      <w:r>
        <w:t>éventuelles;</w:t>
      </w:r>
    </w:p>
    <w:p w14:paraId="13BC370E" w14:textId="06D48776" w:rsidR="0005107D" w:rsidRDefault="00DF267F">
      <w:pPr>
        <w:pStyle w:val="Paragraphedeliste"/>
        <w:numPr>
          <w:ilvl w:val="1"/>
          <w:numId w:val="13"/>
        </w:numPr>
        <w:tabs>
          <w:tab w:val="left" w:pos="934"/>
        </w:tabs>
        <w:spacing w:before="199"/>
        <w:ind w:right="398"/>
        <w:jc w:val="both"/>
        <w:rPr>
          <w:rFonts w:ascii="Symbol" w:hAnsi="Symbol"/>
        </w:rPr>
        <w:pPrChange w:id="4194" w:author="L’auteur" w:date="2022-01-24T16:58:00Z">
          <w:pPr>
            <w:pStyle w:val="Paragraphedeliste"/>
            <w:numPr>
              <w:numId w:val="35"/>
            </w:numPr>
            <w:tabs>
              <w:tab w:val="left" w:pos="934"/>
            </w:tabs>
            <w:spacing w:before="201"/>
            <w:ind w:right="382"/>
            <w:jc w:val="both"/>
          </w:pPr>
        </w:pPrChange>
      </w:pPr>
      <w:r>
        <w:t>les coûts déclarés par le</w:t>
      </w:r>
      <w:del w:id="4195" w:author="L’auteur" w:date="2022-01-24T16:58:00Z">
        <w:r>
          <w:delText xml:space="preserve"> ou les bénéficiaires</w:delText>
        </w:r>
      </w:del>
      <w:ins w:id="4196" w:author="L’auteur" w:date="2022-01-24T16:58:00Z">
        <w:r>
          <w:t>(s) bénéficiaire(s)</w:t>
        </w:r>
      </w:ins>
      <w:r>
        <w:t xml:space="preserve"> et financés par une autre action ou un autre programme</w:t>
      </w:r>
      <w:r>
        <w:rPr>
          <w:rPrChange w:id="4197" w:author="L’auteur" w:date="2022-01-24T16:58:00Z">
            <w:rPr>
              <w:spacing w:val="1"/>
            </w:rPr>
          </w:rPrChange>
        </w:rPr>
        <w:t xml:space="preserve"> </w:t>
      </w:r>
      <w:r>
        <w:t>de</w:t>
      </w:r>
      <w:r>
        <w:rPr>
          <w:spacing w:val="1"/>
          <w:rPrChange w:id="4198" w:author="L’auteur" w:date="2022-01-24T16:58:00Z">
            <w:rPr>
              <w:spacing w:val="-1"/>
            </w:rPr>
          </w:rPrChange>
        </w:rPr>
        <w:t xml:space="preserve"> </w:t>
      </w:r>
      <w:r>
        <w:t>travail</w:t>
      </w:r>
      <w:r>
        <w:rPr>
          <w:rPrChange w:id="4199" w:author="L’auteur" w:date="2022-01-24T16:58:00Z">
            <w:rPr>
              <w:spacing w:val="-2"/>
            </w:rPr>
          </w:rPrChange>
        </w:rPr>
        <w:t xml:space="preserve"> </w:t>
      </w:r>
      <w:r>
        <w:t>bénéficiant</w:t>
      </w:r>
      <w:r>
        <w:rPr>
          <w:spacing w:val="1"/>
          <w:rPrChange w:id="4200" w:author="L’auteur" w:date="2022-01-24T16:58:00Z">
            <w:rPr>
              <w:spacing w:val="-2"/>
            </w:rPr>
          </w:rPrChange>
        </w:rPr>
        <w:t xml:space="preserve"> </w:t>
      </w:r>
      <w:del w:id="4201" w:author="L’auteur" w:date="2022-01-24T16:58:00Z">
        <w:r>
          <w:delText>d'une</w:delText>
        </w:r>
      </w:del>
      <w:ins w:id="4202" w:author="L’auteur" w:date="2022-01-24T16:58:00Z">
        <w:r>
          <w:t>d’une</w:t>
        </w:r>
      </w:ins>
      <w:r>
        <w:rPr>
          <w:spacing w:val="-1"/>
          <w:rPrChange w:id="4203" w:author="L’auteur" w:date="2022-01-24T16:58:00Z">
            <w:rPr/>
          </w:rPrChange>
        </w:rPr>
        <w:t xml:space="preserve"> </w:t>
      </w:r>
      <w:r>
        <w:t>subvention de</w:t>
      </w:r>
      <w:r>
        <w:rPr>
          <w:spacing w:val="-1"/>
          <w:rPrChange w:id="4204" w:author="L’auteur" w:date="2022-01-24T16:58:00Z">
            <w:rPr>
              <w:spacing w:val="-2"/>
            </w:rPr>
          </w:rPrChange>
        </w:rPr>
        <w:t xml:space="preserve"> </w:t>
      </w:r>
      <w:del w:id="4205" w:author="L’auteur" w:date="2022-01-24T16:58:00Z">
        <w:r>
          <w:delText>l'Union</w:delText>
        </w:r>
      </w:del>
      <w:ins w:id="4206" w:author="L’auteur" w:date="2022-01-24T16:58:00Z">
        <w:r>
          <w:t>l’Union</w:t>
        </w:r>
      </w:ins>
      <w:r>
        <w:t xml:space="preserve"> européenne</w:t>
      </w:r>
      <w:r>
        <w:rPr>
          <w:spacing w:val="-3"/>
          <w:rPrChange w:id="4207" w:author="L’auteur" w:date="2022-01-24T16:58:00Z">
            <w:rPr>
              <w:spacing w:val="-2"/>
            </w:rPr>
          </w:rPrChange>
        </w:rPr>
        <w:t xml:space="preserve"> </w:t>
      </w:r>
      <w:r>
        <w:t>(y</w:t>
      </w:r>
      <w:r>
        <w:rPr>
          <w:spacing w:val="-3"/>
          <w:rPrChange w:id="4208" w:author="L’auteur" w:date="2022-01-24T16:58:00Z">
            <w:rPr>
              <w:spacing w:val="-4"/>
            </w:rPr>
          </w:rPrChange>
        </w:rPr>
        <w:t xml:space="preserve"> </w:t>
      </w:r>
      <w:r>
        <w:t>compris</w:t>
      </w:r>
      <w:r>
        <w:rPr>
          <w:spacing w:val="-1"/>
          <w:rPrChange w:id="4209" w:author="L’auteur" w:date="2022-01-24T16:58:00Z">
            <w:rPr/>
          </w:rPrChange>
        </w:rPr>
        <w:t xml:space="preserve"> </w:t>
      </w:r>
      <w:del w:id="4210" w:author="L’auteur" w:date="2022-01-24T16:58:00Z">
        <w:r>
          <w:delText>au</w:delText>
        </w:r>
        <w:r>
          <w:rPr>
            <w:spacing w:val="-3"/>
          </w:rPr>
          <w:delText xml:space="preserve"> </w:delText>
        </w:r>
        <w:r>
          <w:delText>titre</w:delText>
        </w:r>
        <w:r>
          <w:rPr>
            <w:spacing w:val="-2"/>
          </w:rPr>
          <w:delText xml:space="preserve"> </w:delText>
        </w:r>
        <w:r>
          <w:delText>du</w:delText>
        </w:r>
      </w:del>
      <w:ins w:id="4211" w:author="L’auteur" w:date="2022-01-24T16:58:00Z">
        <w:r>
          <w:t>par</w:t>
        </w:r>
        <w:r>
          <w:rPr>
            <w:spacing w:val="-2"/>
          </w:rPr>
          <w:t xml:space="preserve"> </w:t>
        </w:r>
        <w:r>
          <w:t>le</w:t>
        </w:r>
      </w:ins>
      <w:r>
        <w:rPr>
          <w:spacing w:val="-1"/>
          <w:rPrChange w:id="4212" w:author="L’auteur" w:date="2022-01-24T16:58:00Z">
            <w:rPr/>
          </w:rPrChange>
        </w:rPr>
        <w:t xml:space="preserve"> </w:t>
      </w:r>
      <w:r>
        <w:t>FED);</w:t>
      </w:r>
    </w:p>
    <w:p w14:paraId="3698D6A0" w14:textId="225D6328" w:rsidR="0005107D" w:rsidRDefault="00DF267F">
      <w:pPr>
        <w:pStyle w:val="Paragraphedeliste"/>
        <w:numPr>
          <w:ilvl w:val="1"/>
          <w:numId w:val="13"/>
        </w:numPr>
        <w:tabs>
          <w:tab w:val="left" w:pos="934"/>
        </w:tabs>
        <w:ind w:right="389"/>
        <w:jc w:val="both"/>
        <w:rPr>
          <w:rFonts w:ascii="Symbol" w:hAnsi="Symbol"/>
        </w:rPr>
        <w:pPrChange w:id="4213" w:author="L’auteur" w:date="2022-01-24T16:58:00Z">
          <w:pPr>
            <w:pStyle w:val="Paragraphedeliste"/>
            <w:numPr>
              <w:numId w:val="35"/>
            </w:numPr>
            <w:tabs>
              <w:tab w:val="left" w:pos="934"/>
            </w:tabs>
            <w:spacing w:before="198"/>
            <w:ind w:right="369"/>
            <w:jc w:val="both"/>
          </w:pPr>
        </w:pPrChange>
      </w:pPr>
      <w:r>
        <w:t>les achats de terrains ou d’immeubles, sauf si ces achats sont indispensables à la mise en œuvre</w:t>
      </w:r>
      <w:r>
        <w:rPr>
          <w:spacing w:val="1"/>
        </w:rPr>
        <w:t xml:space="preserve"> </w:t>
      </w:r>
      <w:r>
        <w:t>directe de l’action, auquel cas leur propriété doit être transférée conformément à l’article 7.5 des</w:t>
      </w:r>
      <w:r>
        <w:rPr>
          <w:spacing w:val="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générales du</w:t>
      </w:r>
      <w:r>
        <w:rPr>
          <w:spacing w:val="-3"/>
        </w:rPr>
        <w:t xml:space="preserve"> </w:t>
      </w:r>
      <w:r>
        <w:t>contrat type de subvention,</w:t>
      </w:r>
      <w:r>
        <w:rPr>
          <w:spacing w:val="-4"/>
          <w:rPrChange w:id="4214" w:author="L’auteur" w:date="2022-01-24T16:58:00Z">
            <w:rPr/>
          </w:rPrChange>
        </w:rPr>
        <w:t xml:space="preserve"> </w:t>
      </w:r>
      <w:r>
        <w:t>au</w:t>
      </w:r>
      <w:r>
        <w:rPr>
          <w:spacing w:val="-2"/>
          <w:rPrChange w:id="4215" w:author="L’auteur" w:date="2022-01-24T16:58:00Z">
            <w:rPr>
              <w:spacing w:val="-3"/>
            </w:rPr>
          </w:rPrChange>
        </w:rPr>
        <w:t xml:space="preserve"> </w:t>
      </w:r>
      <w:r>
        <w:t>plu</w:t>
      </w:r>
      <w:r>
        <w:t>s</w:t>
      </w:r>
      <w:r>
        <w:rPr>
          <w:spacing w:val="-2"/>
        </w:rPr>
        <w:t xml:space="preserve"> </w:t>
      </w:r>
      <w:r>
        <w:t>tard</w:t>
      </w:r>
      <w:r>
        <w:rPr>
          <w:spacing w:val="-1"/>
          <w:rPrChange w:id="4216" w:author="L’auteur" w:date="2022-01-24T16:58:00Z">
            <w:rPr/>
          </w:rPrChange>
        </w:rPr>
        <w:t xml:space="preserve"> </w:t>
      </w:r>
      <w:r>
        <w:t>à</w:t>
      </w:r>
      <w:r>
        <w:rPr>
          <w:spacing w:val="-2"/>
        </w:rPr>
        <w:t xml:space="preserve"> </w:t>
      </w:r>
      <w:del w:id="4217" w:author="L’auteur" w:date="2022-01-24T16:58:00Z">
        <w:r>
          <w:delText>la</w:delText>
        </w:r>
        <w:r>
          <w:rPr>
            <w:spacing w:val="-3"/>
          </w:rPr>
          <w:delText xml:space="preserve"> </w:delText>
        </w:r>
        <w:r>
          <w:delText>fin</w:delText>
        </w:r>
      </w:del>
      <w:ins w:id="4218" w:author="L’auteur" w:date="2022-01-24T16:58:00Z">
        <w:r>
          <w:t>l’issue</w:t>
        </w:r>
      </w:ins>
      <w:r>
        <w:rPr>
          <w:rPrChange w:id="4219" w:author="L’auteur" w:date="2022-01-24T16:58:00Z">
            <w:rPr>
              <w:spacing w:val="-3"/>
            </w:rPr>
          </w:rPrChange>
        </w:rPr>
        <w:t xml:space="preserve"> </w:t>
      </w:r>
      <w:r>
        <w:t>de</w:t>
      </w:r>
      <w:r>
        <w:rPr>
          <w:spacing w:val="-3"/>
          <w:rPrChange w:id="4220" w:author="L’auteur" w:date="2022-01-24T16:58:00Z">
            <w:rPr/>
          </w:rPrChange>
        </w:rPr>
        <w:t xml:space="preserve"> </w:t>
      </w:r>
      <w:r>
        <w:t>l’action;</w:t>
      </w:r>
    </w:p>
    <w:p w14:paraId="206E76FE" w14:textId="77777777" w:rsidR="0005107D" w:rsidRDefault="00DF267F">
      <w:pPr>
        <w:pStyle w:val="Paragraphedeliste"/>
        <w:numPr>
          <w:ilvl w:val="1"/>
          <w:numId w:val="13"/>
        </w:numPr>
        <w:tabs>
          <w:tab w:val="left" w:pos="933"/>
          <w:tab w:val="left" w:pos="934"/>
        </w:tabs>
        <w:spacing w:before="199"/>
        <w:ind w:hanging="361"/>
        <w:rPr>
          <w:rFonts w:ascii="Symbol" w:hAnsi="Symbol"/>
        </w:rPr>
        <w:pPrChange w:id="4221" w:author="L’auteur" w:date="2022-01-24T16:58:00Z">
          <w:pPr>
            <w:pStyle w:val="Paragraphedeliste"/>
            <w:numPr>
              <w:numId w:val="35"/>
            </w:numPr>
            <w:tabs>
              <w:tab w:val="left" w:pos="933"/>
              <w:tab w:val="left" w:pos="934"/>
            </w:tabs>
            <w:spacing w:before="199"/>
            <w:ind w:hanging="361"/>
          </w:pPr>
        </w:pPrChange>
      </w:pPr>
      <w:r>
        <w:t>les</w:t>
      </w:r>
      <w:r>
        <w:rPr>
          <w:spacing w:val="-1"/>
        </w:rPr>
        <w:t xml:space="preserve"> </w:t>
      </w:r>
      <w:r>
        <w:t>pertes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change;</w:t>
      </w:r>
    </w:p>
    <w:p w14:paraId="48D7B0F6" w14:textId="73B1AC3A" w:rsidR="0005107D" w:rsidRDefault="00DF267F">
      <w:pPr>
        <w:pStyle w:val="Paragraphedeliste"/>
        <w:numPr>
          <w:ilvl w:val="1"/>
          <w:numId w:val="13"/>
        </w:numPr>
        <w:tabs>
          <w:tab w:val="left" w:pos="933"/>
          <w:tab w:val="left" w:pos="934"/>
        </w:tabs>
        <w:spacing w:before="201"/>
        <w:ind w:hanging="361"/>
        <w:rPr>
          <w:rFonts w:ascii="Symbol" w:hAnsi="Symbol"/>
        </w:rPr>
        <w:pPrChange w:id="4222" w:author="L’auteur" w:date="2022-01-24T16:58:00Z">
          <w:pPr>
            <w:pStyle w:val="Paragraphedeliste"/>
            <w:numPr>
              <w:numId w:val="35"/>
            </w:numPr>
            <w:tabs>
              <w:tab w:val="left" w:pos="934"/>
            </w:tabs>
            <w:ind w:hanging="361"/>
            <w:jc w:val="both"/>
          </w:pPr>
        </w:pPrChange>
      </w:pPr>
      <w:r>
        <w:rPr>
          <w:color w:val="000000"/>
          <w:shd w:val="clear" w:color="auto" w:fill="C0C0C0"/>
        </w:rPr>
        <w:t>[les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crédits</w:t>
      </w:r>
      <w:r>
        <w:rPr>
          <w:color w:val="000000"/>
          <w:spacing w:val="-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à</w:t>
      </w:r>
      <w:r>
        <w:rPr>
          <w:color w:val="000000"/>
          <w:spacing w:val="-1"/>
          <w:shd w:val="clear" w:color="auto" w:fill="C0C0C0"/>
          <w:rPrChange w:id="4223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des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tiers</w:t>
      </w:r>
      <w:del w:id="4224" w:author="L’auteur" w:date="2022-01-24T16:58:00Z">
        <w:r>
          <w:rPr>
            <w:color w:val="000000"/>
            <w:shd w:val="clear" w:color="auto" w:fill="C0C0C0"/>
          </w:rPr>
          <w:delText>.] Supprimer</w:delText>
        </w:r>
      </w:del>
      <w:ins w:id="4225" w:author="L’auteur" w:date="2022-01-24T16:58:00Z">
        <w:r>
          <w:rPr>
            <w:color w:val="000000"/>
            <w:shd w:val="clear" w:color="auto" w:fill="C0C0C0"/>
          </w:rPr>
          <w:t>;]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  <w:shd w:val="clear" w:color="auto" w:fill="FFFF00"/>
          </w:rPr>
          <w:t>Supprimez</w:t>
        </w:r>
      </w:ins>
      <w:r>
        <w:rPr>
          <w:color w:val="000000"/>
          <w:spacing w:val="-3"/>
          <w:shd w:val="clear" w:color="auto" w:fill="FFFF00"/>
          <w:rPrChange w:id="4226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FFFF00"/>
          <w:rPrChange w:id="4227" w:author="L’auteur" w:date="2022-01-24T16:58:00Z">
            <w:rPr>
              <w:color w:val="000000"/>
              <w:shd w:val="clear" w:color="auto" w:fill="C0C0C0"/>
            </w:rPr>
          </w:rPrChange>
        </w:rPr>
        <w:t>si éligibles</w:t>
      </w:r>
      <w:r>
        <w:rPr>
          <w:color w:val="000000"/>
          <w:spacing w:val="-1"/>
          <w:shd w:val="clear" w:color="auto" w:fill="FFFF00"/>
          <w:rPrChange w:id="4228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FFFF00"/>
          <w:rPrChange w:id="4229" w:author="L’auteur" w:date="2022-01-24T16:58:00Z">
            <w:rPr>
              <w:color w:val="000000"/>
              <w:shd w:val="clear" w:color="auto" w:fill="C0C0C0"/>
            </w:rPr>
          </w:rPrChange>
        </w:rPr>
        <w:t>dans</w:t>
      </w:r>
      <w:r>
        <w:rPr>
          <w:color w:val="000000"/>
          <w:spacing w:val="-3"/>
          <w:shd w:val="clear" w:color="auto" w:fill="FFFF00"/>
          <w:rPrChange w:id="4230" w:author="L’auteur" w:date="2022-01-24T16:58:00Z">
            <w:rPr>
              <w:color w:val="000000"/>
              <w:spacing w:val="-4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FFFF00"/>
          <w:rPrChange w:id="4231" w:author="L’auteur" w:date="2022-01-24T16:58:00Z">
            <w:rPr>
              <w:color w:val="000000"/>
              <w:shd w:val="clear" w:color="auto" w:fill="C0C0C0"/>
            </w:rPr>
          </w:rPrChange>
        </w:rPr>
        <w:t>le</w:t>
      </w:r>
      <w:r>
        <w:rPr>
          <w:color w:val="000000"/>
          <w:spacing w:val="-2"/>
          <w:shd w:val="clear" w:color="auto" w:fill="FFFF00"/>
          <w:rPrChange w:id="4232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FFFF00"/>
          <w:rPrChange w:id="4233" w:author="L’auteur" w:date="2022-01-24T16:58:00Z">
            <w:rPr>
              <w:color w:val="000000"/>
              <w:shd w:val="clear" w:color="auto" w:fill="C0C0C0"/>
            </w:rPr>
          </w:rPrChange>
        </w:rPr>
        <w:t>cadre</w:t>
      </w:r>
      <w:r>
        <w:rPr>
          <w:color w:val="000000"/>
          <w:spacing w:val="-3"/>
          <w:shd w:val="clear" w:color="auto" w:fill="FFFF00"/>
          <w:rPrChange w:id="4234" w:author="L’auteur" w:date="2022-01-24T16:58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FFFF00"/>
          <w:rPrChange w:id="4235" w:author="L’auteur" w:date="2022-01-24T16:58:00Z">
            <w:rPr>
              <w:color w:val="000000"/>
              <w:shd w:val="clear" w:color="auto" w:fill="C0C0C0"/>
            </w:rPr>
          </w:rPrChange>
        </w:rPr>
        <w:t>du</w:t>
      </w:r>
      <w:r>
        <w:rPr>
          <w:color w:val="000000"/>
          <w:spacing w:val="-1"/>
          <w:shd w:val="clear" w:color="auto" w:fill="FFFF00"/>
          <w:rPrChange w:id="4236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FFFF00"/>
          <w:rPrChange w:id="4237" w:author="L’auteur" w:date="2022-01-24T16:58:00Z">
            <w:rPr>
              <w:color w:val="000000"/>
              <w:shd w:val="clear" w:color="auto" w:fill="C0C0C0"/>
            </w:rPr>
          </w:rPrChange>
        </w:rPr>
        <w:t>présent appel</w:t>
      </w:r>
      <w:r>
        <w:rPr>
          <w:color w:val="000000"/>
          <w:spacing w:val="-1"/>
          <w:shd w:val="clear" w:color="auto" w:fill="FFFF00"/>
          <w:rPrChange w:id="4238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FFFF00"/>
          <w:rPrChange w:id="4239" w:author="L’auteur" w:date="2022-01-24T16:58:00Z">
            <w:rPr>
              <w:color w:val="000000"/>
              <w:shd w:val="clear" w:color="auto" w:fill="C0C0C0"/>
            </w:rPr>
          </w:rPrChange>
        </w:rPr>
        <w:t>à</w:t>
      </w:r>
      <w:r>
        <w:rPr>
          <w:color w:val="000000"/>
          <w:spacing w:val="-1"/>
          <w:shd w:val="clear" w:color="auto" w:fill="FFFF00"/>
          <w:rPrChange w:id="4240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FFFF00"/>
          <w:rPrChange w:id="4241" w:author="L’auteur" w:date="2022-01-24T16:58:00Z">
            <w:rPr>
              <w:color w:val="000000"/>
              <w:shd w:val="clear" w:color="auto" w:fill="C0C0C0"/>
            </w:rPr>
          </w:rPrChange>
        </w:rPr>
        <w:t>propositions</w:t>
      </w:r>
      <w:ins w:id="4242" w:author="L’auteur" w:date="2022-01-24T16:58:00Z">
        <w:r>
          <w:rPr>
            <w:color w:val="000000"/>
            <w:shd w:val="clear" w:color="auto" w:fill="FFFF00"/>
          </w:rPr>
          <w:t>;</w:t>
        </w:r>
      </w:ins>
    </w:p>
    <w:p w14:paraId="15AC9A2C" w14:textId="7E6A82D0" w:rsidR="0005107D" w:rsidRDefault="00DF267F">
      <w:pPr>
        <w:pStyle w:val="Paragraphedeliste"/>
        <w:numPr>
          <w:ilvl w:val="1"/>
          <w:numId w:val="13"/>
        </w:numPr>
        <w:tabs>
          <w:tab w:val="left" w:pos="934"/>
        </w:tabs>
        <w:spacing w:before="198"/>
        <w:ind w:right="392"/>
        <w:jc w:val="both"/>
        <w:rPr>
          <w:rFonts w:ascii="Symbol" w:hAnsi="Symbol"/>
        </w:rPr>
        <w:pPrChange w:id="4243" w:author="L’auteur" w:date="2022-01-24T16:58:00Z">
          <w:pPr>
            <w:pStyle w:val="Paragraphedeliste"/>
            <w:numPr>
              <w:numId w:val="35"/>
            </w:numPr>
            <w:tabs>
              <w:tab w:val="left" w:pos="933"/>
              <w:tab w:val="left" w:pos="934"/>
            </w:tabs>
            <w:spacing w:before="199"/>
            <w:ind w:right="368"/>
          </w:pPr>
        </w:pPrChange>
      </w:pPr>
      <w:del w:id="4244" w:author="L’auteur" w:date="2022-01-24T16:58:00Z">
        <w:r>
          <w:rPr>
            <w:color w:val="000000"/>
            <w:shd w:val="clear" w:color="auto" w:fill="C0C0C0"/>
          </w:rPr>
          <w:delText>[les rémunérations</w:delText>
        </w:r>
      </w:del>
      <w:ins w:id="4245" w:author="L’auteur" w:date="2022-01-24T16:58:00Z">
        <w:r>
          <w:rPr>
            <w:color w:val="000000"/>
            <w:shd w:val="clear" w:color="auto" w:fill="C0C0C0"/>
          </w:rPr>
          <w:t>[le coût des salaires</w:t>
        </w:r>
      </w:ins>
      <w:r>
        <w:rPr>
          <w:color w:val="000000"/>
          <w:shd w:val="clear" w:color="auto" w:fill="C0C0C0"/>
        </w:rPr>
        <w:t xml:space="preserve"> du personnel </w:t>
      </w:r>
      <w:del w:id="4246" w:author="L’auteur" w:date="2022-01-24T16:58:00Z">
        <w:r>
          <w:rPr>
            <w:color w:val="000000"/>
            <w:shd w:val="clear" w:color="auto" w:fill="C0C0C0"/>
          </w:rPr>
          <w:delText>d’administrations nationales.]</w:delText>
        </w:r>
      </w:del>
      <w:ins w:id="4247" w:author="L’auteur" w:date="2022-01-24T16:58:00Z">
        <w:r>
          <w:rPr>
            <w:color w:val="000000"/>
            <w:shd w:val="clear" w:color="auto" w:fill="C0C0C0"/>
          </w:rPr>
          <w:t>de l’administration nationale.]</w:t>
        </w:r>
      </w:ins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Supprimez si éligible dans le cadre</w:t>
      </w:r>
      <w:r>
        <w:rPr>
          <w:color w:val="000000"/>
          <w:spacing w:val="1"/>
          <w:rPrChange w:id="4248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du</w:t>
      </w:r>
      <w:r>
        <w:rPr>
          <w:color w:val="000000"/>
          <w:spacing w:val="-1"/>
          <w:shd w:val="clear" w:color="auto" w:fill="FFFF00"/>
          <w:rPrChange w:id="4249" w:author="L’auteur" w:date="2022-01-24T16:58:00Z">
            <w:rPr>
              <w:color w:val="000000"/>
              <w:spacing w:val="-52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présent</w:t>
      </w:r>
      <w:r>
        <w:rPr>
          <w:color w:val="000000"/>
          <w:spacing w:val="1"/>
          <w:shd w:val="clear" w:color="auto" w:fill="FFFF00"/>
          <w:rPrChange w:id="4250" w:author="L’auteur" w:date="2022-01-24T16:58:00Z">
            <w:rPr>
              <w:color w:val="000000"/>
              <w:spacing w:val="-3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appel</w:t>
      </w:r>
      <w:r>
        <w:rPr>
          <w:color w:val="000000"/>
          <w:spacing w:val="-2"/>
          <w:shd w:val="clear" w:color="auto" w:fill="FFFF00"/>
          <w:rPrChange w:id="4251" w:author="L’auteur" w:date="2022-01-24T16:58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à propositions</w:t>
      </w:r>
      <w:ins w:id="4252" w:author="L’auteur" w:date="2022-01-24T16:58:00Z">
        <w:r>
          <w:rPr>
            <w:color w:val="000000"/>
            <w:shd w:val="clear" w:color="auto" w:fill="FFFF00"/>
          </w:rPr>
          <w:t>.</w:t>
        </w:r>
      </w:ins>
    </w:p>
    <w:p w14:paraId="5729713B" w14:textId="77777777" w:rsidR="00DF7738" w:rsidRDefault="00DF267F">
      <w:pPr>
        <w:pStyle w:val="Titre1"/>
        <w:spacing w:before="205"/>
        <w:ind w:left="633" w:firstLine="0"/>
        <w:jc w:val="both"/>
        <w:rPr>
          <w:del w:id="4253" w:author="L’auteur" w:date="2022-01-24T16:58:00Z"/>
        </w:rPr>
      </w:pPr>
      <w:del w:id="4254" w:author="L’auteur" w:date="2022-01-24T16:58:00Z">
        <w:r>
          <w:delText>Clauses</w:delText>
        </w:r>
        <w:r>
          <w:rPr>
            <w:spacing w:val="-2"/>
          </w:rPr>
          <w:delText xml:space="preserve"> </w:delText>
        </w:r>
        <w:r>
          <w:delText>déontologiques</w:delText>
        </w:r>
        <w:r>
          <w:rPr>
            <w:spacing w:val="-4"/>
          </w:rPr>
          <w:delText xml:space="preserve"> </w:delText>
        </w:r>
        <w:r>
          <w:delText>et</w:delText>
        </w:r>
        <w:r>
          <w:rPr>
            <w:spacing w:val="-1"/>
          </w:rPr>
          <w:delText xml:space="preserve"> </w:delText>
        </w:r>
        <w:r>
          <w:delText>code</w:delText>
        </w:r>
        <w:r>
          <w:rPr>
            <w:spacing w:val="-2"/>
          </w:rPr>
          <w:delText xml:space="preserve"> </w:delText>
        </w:r>
        <w:r>
          <w:delText>de</w:delText>
        </w:r>
        <w:r>
          <w:rPr>
            <w:spacing w:val="-2"/>
          </w:rPr>
          <w:delText xml:space="preserve"> </w:delText>
        </w:r>
        <w:r>
          <w:delText>conduite</w:delText>
        </w:r>
      </w:del>
    </w:p>
    <w:p w14:paraId="19A3446E" w14:textId="77777777" w:rsidR="0005107D" w:rsidRDefault="0005107D">
      <w:pPr>
        <w:jc w:val="both"/>
        <w:rPr>
          <w:ins w:id="4255" w:author="L’auteur" w:date="2022-01-24T16:58:00Z"/>
          <w:rFonts w:ascii="Symbol" w:hAnsi="Symbol"/>
        </w:rPr>
        <w:sectPr w:rsidR="0005107D">
          <w:pgSz w:w="11910" w:h="16840"/>
          <w:pgMar w:top="920" w:right="740" w:bottom="940" w:left="920" w:header="0" w:footer="755" w:gutter="0"/>
          <w:cols w:space="720"/>
        </w:sectPr>
      </w:pPr>
    </w:p>
    <w:p w14:paraId="2784FD83" w14:textId="55C329D0" w:rsidR="0005107D" w:rsidRDefault="00FE1284">
      <w:pPr>
        <w:pStyle w:val="Corpsdetexte"/>
        <w:ind w:left="95"/>
        <w:rPr>
          <w:ins w:id="4256" w:author="L’auteur" w:date="2022-01-24T16:58:00Z"/>
          <w:sz w:val="20"/>
        </w:rPr>
      </w:pPr>
      <w:ins w:id="4257" w:author="L’auteur" w:date="2022-01-24T16:58:00Z">
        <w:r>
          <w:rPr>
            <w:noProof/>
            <w:sz w:val="20"/>
          </w:rPr>
          <mc:AlternateContent>
            <mc:Choice Requires="wps">
              <w:drawing>
                <wp:inline distT="0" distB="0" distL="0" distR="0" wp14:editId="69B81324">
                  <wp:extent cx="6265545" cy="207645"/>
                  <wp:effectExtent l="9525" t="9525" r="11430" b="11430"/>
                  <wp:docPr id="68" name="docshape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5545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A27E6B" w14:textId="77777777" w:rsidR="0005107D" w:rsidRDefault="00DF267F">
                              <w:pPr>
                                <w:spacing w:before="11"/>
                                <w:ind w:left="108"/>
                                <w:rPr>
                                  <w:ins w:id="4258" w:author="L’auteur" w:date="2022-01-24T16:58:00Z"/>
                                  <w:b/>
                                  <w:i/>
                                  <w:sz w:val="24"/>
                                </w:rPr>
                              </w:pPr>
                              <w:bookmarkStart w:id="4259" w:name="_bookmark11"/>
                              <w:bookmarkEnd w:id="4259"/>
                              <w:ins w:id="4260" w:author="L’auteur" w:date="2022-01-24T16:58:00Z">
                                <w:r>
                                  <w:rPr>
                                    <w:b/>
                                    <w:i/>
                                    <w:w w:val="90"/>
                                    <w:sz w:val="25"/>
                                  </w:rPr>
                                  <w:t>2.1.5.</w:t>
                                </w:r>
                                <w:r>
                                  <w:rPr>
                                    <w:b/>
                                    <w:i/>
                                    <w:spacing w:val="4"/>
                                    <w:w w:val="90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w w:val="90"/>
                                    <w:sz w:val="24"/>
                                  </w:rPr>
                                  <w:t>Clauses</w:t>
                                </w:r>
                                <w:r>
                                  <w:rPr>
                                    <w:b/>
                                    <w:i/>
                                    <w:spacing w:val="7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w w:val="90"/>
                                    <w:sz w:val="24"/>
                                  </w:rPr>
                                  <w:t>déontologiques</w:t>
                                </w:r>
                                <w:r>
                                  <w:rPr>
                                    <w:b/>
                                    <w:i/>
                                    <w:spacing w:val="7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w w:val="90"/>
                                    <w:sz w:val="24"/>
                                  </w:rPr>
                                  <w:t>et</w:t>
                                </w:r>
                                <w:r>
                                  <w:rPr>
                                    <w:b/>
                                    <w:i/>
                                    <w:spacing w:val="7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w w:val="90"/>
                                    <w:sz w:val="24"/>
                                  </w:rPr>
                                  <w:t>code</w:t>
                                </w:r>
                                <w:r>
                                  <w:rPr>
                                    <w:b/>
                                    <w:i/>
                                    <w:spacing w:val="7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w w:val="90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i/>
                                    <w:spacing w:val="8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w w:val="90"/>
                                    <w:sz w:val="24"/>
                                  </w:rPr>
                                  <w:t>conduite</w:t>
                                </w:r>
                              </w:ins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id="docshape28" o:spid="_x0000_s1048" type="#_x0000_t202" style="width:493.3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" filled="f" strokeweight=".48pt">
                  <v:textbox inset="0,0,0,0">
                    <w:txbxContent>
                      <w:p w14:paraId="76A27E6B" w14:textId="77777777" w:rsidR="0005107D" w:rsidRDefault="00DF267F">
                        <w:pPr>
                          <w:spacing w:before="11"/>
                          <w:ind w:left="108"/>
                          <w:rPr>
                            <w:ins w:id="4261" w:author="L’auteur" w:date="2022-01-24T16:58:00Z"/>
                            <w:b/>
                            <w:i/>
                            <w:sz w:val="24"/>
                          </w:rPr>
                        </w:pPr>
                        <w:bookmarkStart w:id="4262" w:name="_bookmark11"/>
                        <w:bookmarkEnd w:id="4262"/>
                        <w:ins w:id="4263" w:author="L’auteur" w:date="2022-01-24T16:58:00Z">
                          <w:r>
                            <w:rPr>
                              <w:b/>
                              <w:i/>
                              <w:w w:val="90"/>
                              <w:sz w:val="25"/>
                            </w:rPr>
                            <w:t>2.1.5.</w:t>
                          </w:r>
                          <w:r>
                            <w:rPr>
                              <w:b/>
                              <w:i/>
                              <w:spacing w:val="4"/>
                              <w:w w:val="9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0"/>
                              <w:sz w:val="24"/>
                            </w:rPr>
                            <w:t>Clauses</w:t>
                          </w:r>
                          <w:r>
                            <w:rPr>
                              <w:b/>
                              <w:i/>
                              <w:spacing w:val="7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0"/>
                              <w:sz w:val="24"/>
                            </w:rPr>
                            <w:t>déontologiques</w:t>
                          </w:r>
                          <w:r>
                            <w:rPr>
                              <w:b/>
                              <w:i/>
                              <w:spacing w:val="7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0"/>
                              <w:sz w:val="24"/>
                            </w:rPr>
                            <w:t>et</w:t>
                          </w:r>
                          <w:r>
                            <w:rPr>
                              <w:b/>
                              <w:i/>
                              <w:spacing w:val="7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0"/>
                              <w:sz w:val="24"/>
                            </w:rPr>
                            <w:t>code</w:t>
                          </w:r>
                          <w:r>
                            <w:rPr>
                              <w:b/>
                              <w:i/>
                              <w:spacing w:val="7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0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8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0"/>
                              <w:sz w:val="24"/>
                            </w:rPr>
                            <w:t>conduite</w:t>
                          </w:r>
                        </w:ins>
                      </w:p>
                    </w:txbxContent>
                  </v:textbox>
                  <w10:anchorlock/>
                </v:shape>
              </w:pict>
            </mc:Fallback>
          </mc:AlternateContent>
        </w:r>
      </w:ins>
    </w:p>
    <w:p w14:paraId="33FE645B" w14:textId="77777777" w:rsidR="0005107D" w:rsidRDefault="0005107D">
      <w:pPr>
        <w:pStyle w:val="Corpsdetexte"/>
        <w:rPr>
          <w:ins w:id="4264" w:author="L’auteur" w:date="2022-01-24T16:58:00Z"/>
          <w:sz w:val="20"/>
        </w:rPr>
      </w:pPr>
    </w:p>
    <w:p w14:paraId="415CC1C3" w14:textId="77777777" w:rsidR="0005107D" w:rsidRDefault="0005107D">
      <w:pPr>
        <w:pStyle w:val="Corpsdetexte"/>
        <w:spacing w:before="10"/>
        <w:rPr>
          <w:ins w:id="4265" w:author="L’auteur" w:date="2022-01-24T16:58:00Z"/>
          <w:sz w:val="23"/>
        </w:rPr>
      </w:pPr>
    </w:p>
    <w:p w14:paraId="1E82335A" w14:textId="77777777" w:rsidR="0005107D" w:rsidRDefault="00DF267F">
      <w:pPr>
        <w:pStyle w:val="Paragraphedeliste"/>
        <w:numPr>
          <w:ilvl w:val="0"/>
          <w:numId w:val="12"/>
        </w:numPr>
        <w:tabs>
          <w:tab w:val="left" w:pos="862"/>
        </w:tabs>
        <w:spacing w:before="91"/>
        <w:ind w:hanging="229"/>
        <w:jc w:val="left"/>
        <w:rPr>
          <w:ins w:id="4266" w:author="L’auteur" w:date="2022-01-24T16:58:00Z"/>
        </w:rPr>
      </w:pPr>
      <w:r>
        <w:rPr>
          <w:u w:val="single"/>
        </w:rPr>
        <w:t>Absence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conflit</w:t>
      </w:r>
      <w:r>
        <w:rPr>
          <w:spacing w:val="-2"/>
          <w:u w:val="single"/>
        </w:rPr>
        <w:t xml:space="preserve"> </w:t>
      </w:r>
      <w:r>
        <w:rPr>
          <w:u w:val="single"/>
        </w:rPr>
        <w:t>d’intérêts</w:t>
      </w:r>
    </w:p>
    <w:p w14:paraId="03F8D18D" w14:textId="77777777" w:rsidR="0005107D" w:rsidRDefault="0005107D">
      <w:pPr>
        <w:pStyle w:val="Corpsdetexte"/>
        <w:spacing w:before="1"/>
        <w:rPr>
          <w:sz w:val="13"/>
          <w:rPrChange w:id="4267" w:author="L’auteur" w:date="2022-01-24T16:58:00Z">
            <w:rPr/>
          </w:rPrChange>
        </w:rPr>
        <w:pPrChange w:id="4268" w:author="L’auteur" w:date="2022-01-24T16:58:00Z">
          <w:pPr>
            <w:pStyle w:val="Paragraphedeliste"/>
            <w:numPr>
              <w:numId w:val="34"/>
            </w:numPr>
            <w:tabs>
              <w:tab w:val="left" w:pos="862"/>
            </w:tabs>
            <w:spacing w:before="114"/>
            <w:ind w:left="861" w:hanging="229"/>
            <w:jc w:val="both"/>
          </w:pPr>
        </w:pPrChange>
      </w:pPr>
    </w:p>
    <w:p w14:paraId="7B8BB721" w14:textId="77777777" w:rsidR="0005107D" w:rsidRDefault="00DF267F">
      <w:pPr>
        <w:pStyle w:val="Corpsdetexte"/>
        <w:spacing w:before="91"/>
        <w:ind w:left="633" w:right="393"/>
        <w:jc w:val="both"/>
        <w:pPrChange w:id="4269" w:author="L’auteur" w:date="2022-01-24T16:58:00Z">
          <w:pPr>
            <w:pStyle w:val="Corpsdetexte"/>
            <w:spacing w:before="119"/>
            <w:ind w:left="633" w:right="374"/>
            <w:jc w:val="both"/>
          </w:pPr>
        </w:pPrChange>
      </w:pPr>
      <w:r>
        <w:t>Le demandeur ne peut se trouver dans aucune situation de conflit d’intérêts ni avoir aucun lien de type</w:t>
      </w:r>
      <w:r>
        <w:rPr>
          <w:spacing w:val="1"/>
        </w:rPr>
        <w:t xml:space="preserve"> </w:t>
      </w:r>
      <w:r>
        <w:t>équivalent</w:t>
      </w:r>
      <w:r>
        <w:rPr>
          <w:spacing w:val="42"/>
        </w:rPr>
        <w:t xml:space="preserve"> </w:t>
      </w:r>
      <w:r>
        <w:t>avec</w:t>
      </w:r>
      <w:r>
        <w:rPr>
          <w:spacing w:val="41"/>
        </w:rPr>
        <w:t xml:space="preserve"> </w:t>
      </w:r>
      <w:r>
        <w:t>d’autres</w:t>
      </w:r>
      <w:r>
        <w:rPr>
          <w:spacing w:val="41"/>
          <w:rPrChange w:id="4270" w:author="L’auteur" w:date="2022-01-24T16:58:00Z">
            <w:rPr>
              <w:spacing w:val="42"/>
            </w:rPr>
          </w:rPrChange>
        </w:rPr>
        <w:t xml:space="preserve"> </w:t>
      </w:r>
      <w:r>
        <w:t>demandeurs</w:t>
      </w:r>
      <w:r>
        <w:rPr>
          <w:spacing w:val="41"/>
        </w:rPr>
        <w:t xml:space="preserve"> </w:t>
      </w:r>
      <w:r>
        <w:t>ou</w:t>
      </w:r>
      <w:r>
        <w:rPr>
          <w:spacing w:val="41"/>
        </w:rPr>
        <w:t xml:space="preserve"> </w:t>
      </w:r>
      <w:r>
        <w:t>d’autres</w:t>
      </w:r>
      <w:r>
        <w:rPr>
          <w:spacing w:val="41"/>
          <w:rPrChange w:id="4271" w:author="L’auteur" w:date="2022-01-24T16:58:00Z">
            <w:rPr>
              <w:spacing w:val="42"/>
            </w:rPr>
          </w:rPrChange>
        </w:rPr>
        <w:t xml:space="preserve"> </w:t>
      </w:r>
      <w:r>
        <w:t>parties</w:t>
      </w:r>
      <w:r>
        <w:rPr>
          <w:spacing w:val="41"/>
        </w:rPr>
        <w:t xml:space="preserve"> </w:t>
      </w:r>
      <w:r>
        <w:t>au</w:t>
      </w:r>
      <w:r>
        <w:rPr>
          <w:spacing w:val="41"/>
          <w:rPrChange w:id="4272" w:author="L’auteur" w:date="2022-01-24T16:58:00Z">
            <w:rPr>
              <w:spacing w:val="42"/>
            </w:rPr>
          </w:rPrChange>
        </w:rPr>
        <w:t xml:space="preserve"> </w:t>
      </w:r>
      <w:r>
        <w:t>projet.</w:t>
      </w:r>
      <w:r>
        <w:rPr>
          <w:spacing w:val="41"/>
        </w:rPr>
        <w:t xml:space="preserve"> </w:t>
      </w:r>
      <w:r>
        <w:t>Toute</w:t>
      </w:r>
      <w:r>
        <w:rPr>
          <w:spacing w:val="41"/>
        </w:rPr>
        <w:t xml:space="preserve"> </w:t>
      </w:r>
      <w:r>
        <w:t>tentative</w:t>
      </w:r>
      <w:r>
        <w:rPr>
          <w:spacing w:val="41"/>
          <w:rPrChange w:id="4273" w:author="L’auteur" w:date="2022-01-24T16:58:00Z">
            <w:rPr>
              <w:spacing w:val="42"/>
            </w:rPr>
          </w:rPrChange>
        </w:rPr>
        <w:t xml:space="preserve"> </w:t>
      </w:r>
      <w:r>
        <w:t>d’un</w:t>
      </w:r>
      <w:r>
        <w:rPr>
          <w:spacing w:val="41"/>
        </w:rPr>
        <w:t xml:space="preserve"> </w:t>
      </w:r>
      <w:r>
        <w:t>demandeur</w:t>
      </w:r>
      <w:r>
        <w:rPr>
          <w:spacing w:val="-52"/>
        </w:rPr>
        <w:t xml:space="preserve"> </w:t>
      </w:r>
      <w:r>
        <w:t>visant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procurer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informations</w:t>
      </w:r>
      <w:r>
        <w:rPr>
          <w:spacing w:val="1"/>
        </w:rPr>
        <w:t xml:space="preserve"> </w:t>
      </w:r>
      <w:r>
        <w:t>confidentielles,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conclure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ententes</w:t>
      </w:r>
      <w:r>
        <w:rPr>
          <w:spacing w:val="1"/>
        </w:rPr>
        <w:t xml:space="preserve"> </w:t>
      </w:r>
      <w:r>
        <w:t>illicites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concurrents ou à influencer le comité d’évaluation ou l’administration contractante au cours de la</w:t>
      </w:r>
      <w:r>
        <w:rPr>
          <w:spacing w:val="1"/>
        </w:rPr>
        <w:t xml:space="preserve"> </w:t>
      </w:r>
      <w:r>
        <w:t>procédure</w:t>
      </w:r>
      <w:r>
        <w:rPr>
          <w:spacing w:val="17"/>
        </w:rPr>
        <w:t xml:space="preserve"> </w:t>
      </w:r>
      <w:r>
        <w:t>d’examen,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clarification,</w:t>
      </w:r>
      <w:r>
        <w:rPr>
          <w:spacing w:val="17"/>
        </w:rPr>
        <w:t xml:space="preserve"> </w:t>
      </w:r>
      <w:r>
        <w:t>d’évaluation</w:t>
      </w:r>
      <w:r>
        <w:rPr>
          <w:spacing w:val="17"/>
        </w:rPr>
        <w:t xml:space="preserve"> </w:t>
      </w:r>
      <w:r>
        <w:t>et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comparaison</w:t>
      </w:r>
      <w:r>
        <w:rPr>
          <w:spacing w:val="17"/>
        </w:rPr>
        <w:t xml:space="preserve"> </w:t>
      </w:r>
      <w:r>
        <w:t>des</w:t>
      </w:r>
      <w:r>
        <w:rPr>
          <w:spacing w:val="17"/>
        </w:rPr>
        <w:t xml:space="preserve"> </w:t>
      </w:r>
      <w:r>
        <w:t>demandes</w:t>
      </w:r>
      <w:r>
        <w:rPr>
          <w:spacing w:val="18"/>
        </w:rPr>
        <w:t xml:space="preserve"> </w:t>
      </w:r>
      <w:r>
        <w:t>entraînera</w:t>
      </w:r>
      <w:r>
        <w:rPr>
          <w:spacing w:val="17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t>rejet</w:t>
      </w:r>
      <w:r>
        <w:rPr>
          <w:spacing w:val="-53"/>
        </w:rPr>
        <w:t xml:space="preserve"> </w:t>
      </w:r>
      <w:r>
        <w:t>de sa demande et l’expose à des sanctions administratives conformément au règlement financier en</w:t>
      </w:r>
      <w:r>
        <w:rPr>
          <w:spacing w:val="1"/>
        </w:rPr>
        <w:t xml:space="preserve"> </w:t>
      </w:r>
      <w:r>
        <w:t>vigueur.</w:t>
      </w:r>
    </w:p>
    <w:p w14:paraId="39FD73EF" w14:textId="77777777" w:rsidR="0005107D" w:rsidRDefault="0005107D">
      <w:pPr>
        <w:pStyle w:val="Corpsdetexte"/>
        <w:spacing w:before="10"/>
        <w:rPr>
          <w:ins w:id="4274" w:author="L’auteur" w:date="2022-01-24T16:58:00Z"/>
          <w:sz w:val="20"/>
        </w:rPr>
      </w:pPr>
    </w:p>
    <w:p w14:paraId="4B5576E8" w14:textId="77777777" w:rsidR="0005107D" w:rsidRDefault="00DF267F">
      <w:pPr>
        <w:pStyle w:val="Paragraphedeliste"/>
        <w:numPr>
          <w:ilvl w:val="0"/>
          <w:numId w:val="12"/>
        </w:numPr>
        <w:tabs>
          <w:tab w:val="left" w:pos="874"/>
        </w:tabs>
        <w:spacing w:before="1"/>
        <w:ind w:left="633" w:right="397" w:firstLine="0"/>
        <w:jc w:val="left"/>
        <w:pPrChange w:id="4275" w:author="L’auteur" w:date="2022-01-24T16:58:00Z">
          <w:pPr>
            <w:pStyle w:val="Paragraphedeliste"/>
            <w:numPr>
              <w:numId w:val="34"/>
            </w:numPr>
            <w:tabs>
              <w:tab w:val="left" w:pos="951"/>
            </w:tabs>
            <w:spacing w:before="121"/>
            <w:ind w:left="633" w:right="374" w:firstLine="0"/>
            <w:jc w:val="both"/>
          </w:pPr>
        </w:pPrChange>
      </w:pPr>
      <w:r>
        <w:rPr>
          <w:u w:val="single"/>
        </w:rPr>
        <w:t>Respect</w:t>
      </w:r>
      <w:r>
        <w:rPr>
          <w:spacing w:val="1"/>
          <w:u w:val="single"/>
        </w:rPr>
        <w:t xml:space="preserve"> </w:t>
      </w:r>
      <w:r>
        <w:rPr>
          <w:u w:val="single"/>
        </w:rPr>
        <w:t>des</w:t>
      </w:r>
      <w:r>
        <w:rPr>
          <w:spacing w:val="1"/>
          <w:u w:val="single"/>
        </w:rPr>
        <w:t xml:space="preserve"> </w:t>
      </w:r>
      <w:r>
        <w:rPr>
          <w:u w:val="single"/>
        </w:rPr>
        <w:t>droits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l’homme</w:t>
      </w:r>
      <w:r>
        <w:rPr>
          <w:spacing w:val="1"/>
          <w:u w:val="single"/>
        </w:rPr>
        <w:t xml:space="preserve"> </w:t>
      </w:r>
      <w:r>
        <w:rPr>
          <w:u w:val="single"/>
        </w:rPr>
        <w:t>ainsi</w:t>
      </w:r>
      <w:r>
        <w:rPr>
          <w:spacing w:val="1"/>
          <w:u w:val="single"/>
        </w:rPr>
        <w:t xml:space="preserve"> </w:t>
      </w:r>
      <w:r>
        <w:rPr>
          <w:u w:val="single"/>
        </w:rPr>
        <w:t>que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la</w:t>
      </w:r>
      <w:r>
        <w:rPr>
          <w:spacing w:val="1"/>
          <w:u w:val="single"/>
        </w:rPr>
        <w:t xml:space="preserve"> </w:t>
      </w:r>
      <w:r>
        <w:rPr>
          <w:u w:val="single"/>
        </w:rPr>
        <w:t>législation</w:t>
      </w:r>
      <w:r>
        <w:rPr>
          <w:spacing w:val="1"/>
          <w:u w:val="single"/>
        </w:rPr>
        <w:t xml:space="preserve"> </w:t>
      </w:r>
      <w:r>
        <w:rPr>
          <w:u w:val="single"/>
        </w:rPr>
        <w:t>environnementale</w:t>
      </w:r>
      <w:r>
        <w:rPr>
          <w:spacing w:val="1"/>
          <w:u w:val="single"/>
        </w:rPr>
        <w:t xml:space="preserve"> </w:t>
      </w:r>
      <w:r>
        <w:rPr>
          <w:u w:val="single"/>
        </w:rPr>
        <w:t>et</w:t>
      </w:r>
      <w:r>
        <w:rPr>
          <w:spacing w:val="1"/>
          <w:u w:val="single"/>
        </w:rPr>
        <w:t xml:space="preserve"> </w:t>
      </w:r>
      <w:r>
        <w:rPr>
          <w:u w:val="single"/>
        </w:rPr>
        <w:t>des</w:t>
      </w:r>
      <w:r>
        <w:rPr>
          <w:spacing w:val="1"/>
          <w:u w:val="single"/>
        </w:rPr>
        <w:t xml:space="preserve"> </w:t>
      </w:r>
      <w:r>
        <w:rPr>
          <w:u w:val="single"/>
        </w:rPr>
        <w:t>normes</w:t>
      </w:r>
      <w:r>
        <w:rPr>
          <w:spacing w:val="-52"/>
          <w:rPrChange w:id="4276" w:author="L’auteur" w:date="2022-01-24T16:58:00Z">
            <w:rPr>
              <w:spacing w:val="1"/>
            </w:rPr>
          </w:rPrChange>
        </w:rPr>
        <w:t xml:space="preserve"> </w:t>
      </w:r>
      <w:r>
        <w:rPr>
          <w:u w:val="single"/>
        </w:rPr>
        <w:t>fondamentales</w:t>
      </w:r>
      <w:r>
        <w:rPr>
          <w:spacing w:val="-3"/>
          <w:u w:val="single"/>
        </w:rPr>
        <w:t xml:space="preserve"> </w:t>
      </w:r>
      <w:r>
        <w:rPr>
          <w:u w:val="single"/>
        </w:rPr>
        <w:t>en matière de travail</w:t>
      </w:r>
    </w:p>
    <w:p w14:paraId="28BF8F61" w14:textId="77777777" w:rsidR="0005107D" w:rsidRDefault="0005107D">
      <w:pPr>
        <w:pStyle w:val="Corpsdetexte"/>
        <w:spacing w:before="9"/>
        <w:rPr>
          <w:ins w:id="4277" w:author="L’auteur" w:date="2022-01-24T16:58:00Z"/>
          <w:sz w:val="12"/>
        </w:rPr>
      </w:pPr>
    </w:p>
    <w:p w14:paraId="57EC41B2" w14:textId="6BE9C52A" w:rsidR="0005107D" w:rsidRDefault="00DF267F">
      <w:pPr>
        <w:pStyle w:val="Corpsdetexte"/>
        <w:spacing w:before="91"/>
        <w:ind w:left="633" w:right="390"/>
        <w:jc w:val="both"/>
        <w:pPrChange w:id="4278" w:author="L’auteur" w:date="2022-01-24T16:58:00Z">
          <w:pPr>
            <w:pStyle w:val="Corpsdetexte"/>
            <w:spacing w:before="121"/>
            <w:ind w:left="633" w:right="371"/>
            <w:jc w:val="both"/>
          </w:pPr>
        </w:pPrChange>
      </w:pPr>
      <w:r>
        <w:t xml:space="preserve">Le demandeur et son personnel doivent respecter les droits de </w:t>
      </w:r>
      <w:del w:id="4279" w:author="L’auteur" w:date="2022-01-24T16:58:00Z">
        <w:r>
          <w:delText>l'homme</w:delText>
        </w:r>
      </w:del>
      <w:ins w:id="4280" w:author="L’auteur" w:date="2022-01-24T16:58:00Z">
        <w:r>
          <w:t>l’homme</w:t>
        </w:r>
      </w:ins>
      <w:r>
        <w:t>. En particulier, et conformément</w:t>
      </w:r>
      <w:r>
        <w:rPr>
          <w:spacing w:val="-52"/>
          <w:rPrChange w:id="4281" w:author="L’auteur" w:date="2022-01-24T16:58:00Z">
            <w:rPr>
              <w:spacing w:val="1"/>
            </w:rPr>
          </w:rPrChange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loi</w:t>
      </w:r>
      <w:r>
        <w:rPr>
          <w:spacing w:val="1"/>
        </w:rPr>
        <w:t xml:space="preserve"> </w:t>
      </w:r>
      <w:r>
        <w:t>applicable,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demandeurs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vu</w:t>
      </w:r>
      <w:r>
        <w:rPr>
          <w:spacing w:val="1"/>
        </w:rPr>
        <w:t xml:space="preserve"> </w:t>
      </w:r>
      <w:r>
        <w:t>attribuer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subvention</w:t>
      </w:r>
      <w:r>
        <w:rPr>
          <w:spacing w:val="1"/>
        </w:rPr>
        <w:t xml:space="preserve"> </w:t>
      </w:r>
      <w:r>
        <w:t>doivent</w:t>
      </w:r>
      <w:r>
        <w:rPr>
          <w:spacing w:val="1"/>
        </w:rPr>
        <w:t xml:space="preserve"> </w:t>
      </w:r>
      <w:r>
        <w:t>respecter</w:t>
      </w:r>
      <w:r>
        <w:rPr>
          <w:spacing w:val="5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législation environnementale,</w:t>
      </w:r>
      <w:r>
        <w:rPr>
          <w:spacing w:val="1"/>
        </w:rPr>
        <w:t xml:space="preserve"> </w:t>
      </w:r>
      <w:r>
        <w:t>y compris</w:t>
      </w:r>
      <w:r>
        <w:rPr>
          <w:spacing w:val="1"/>
          <w:rPrChange w:id="4282" w:author="L’auteur" w:date="2022-01-24T16:58:00Z">
            <w:rPr/>
          </w:rPrChange>
        </w:rPr>
        <w:t xml:space="preserve"> </w:t>
      </w:r>
      <w:r>
        <w:t>les</w:t>
      </w:r>
      <w:r>
        <w:rPr>
          <w:spacing w:val="1"/>
          <w:rPrChange w:id="4283" w:author="L’auteur" w:date="2022-01-24T16:58:00Z">
            <w:rPr/>
          </w:rPrChange>
        </w:rPr>
        <w:t xml:space="preserve"> </w:t>
      </w:r>
      <w:r>
        <w:t>accords</w:t>
      </w:r>
      <w:r>
        <w:rPr>
          <w:spacing w:val="1"/>
          <w:rPrChange w:id="4284" w:author="L’auteur" w:date="2022-01-24T16:58:00Z">
            <w:rPr/>
          </w:rPrChange>
        </w:rPr>
        <w:t xml:space="preserve"> </w:t>
      </w:r>
      <w:r>
        <w:t>environnementaux</w:t>
      </w:r>
      <w:r>
        <w:rPr>
          <w:spacing w:val="1"/>
          <w:rPrChange w:id="4285" w:author="L’auteur" w:date="2022-01-24T16:58:00Z">
            <w:rPr/>
          </w:rPrChange>
        </w:rPr>
        <w:t xml:space="preserve"> </w:t>
      </w:r>
      <w:r>
        <w:t>multilatéraux,</w:t>
      </w:r>
      <w:r>
        <w:rPr>
          <w:spacing w:val="1"/>
          <w:rPrChange w:id="4286" w:author="L’auteur" w:date="2022-01-24T16:58:00Z">
            <w:rPr/>
          </w:rPrChange>
        </w:rPr>
        <w:t xml:space="preserve"> </w:t>
      </w:r>
      <w:r>
        <w:t>ainsi</w:t>
      </w:r>
      <w:r>
        <w:rPr>
          <w:spacing w:val="1"/>
        </w:rPr>
        <w:t xml:space="preserve"> </w:t>
      </w:r>
      <w:r>
        <w:t>que</w:t>
      </w:r>
      <w:r>
        <w:rPr>
          <w:spacing w:val="1"/>
          <w:rPrChange w:id="4287" w:author="L’auteur" w:date="2022-01-24T16:58:00Z">
            <w:rPr/>
          </w:rPrChange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normes fondamentales du travail applicables, telles que définies dans les conventions de l’Organisation</w:t>
      </w:r>
      <w:r>
        <w:rPr>
          <w:spacing w:val="1"/>
        </w:rPr>
        <w:t xml:space="preserve"> </w:t>
      </w:r>
      <w:r>
        <w:t>internationale du travail en la matière (comme les conventions sur la liberté syndicale et la négo</w:t>
      </w:r>
      <w:r>
        <w:t>ciation</w:t>
      </w:r>
      <w:r>
        <w:rPr>
          <w:spacing w:val="1"/>
        </w:rPr>
        <w:t xml:space="preserve"> </w:t>
      </w:r>
      <w:r>
        <w:t>collective,</w:t>
      </w:r>
      <w:r>
        <w:rPr>
          <w:spacing w:val="-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l’élimination</w:t>
      </w:r>
      <w:r>
        <w:rPr>
          <w:spacing w:val="-4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travail</w:t>
      </w:r>
      <w:r>
        <w:rPr>
          <w:spacing w:val="-2"/>
          <w:rPrChange w:id="4288" w:author="L’auteur" w:date="2022-01-24T16:58:00Z">
            <w:rPr>
              <w:spacing w:val="-3"/>
            </w:rPr>
          </w:rPrChange>
        </w:rPr>
        <w:t xml:space="preserve"> </w:t>
      </w:r>
      <w:r>
        <w:t>forcé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obligatoire</w:t>
      </w:r>
      <w:r>
        <w:rPr>
          <w:spacing w:val="-3"/>
        </w:rPr>
        <w:t xml:space="preserve"> </w:t>
      </w:r>
      <w:r>
        <w:t>et</w:t>
      </w:r>
      <w:r>
        <w:rPr>
          <w:spacing w:val="-2"/>
          <w:rPrChange w:id="4289" w:author="L’auteur" w:date="2022-01-24T16:58:00Z">
            <w:rPr>
              <w:spacing w:val="-3"/>
            </w:rPr>
          </w:rPrChange>
        </w:rPr>
        <w:t xml:space="preserve"> </w:t>
      </w:r>
      <w:r>
        <w:t>sur</w:t>
      </w:r>
      <w:r>
        <w:rPr>
          <w:spacing w:val="-3"/>
          <w:rPrChange w:id="4290" w:author="L’auteur" w:date="2022-01-24T16:58:00Z">
            <w:rPr>
              <w:spacing w:val="-2"/>
            </w:rPr>
          </w:rPrChange>
        </w:rPr>
        <w:t xml:space="preserve"> </w:t>
      </w:r>
      <w:r>
        <w:t>l’abolition</w:t>
      </w:r>
      <w:r>
        <w:rPr>
          <w:spacing w:val="-4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travail</w:t>
      </w:r>
      <w:r>
        <w:rPr>
          <w:spacing w:val="-3"/>
        </w:rPr>
        <w:t xml:space="preserve"> </w:t>
      </w:r>
      <w:r>
        <w:t>des</w:t>
      </w:r>
      <w:r>
        <w:rPr>
          <w:spacing w:val="-2"/>
          <w:rPrChange w:id="4291" w:author="L’auteur" w:date="2022-01-24T16:58:00Z">
            <w:rPr>
              <w:spacing w:val="-3"/>
            </w:rPr>
          </w:rPrChange>
        </w:rPr>
        <w:t xml:space="preserve"> </w:t>
      </w:r>
      <w:r>
        <w:t>enfants).</w:t>
      </w:r>
    </w:p>
    <w:p w14:paraId="49C5368A" w14:textId="4E8B63B6" w:rsidR="00DF7738" w:rsidRDefault="00FE1284">
      <w:pPr>
        <w:pStyle w:val="Corpsdetexte"/>
        <w:spacing w:before="8"/>
        <w:rPr>
          <w:del w:id="4292" w:author="L’auteur" w:date="2022-01-24T16:58:00Z"/>
          <w:sz w:val="8"/>
        </w:rPr>
      </w:pPr>
      <w:del w:id="4293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44672" behindDoc="1" locked="0" layoutInCell="1" allowOverlap="1" wp14:anchorId="023DC935" wp14:editId="455AFC3C">
                  <wp:simplePos x="0" y="0"/>
                  <wp:positionH relativeFrom="page">
                    <wp:posOffset>965200</wp:posOffset>
                  </wp:positionH>
                  <wp:positionV relativeFrom="paragraph">
                    <wp:posOffset>82550</wp:posOffset>
                  </wp:positionV>
                  <wp:extent cx="5948045" cy="1136015"/>
                  <wp:effectExtent l="0" t="0" r="0" b="0"/>
                  <wp:wrapTopAndBottom/>
                  <wp:docPr id="67" name="docshape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8045" cy="113601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5CADEE" w14:textId="77777777" w:rsidR="00DF7738" w:rsidRDefault="00DF267F">
                              <w:pPr>
                                <w:spacing w:before="1"/>
                                <w:ind w:left="28"/>
                                <w:jc w:val="both"/>
                                <w:rPr>
                                  <w:del w:id="4294" w:author="L’auteur" w:date="2022-01-24T16:58:00Z"/>
                                  <w:b/>
                                </w:rPr>
                              </w:pPr>
                              <w:del w:id="4295" w:author="L’auteur" w:date="2022-01-24T16:58:00Z">
                                <w:r>
                                  <w:rPr>
                                    <w:b/>
                                  </w:rPr>
                                  <w:delText>Tolérance</w:delTex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</w:rPr>
                                  <w:delText>zéro</w:delTex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</w:rPr>
                                  <w:delText>pour</w:delTex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</w:rPr>
                                  <w:delText>l’exploitation</w:delTex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</w:rPr>
                                  <w:delText>sexuel</w:delText>
                                </w:r>
                                <w:r>
                                  <w:rPr>
                                    <w:b/>
                                  </w:rPr>
                                  <w:delText>le</w:delTex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</w:rPr>
                                  <w:delText>et</w:delTex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</w:rPr>
                                  <w:delText>les</w:delTex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</w:rPr>
                                  <w:delText>abus</w:delTex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</w:rPr>
                                  <w:delText>sexuels:</w:delText>
                                </w:r>
                              </w:del>
                            </w:p>
                            <w:p w14:paraId="5989355D" w14:textId="77777777" w:rsidR="00DF7738" w:rsidRDefault="00DF267F">
                              <w:pPr>
                                <w:pStyle w:val="Corpsdetexte"/>
                                <w:spacing w:before="114"/>
                                <w:ind w:left="28" w:right="110"/>
                                <w:jc w:val="both"/>
                                <w:rPr>
                                  <w:del w:id="4296" w:author="L’auteur" w:date="2022-01-24T16:58:00Z"/>
                                </w:rPr>
                              </w:pPr>
                              <w:del w:id="4297" w:author="L’auteur" w:date="2022-01-24T16:58:00Z">
                                <w:r>
                                  <w:delText>la</w:delText>
                                </w:r>
                                <w:r>
                                  <w:rPr>
                                    <w:spacing w:val="21"/>
                                  </w:rPr>
                                  <w:delText xml:space="preserve"> </w:delText>
                                </w:r>
                                <w:r>
                                  <w:delText>Commission</w:delText>
                                </w:r>
                                <w:r>
                                  <w:rPr>
                                    <w:spacing w:val="22"/>
                                  </w:rPr>
                                  <w:delText xml:space="preserve"> </w:delText>
                                </w:r>
                                <w:r>
                                  <w:delText>européenne</w:delText>
                                </w:r>
                                <w:r>
                                  <w:rPr>
                                    <w:spacing w:val="20"/>
                                  </w:rPr>
                                  <w:delText xml:space="preserve"> </w:delText>
                                </w:r>
                                <w:r>
                                  <w:delText>applique</w:delText>
                                </w:r>
                                <w:r>
                                  <w:rPr>
                                    <w:spacing w:val="22"/>
                                  </w:rPr>
                                  <w:delText xml:space="preserve"> </w:delText>
                                </w:r>
                                <w:r>
                                  <w:delText>une</w:delText>
                                </w:r>
                                <w:r>
                                  <w:rPr>
                                    <w:spacing w:val="22"/>
                                  </w:rPr>
                                  <w:delText xml:space="preserve"> </w:delText>
                                </w:r>
                                <w:r>
                                  <w:delText>politique</w:delText>
                                </w:r>
                                <w:r>
                                  <w:rPr>
                                    <w:spacing w:val="22"/>
                                  </w:rPr>
                                  <w:delText xml:space="preserve"> </w:delText>
                                </w:r>
                                <w:r>
                                  <w:delText>de</w:delText>
                                </w:r>
                                <w:r>
                                  <w:rPr>
                                    <w:spacing w:val="22"/>
                                  </w:rPr>
                                  <w:delText xml:space="preserve"> </w:delText>
                                </w:r>
                                <w:r>
                                  <w:delText>«tolérance</w:delText>
                                </w:r>
                                <w:r>
                                  <w:rPr>
                                    <w:spacing w:val="22"/>
                                  </w:rPr>
                                  <w:delText xml:space="preserve"> </w:delText>
                                </w:r>
                                <w:r>
                                  <w:delText>zéro»</w:delText>
                                </w:r>
                                <w:r>
                                  <w:rPr>
                                    <w:spacing w:val="17"/>
                                  </w:rPr>
                                  <w:delText xml:space="preserve"> </w:delText>
                                </w:r>
                                <w:r>
                                  <w:delText>en</w:delText>
                                </w:r>
                                <w:r>
                                  <w:rPr>
                                    <w:spacing w:val="22"/>
                                  </w:rPr>
                                  <w:delText xml:space="preserve"> </w:delText>
                                </w:r>
                                <w:r>
                                  <w:delText>ce</w:delText>
                                </w:r>
                                <w:r>
                                  <w:rPr>
                                    <w:spacing w:val="22"/>
                                  </w:rPr>
                                  <w:delText xml:space="preserve"> </w:delText>
                                </w:r>
                                <w:r>
                                  <w:delText>qui</w:delText>
                                </w:r>
                                <w:r>
                                  <w:rPr>
                                    <w:spacing w:val="22"/>
                                  </w:rPr>
                                  <w:delText xml:space="preserve"> </w:delText>
                                </w:r>
                                <w:r>
                                  <w:delText>concerne</w:delText>
                                </w:r>
                                <w:r>
                                  <w:rPr>
                                    <w:spacing w:val="19"/>
                                  </w:rPr>
                                  <w:delText xml:space="preserve"> </w:delText>
                                </w:r>
                                <w:r>
                                  <w:delText>l’ensemble</w:delText>
                                </w:r>
                                <w:r>
                                  <w:rPr>
                                    <w:spacing w:val="-52"/>
                                  </w:rPr>
                                  <w:delText xml:space="preserve"> </w:delText>
                                </w:r>
                                <w:r>
                                  <w:delText>des</w:delText>
                                </w:r>
                                <w:r>
                                  <w:rPr>
                                    <w:spacing w:val="-1"/>
                                  </w:rPr>
                                  <w:delText xml:space="preserve"> </w:delText>
                                </w:r>
                                <w:r>
                                  <w:delText>comportements</w:delText>
                                </w:r>
                                <w:r>
                                  <w:rPr>
                                    <w:spacing w:val="-1"/>
                                  </w:rPr>
                                  <w:delText xml:space="preserve"> </w:delText>
                                </w:r>
                                <w:r>
                                  <w:delText>fautifs</w:delText>
                                </w:r>
                                <w:r>
                                  <w:rPr>
                                    <w:spacing w:val="-3"/>
                                  </w:rPr>
                                  <w:delText xml:space="preserve"> </w:delText>
                                </w:r>
                                <w:r>
                                  <w:delText>ayant</w:delText>
                                </w:r>
                                <w:r>
                                  <w:rPr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delText>une</w:delText>
                                </w:r>
                                <w:r>
                                  <w:rPr>
                                    <w:spacing w:val="-3"/>
                                  </w:rPr>
                                  <w:delText xml:space="preserve"> </w:delText>
                                </w:r>
                                <w:r>
                                  <w:delText>incidence</w:delText>
                                </w:r>
                                <w:r>
                                  <w:rPr>
                                    <w:spacing w:val="-1"/>
                                  </w:rPr>
                                  <w:delText xml:space="preserve"> </w:delText>
                                </w:r>
                                <w:r>
                                  <w:delText>sur</w:delText>
                                </w:r>
                                <w:r>
                                  <w:rPr>
                                    <w:spacing w:val="-3"/>
                                  </w:rPr>
                                  <w:delText xml:space="preserve"> </w:delText>
                                </w:r>
                                <w:r>
                                  <w:delText>la crédibilité</w:delText>
                                </w:r>
                                <w:r>
                                  <w:rPr>
                                    <w:spacing w:val="-1"/>
                                  </w:rPr>
                                  <w:delText xml:space="preserve"> </w:delText>
                                </w:r>
                                <w:r>
                                  <w:delText>professionnelle</w:delText>
                                </w:r>
                                <w:r>
                                  <w:rPr>
                                    <w:spacing w:val="-1"/>
                                  </w:rPr>
                                  <w:delText xml:space="preserve"> </w:delText>
                                </w:r>
                                <w:r>
                                  <w:delText>du</w:delText>
                                </w:r>
                                <w:r>
                                  <w:rPr>
                                    <w:spacing w:val="-1"/>
                                  </w:rPr>
                                  <w:delText xml:space="preserve"> </w:delText>
                                </w:r>
                                <w:r>
                                  <w:delText>demandeur.</w:delText>
                                </w:r>
                              </w:del>
                            </w:p>
                            <w:p w14:paraId="7FD12093" w14:textId="77777777" w:rsidR="00DF7738" w:rsidRDefault="00DF267F">
                              <w:pPr>
                                <w:pStyle w:val="Corpsdetexte"/>
                                <w:spacing w:before="120"/>
                                <w:ind w:left="28" w:right="106"/>
                                <w:jc w:val="both"/>
                                <w:rPr>
                                  <w:del w:id="4298" w:author="L’auteur" w:date="2022-01-24T16:58:00Z"/>
                                </w:rPr>
                              </w:pPr>
                              <w:del w:id="4299" w:author="L’auteur" w:date="2022-01-24T16:58:00Z">
                                <w:r>
                                  <w:delText>Sont interdits les châtiments corporels ou violences physiques, les menaces de violences physiques, les</w:delText>
                                </w:r>
                                <w:r>
                                  <w:rPr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delText>abus</w:delText>
                                </w:r>
                                <w:r>
                                  <w:rPr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delText>ou</w:delText>
                                </w:r>
                                <w:r>
                                  <w:rPr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delText>l’exploitation</w:delText>
                                </w:r>
                                <w:r>
                                  <w:rPr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delText>sexuels, le</w:delText>
                                </w:r>
                                <w:r>
                                  <w:rPr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delText>harcèlement</w:delText>
                                </w:r>
                                <w:r>
                                  <w:rPr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delText>et</w:delText>
                                </w:r>
                                <w:r>
                                  <w:rPr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delText>les violences</w:delText>
                                </w:r>
                                <w:r>
                                  <w:rPr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delText>verbales,</w:delText>
                                </w:r>
                                <w:r>
                                  <w:rPr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delText>ainsi que</w:delText>
                                </w:r>
                                <w:r>
                                  <w:rPr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delText>toutes</w:delText>
                                </w:r>
                                <w:r>
                                  <w:rPr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delText>les</w:delText>
                                </w:r>
                                <w:r>
                                  <w:rPr>
                                    <w:spacing w:val="55"/>
                                  </w:rPr>
                                  <w:delText xml:space="preserve"> </w:delText>
                                </w:r>
                                <w:r>
                                  <w:delText>autres</w:delText>
                                </w:r>
                                <w:r>
                                  <w:rPr>
                                    <w:spacing w:val="-52"/>
                                  </w:rPr>
                                  <w:delText xml:space="preserve"> </w:delText>
                                </w:r>
                                <w:r>
                                  <w:delText>formes</w:delText>
                                </w:r>
                                <w:r>
                                  <w:rPr>
                                    <w:spacing w:val="-1"/>
                                  </w:rPr>
                                  <w:delText xml:space="preserve"> </w:delText>
                                </w:r>
                                <w:r>
                                  <w:delText>d'intimidation.</w:delText>
                                </w:r>
                              </w:del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23DC935" id="_x0000_s1049" type="#_x0000_t202" style="position:absolute;margin-left:76pt;margin-top:6.5pt;width:468.35pt;height:89.45pt;z-index:-1567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" filled="f" strokeweight=".48pt">
                  <v:textbox inset="0,0,0,0">
                    <w:txbxContent>
                      <w:p w14:paraId="175CADEE" w14:textId="77777777" w:rsidR="00DF7738" w:rsidRDefault="00DF267F">
                        <w:pPr>
                          <w:spacing w:before="1"/>
                          <w:ind w:left="28"/>
                          <w:jc w:val="both"/>
                          <w:rPr>
                            <w:del w:id="4300" w:author="L’auteur" w:date="2022-01-24T16:58:00Z"/>
                            <w:b/>
                          </w:rPr>
                        </w:pPr>
                        <w:del w:id="4301" w:author="L’auteur" w:date="2022-01-24T16:58:00Z">
                          <w:r>
                            <w:rPr>
                              <w:b/>
                            </w:rPr>
                            <w:delText>Tolérance</w:delText>
                          </w:r>
                          <w:r>
                            <w:rPr>
                              <w:b/>
                              <w:spacing w:val="-3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</w:rPr>
                            <w:delText>zéro</w:delText>
                          </w:r>
                          <w:r>
                            <w:rPr>
                              <w:b/>
                              <w:spacing w:val="-3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</w:rPr>
                            <w:delText>pour</w:delText>
                          </w:r>
                          <w:r>
                            <w:rPr>
                              <w:b/>
                              <w:spacing w:val="-3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</w:rPr>
                            <w:delText>l’exploitation</w:delText>
                          </w:r>
                          <w:r>
                            <w:rPr>
                              <w:b/>
                              <w:spacing w:val="-3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</w:rPr>
                            <w:delText>sexuel</w:delText>
                          </w:r>
                          <w:r>
                            <w:rPr>
                              <w:b/>
                            </w:rPr>
                            <w:delText>le</w:delText>
                          </w:r>
                          <w:r>
                            <w:rPr>
                              <w:b/>
                              <w:spacing w:val="-3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</w:rPr>
                            <w:delText>et</w:delText>
                          </w:r>
                          <w:r>
                            <w:rPr>
                              <w:b/>
                              <w:spacing w:val="-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</w:rPr>
                            <w:delText>les</w:delText>
                          </w:r>
                          <w:r>
                            <w:rPr>
                              <w:b/>
                              <w:spacing w:val="-3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</w:rPr>
                            <w:delText>abus</w:delText>
                          </w:r>
                          <w:r>
                            <w:rPr>
                              <w:b/>
                              <w:spacing w:val="-3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</w:rPr>
                            <w:delText>sexuels:</w:delText>
                          </w:r>
                        </w:del>
                      </w:p>
                      <w:p w14:paraId="5989355D" w14:textId="77777777" w:rsidR="00DF7738" w:rsidRDefault="00DF267F">
                        <w:pPr>
                          <w:pStyle w:val="Corpsdetexte"/>
                          <w:spacing w:before="114"/>
                          <w:ind w:left="28" w:right="110"/>
                          <w:jc w:val="both"/>
                          <w:rPr>
                            <w:del w:id="4302" w:author="L’auteur" w:date="2022-01-24T16:58:00Z"/>
                          </w:rPr>
                        </w:pPr>
                        <w:del w:id="4303" w:author="L’auteur" w:date="2022-01-24T16:58:00Z">
                          <w:r>
                            <w:delText>la</w:delText>
                          </w:r>
                          <w:r>
                            <w:rPr>
                              <w:spacing w:val="21"/>
                            </w:rPr>
                            <w:delText xml:space="preserve"> </w:delText>
                          </w:r>
                          <w:r>
                            <w:delText>Commission</w:delText>
                          </w:r>
                          <w:r>
                            <w:rPr>
                              <w:spacing w:val="22"/>
                            </w:rPr>
                            <w:delText xml:space="preserve"> </w:delText>
                          </w:r>
                          <w:r>
                            <w:delText>européenne</w:delText>
                          </w:r>
                          <w:r>
                            <w:rPr>
                              <w:spacing w:val="20"/>
                            </w:rPr>
                            <w:delText xml:space="preserve"> </w:delText>
                          </w:r>
                          <w:r>
                            <w:delText>applique</w:delText>
                          </w:r>
                          <w:r>
                            <w:rPr>
                              <w:spacing w:val="22"/>
                            </w:rPr>
                            <w:delText xml:space="preserve"> </w:delText>
                          </w:r>
                          <w:r>
                            <w:delText>une</w:delText>
                          </w:r>
                          <w:r>
                            <w:rPr>
                              <w:spacing w:val="22"/>
                            </w:rPr>
                            <w:delText xml:space="preserve"> </w:delText>
                          </w:r>
                          <w:r>
                            <w:delText>politique</w:delText>
                          </w:r>
                          <w:r>
                            <w:rPr>
                              <w:spacing w:val="22"/>
                            </w:rPr>
                            <w:delText xml:space="preserve"> </w:delText>
                          </w:r>
                          <w:r>
                            <w:delText>de</w:delText>
                          </w:r>
                          <w:r>
                            <w:rPr>
                              <w:spacing w:val="22"/>
                            </w:rPr>
                            <w:delText xml:space="preserve"> </w:delText>
                          </w:r>
                          <w:r>
                            <w:delText>«tolérance</w:delText>
                          </w:r>
                          <w:r>
                            <w:rPr>
                              <w:spacing w:val="22"/>
                            </w:rPr>
                            <w:delText xml:space="preserve"> </w:delText>
                          </w:r>
                          <w:r>
                            <w:delText>zéro»</w:delText>
                          </w:r>
                          <w:r>
                            <w:rPr>
                              <w:spacing w:val="17"/>
                            </w:rPr>
                            <w:delText xml:space="preserve"> </w:delText>
                          </w:r>
                          <w:r>
                            <w:delText>en</w:delText>
                          </w:r>
                          <w:r>
                            <w:rPr>
                              <w:spacing w:val="22"/>
                            </w:rPr>
                            <w:delText xml:space="preserve"> </w:delText>
                          </w:r>
                          <w:r>
                            <w:delText>ce</w:delText>
                          </w:r>
                          <w:r>
                            <w:rPr>
                              <w:spacing w:val="22"/>
                            </w:rPr>
                            <w:delText xml:space="preserve"> </w:delText>
                          </w:r>
                          <w:r>
                            <w:delText>qui</w:delText>
                          </w:r>
                          <w:r>
                            <w:rPr>
                              <w:spacing w:val="22"/>
                            </w:rPr>
                            <w:delText xml:space="preserve"> </w:delText>
                          </w:r>
                          <w:r>
                            <w:delText>concerne</w:delText>
                          </w:r>
                          <w:r>
                            <w:rPr>
                              <w:spacing w:val="19"/>
                            </w:rPr>
                            <w:delText xml:space="preserve"> </w:delText>
                          </w:r>
                          <w:r>
                            <w:delText>l’ensemble</w:delText>
                          </w:r>
                          <w:r>
                            <w:rPr>
                              <w:spacing w:val="-52"/>
                            </w:rPr>
                            <w:delText xml:space="preserve"> </w:delText>
                          </w:r>
                          <w:r>
                            <w:delText>des</w:delText>
                          </w:r>
                          <w:r>
                            <w:rPr>
                              <w:spacing w:val="-1"/>
                            </w:rPr>
                            <w:delText xml:space="preserve"> </w:delText>
                          </w:r>
                          <w:r>
                            <w:delText>comportements</w:delText>
                          </w:r>
                          <w:r>
                            <w:rPr>
                              <w:spacing w:val="-1"/>
                            </w:rPr>
                            <w:delText xml:space="preserve"> </w:delText>
                          </w:r>
                          <w:r>
                            <w:delText>fautifs</w:delText>
                          </w:r>
                          <w:r>
                            <w:rPr>
                              <w:spacing w:val="-3"/>
                            </w:rPr>
                            <w:delText xml:space="preserve"> </w:delText>
                          </w:r>
                          <w:r>
                            <w:delText>ayant</w:delText>
                          </w:r>
                          <w:r>
                            <w:rPr>
                              <w:spacing w:val="1"/>
                            </w:rPr>
                            <w:delText xml:space="preserve"> </w:delText>
                          </w:r>
                          <w:r>
                            <w:delText>une</w:delText>
                          </w:r>
                          <w:r>
                            <w:rPr>
                              <w:spacing w:val="-3"/>
                            </w:rPr>
                            <w:delText xml:space="preserve"> </w:delText>
                          </w:r>
                          <w:r>
                            <w:delText>incidence</w:delText>
                          </w:r>
                          <w:r>
                            <w:rPr>
                              <w:spacing w:val="-1"/>
                            </w:rPr>
                            <w:delText xml:space="preserve"> </w:delText>
                          </w:r>
                          <w:r>
                            <w:delText>sur</w:delText>
                          </w:r>
                          <w:r>
                            <w:rPr>
                              <w:spacing w:val="-3"/>
                            </w:rPr>
                            <w:delText xml:space="preserve"> </w:delText>
                          </w:r>
                          <w:r>
                            <w:delText>la crédibilité</w:delText>
                          </w:r>
                          <w:r>
                            <w:rPr>
                              <w:spacing w:val="-1"/>
                            </w:rPr>
                            <w:delText xml:space="preserve"> </w:delText>
                          </w:r>
                          <w:r>
                            <w:delText>professionnelle</w:delText>
                          </w:r>
                          <w:r>
                            <w:rPr>
                              <w:spacing w:val="-1"/>
                            </w:rPr>
                            <w:delText xml:space="preserve"> </w:delText>
                          </w:r>
                          <w:r>
                            <w:delText>du</w:delText>
                          </w:r>
                          <w:r>
                            <w:rPr>
                              <w:spacing w:val="-1"/>
                            </w:rPr>
                            <w:delText xml:space="preserve"> </w:delText>
                          </w:r>
                          <w:r>
                            <w:delText>demandeur.</w:delText>
                          </w:r>
                        </w:del>
                      </w:p>
                      <w:p w14:paraId="7FD12093" w14:textId="77777777" w:rsidR="00DF7738" w:rsidRDefault="00DF267F">
                        <w:pPr>
                          <w:pStyle w:val="Corpsdetexte"/>
                          <w:spacing w:before="120"/>
                          <w:ind w:left="28" w:right="106"/>
                          <w:jc w:val="both"/>
                          <w:rPr>
                            <w:del w:id="4304" w:author="L’auteur" w:date="2022-01-24T16:58:00Z"/>
                          </w:rPr>
                        </w:pPr>
                        <w:del w:id="4305" w:author="L’auteur" w:date="2022-01-24T16:58:00Z">
                          <w:r>
                            <w:delText>Sont interdits les châtiments corporels ou violences physiques, les menaces de violences physiques, les</w:delText>
                          </w:r>
                          <w:r>
                            <w:rPr>
                              <w:spacing w:val="1"/>
                            </w:rPr>
                            <w:delText xml:space="preserve"> </w:delText>
                          </w:r>
                          <w:r>
                            <w:delText>abus</w:delText>
                          </w:r>
                          <w:r>
                            <w:rPr>
                              <w:spacing w:val="1"/>
                            </w:rPr>
                            <w:delText xml:space="preserve"> </w:delText>
                          </w:r>
                          <w:r>
                            <w:delText>ou</w:delText>
                          </w:r>
                          <w:r>
                            <w:rPr>
                              <w:spacing w:val="1"/>
                            </w:rPr>
                            <w:delText xml:space="preserve"> </w:delText>
                          </w:r>
                          <w:r>
                            <w:delText>l’exploitation</w:delText>
                          </w:r>
                          <w:r>
                            <w:rPr>
                              <w:spacing w:val="1"/>
                            </w:rPr>
                            <w:delText xml:space="preserve"> </w:delText>
                          </w:r>
                          <w:r>
                            <w:delText>sexuels, le</w:delText>
                          </w:r>
                          <w:r>
                            <w:rPr>
                              <w:spacing w:val="1"/>
                            </w:rPr>
                            <w:delText xml:space="preserve"> </w:delText>
                          </w:r>
                          <w:r>
                            <w:delText>harcèlement</w:delText>
                          </w:r>
                          <w:r>
                            <w:rPr>
                              <w:spacing w:val="1"/>
                            </w:rPr>
                            <w:delText xml:space="preserve"> </w:delText>
                          </w:r>
                          <w:r>
                            <w:delText>et</w:delText>
                          </w:r>
                          <w:r>
                            <w:rPr>
                              <w:spacing w:val="1"/>
                            </w:rPr>
                            <w:delText xml:space="preserve"> </w:delText>
                          </w:r>
                          <w:r>
                            <w:delText>les violences</w:delText>
                          </w:r>
                          <w:r>
                            <w:rPr>
                              <w:spacing w:val="1"/>
                            </w:rPr>
                            <w:delText xml:space="preserve"> </w:delText>
                          </w:r>
                          <w:r>
                            <w:delText>verbales,</w:delText>
                          </w:r>
                          <w:r>
                            <w:rPr>
                              <w:spacing w:val="1"/>
                            </w:rPr>
                            <w:delText xml:space="preserve"> </w:delText>
                          </w:r>
                          <w:r>
                            <w:delText>ainsi que</w:delText>
                          </w:r>
                          <w:r>
                            <w:rPr>
                              <w:spacing w:val="1"/>
                            </w:rPr>
                            <w:delText xml:space="preserve"> </w:delText>
                          </w:r>
                          <w:r>
                            <w:delText>toutes</w:delText>
                          </w:r>
                          <w:r>
                            <w:rPr>
                              <w:spacing w:val="1"/>
                            </w:rPr>
                            <w:delText xml:space="preserve"> </w:delText>
                          </w:r>
                          <w:r>
                            <w:delText>les</w:delText>
                          </w:r>
                          <w:r>
                            <w:rPr>
                              <w:spacing w:val="55"/>
                            </w:rPr>
                            <w:delText xml:space="preserve"> </w:delText>
                          </w:r>
                          <w:r>
                            <w:delText>autres</w:delText>
                          </w:r>
                          <w:r>
                            <w:rPr>
                              <w:spacing w:val="-52"/>
                            </w:rPr>
                            <w:delText xml:space="preserve"> </w:delText>
                          </w:r>
                          <w:r>
                            <w:delText>formes</w:delText>
                          </w:r>
                          <w:r>
                            <w:rPr>
                              <w:spacing w:val="-1"/>
                            </w:rPr>
                            <w:delText xml:space="preserve"> </w:delText>
                          </w:r>
                          <w:r>
                            <w:delText>d'intimidation.</w:delText>
                          </w:r>
                        </w:del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del>
    </w:p>
    <w:p w14:paraId="1DA1321E" w14:textId="76FED3C8" w:rsidR="0005107D" w:rsidRDefault="00FE1284">
      <w:pPr>
        <w:pStyle w:val="Corpsdetexte"/>
        <w:spacing w:before="5"/>
        <w:rPr>
          <w:ins w:id="4306" w:author="L’auteur" w:date="2022-01-24T16:58:00Z"/>
          <w:sz w:val="19"/>
        </w:rPr>
      </w:pPr>
      <w:ins w:id="4307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598592" behindDoc="1" locked="0" layoutInCell="1" allowOverlap="1" wp14:editId="072379A8">
                  <wp:simplePos x="0" y="0"/>
                  <wp:positionH relativeFrom="page">
                    <wp:posOffset>965200</wp:posOffset>
                  </wp:positionH>
                  <wp:positionV relativeFrom="paragraph">
                    <wp:posOffset>160655</wp:posOffset>
                  </wp:positionV>
                  <wp:extent cx="5948045" cy="3039745"/>
                  <wp:effectExtent l="0" t="0" r="0" b="0"/>
                  <wp:wrapTopAndBottom/>
                  <wp:docPr id="66" name="docshape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8045" cy="30397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39D858" w14:textId="77777777" w:rsidR="0005107D" w:rsidRDefault="00DF267F">
                              <w:pPr>
                                <w:spacing w:before="1"/>
                                <w:ind w:left="28"/>
                                <w:jc w:val="both"/>
                                <w:rPr>
                                  <w:ins w:id="4308" w:author="L’auteur" w:date="2022-01-24T16:58:00Z"/>
                                  <w:b/>
                                </w:rPr>
                              </w:pPr>
                              <w:ins w:id="4309" w:author="L’auteur" w:date="2022-01-24T16:58:00Z">
                                <w:r>
                                  <w:rPr>
                                    <w:b/>
                                  </w:rPr>
                                  <w:t>Tolérance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zéro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pour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l’exploitation,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les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abus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et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le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harcèlement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sexuels</w:t>
                                </w:r>
                              </w:ins>
                            </w:p>
                            <w:p w14:paraId="262D8A6D" w14:textId="77777777" w:rsidR="0005107D" w:rsidRDefault="0005107D">
                              <w:pPr>
                                <w:pStyle w:val="Corpsdetexte"/>
                                <w:spacing w:before="1"/>
                                <w:rPr>
                                  <w:ins w:id="4310" w:author="L’auteur" w:date="2022-01-24T16:58:00Z"/>
                                  <w:b/>
                                  <w:sz w:val="20"/>
                                </w:rPr>
                              </w:pPr>
                            </w:p>
                            <w:p w14:paraId="3C244500" w14:textId="77777777" w:rsidR="0005107D" w:rsidRDefault="00DF267F">
                              <w:pPr>
                                <w:pStyle w:val="Corpsdetexte"/>
                                <w:spacing w:before="1"/>
                                <w:ind w:left="28" w:right="111"/>
                                <w:jc w:val="both"/>
                                <w:rPr>
                                  <w:ins w:id="4311" w:author="L’auteur" w:date="2022-01-24T16:58:00Z"/>
                                </w:rPr>
                              </w:pPr>
                              <w:ins w:id="4312" w:author="L’auteur" w:date="2022-01-24T16:58:00Z">
                                <w:r>
                                  <w:t>La Commission européenne applique une politique de «tolérance zéro»</w:t>
                                </w:r>
                                <w:r>
                                  <w:t xml:space="preserve"> en ce qui concerne l’ensemble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des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comportements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fautifs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ayant une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incidence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sur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la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crédibilité professionnelle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du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demandeur.</w:t>
                                </w:r>
                              </w:ins>
                            </w:p>
                            <w:p w14:paraId="5677DCD4" w14:textId="77777777" w:rsidR="0005107D" w:rsidRDefault="0005107D">
                              <w:pPr>
                                <w:pStyle w:val="Corpsdetexte"/>
                                <w:spacing w:before="10"/>
                                <w:rPr>
                                  <w:ins w:id="4313" w:author="L’auteur" w:date="2022-01-24T16:58:00Z"/>
                                  <w:sz w:val="20"/>
                                </w:rPr>
                              </w:pPr>
                            </w:p>
                            <w:p w14:paraId="4F5F83F6" w14:textId="77777777" w:rsidR="0005107D" w:rsidRDefault="00DF267F">
                              <w:pPr>
                                <w:pStyle w:val="Corpsdetexte"/>
                                <w:ind w:left="28" w:right="108"/>
                                <w:jc w:val="both"/>
                                <w:rPr>
                                  <w:ins w:id="4314" w:author="L’auteur" w:date="2022-01-24T16:58:00Z"/>
                                </w:rPr>
                              </w:pPr>
                              <w:ins w:id="4315" w:author="L’auteur" w:date="2022-01-24T16:58:00Z">
                                <w:r>
                                  <w:t>Sont interdits les sévices ou punitions physiques, les menaces de sévices physiques, les abus sexuels ou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l’exploitation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sexuelle,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le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harcèlement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et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les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violences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verbales,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ainsi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que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toute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autre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forme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d’intimidation.</w:t>
                                </w:r>
                              </w:ins>
                            </w:p>
                            <w:p w14:paraId="1E565121" w14:textId="77777777" w:rsidR="0005107D" w:rsidRDefault="0005107D">
                              <w:pPr>
                                <w:pStyle w:val="Corpsdetexte"/>
                                <w:spacing w:before="1"/>
                                <w:rPr>
                                  <w:ins w:id="4316" w:author="L’auteur" w:date="2022-01-24T16:58:00Z"/>
                                  <w:sz w:val="21"/>
                                </w:rPr>
                              </w:pPr>
                            </w:p>
                            <w:p w14:paraId="707333E1" w14:textId="77777777" w:rsidR="0005107D" w:rsidRDefault="00DF267F">
                              <w:pPr>
                                <w:pStyle w:val="Corpsdetexte"/>
                                <w:ind w:left="28" w:right="103"/>
                                <w:jc w:val="both"/>
                                <w:rPr>
                                  <w:ins w:id="4317" w:author="L’auteur" w:date="2022-01-24T16:58:00Z"/>
                                </w:rPr>
                              </w:pPr>
                              <w:ins w:id="4318" w:author="L’auteur" w:date="2022-01-24T16:58:00Z">
                                <w:r>
                                  <w:t>Les demandeurs (et leurs entités affili</w:t>
                                </w:r>
                                <w:r>
                                  <w:t>ées) autres que i) les personnes physiques, ii) les entités évaluées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sur la base des piliers et iii) les gouvernements et les autres organismes publics dont la demande a été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provisoirement sélectionnée ou inscrite sur une liste de réserve évaluent leur pol</w:t>
                                </w:r>
                                <w:r>
                                  <w:t>itique interne de lutte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contre l’exploitation les abus et le harcèlement sexuels au moyen d’un questionnaire d’auto-évaluation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(annexe L). Pour les subventions inférieures ou égales à 60 000 EUR, aucune auto-évaluation n’est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requise.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Ce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questionnaire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d’aut</w:t>
                                </w:r>
                                <w:r>
                                  <w:t>o-évaluation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ne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fait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pas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partie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de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l’évaluation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de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la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demande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par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l’administration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contractante,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mais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constitue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une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exigence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administrative.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Voir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la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section 2.5.6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du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PRAG.</w:t>
                                </w:r>
                              </w:ins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docshape29" o:spid="_x0000_s1050" type="#_x0000_t202" style="position:absolute;margin-left:76pt;margin-top:12.65pt;width:468.35pt;height:239.3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" filled="f" strokeweight=".48pt">
                  <v:textbox inset="0,0,0,0">
                    <w:txbxContent>
                      <w:p w14:paraId="6039D858" w14:textId="77777777" w:rsidR="0005107D" w:rsidRDefault="00DF267F">
                        <w:pPr>
                          <w:spacing w:before="1"/>
                          <w:ind w:left="28"/>
                          <w:jc w:val="both"/>
                          <w:rPr>
                            <w:ins w:id="4319" w:author="L’auteur" w:date="2022-01-24T16:58:00Z"/>
                            <w:b/>
                          </w:rPr>
                        </w:pPr>
                        <w:ins w:id="4320" w:author="L’auteur" w:date="2022-01-24T16:58:00Z">
                          <w:r>
                            <w:rPr>
                              <w:b/>
                            </w:rPr>
                            <w:t>Tolérance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zéro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pour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l’exploitation,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les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abus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et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harcèlement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sexuels</w:t>
                          </w:r>
                        </w:ins>
                      </w:p>
                      <w:p w14:paraId="262D8A6D" w14:textId="77777777" w:rsidR="0005107D" w:rsidRDefault="0005107D">
                        <w:pPr>
                          <w:pStyle w:val="Corpsdetexte"/>
                          <w:spacing w:before="1"/>
                          <w:rPr>
                            <w:ins w:id="4321" w:author="L’auteur" w:date="2022-01-24T16:58:00Z"/>
                            <w:b/>
                            <w:sz w:val="20"/>
                          </w:rPr>
                        </w:pPr>
                      </w:p>
                      <w:p w14:paraId="3C244500" w14:textId="77777777" w:rsidR="0005107D" w:rsidRDefault="00DF267F">
                        <w:pPr>
                          <w:pStyle w:val="Corpsdetexte"/>
                          <w:spacing w:before="1"/>
                          <w:ind w:left="28" w:right="111"/>
                          <w:jc w:val="both"/>
                          <w:rPr>
                            <w:ins w:id="4322" w:author="L’auteur" w:date="2022-01-24T16:58:00Z"/>
                          </w:rPr>
                        </w:pPr>
                        <w:ins w:id="4323" w:author="L’auteur" w:date="2022-01-24T16:58:00Z">
                          <w:r>
                            <w:t>La Commission européenne applique une politique de «tolérance zéro»</w:t>
                          </w:r>
                          <w:r>
                            <w:t xml:space="preserve"> en ce qui concerne l’ensemble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comportements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fautifs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ayant une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incidence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sur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crédibilité professionnelle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du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demandeur.</w:t>
                          </w:r>
                        </w:ins>
                      </w:p>
                      <w:p w14:paraId="5677DCD4" w14:textId="77777777" w:rsidR="0005107D" w:rsidRDefault="0005107D">
                        <w:pPr>
                          <w:pStyle w:val="Corpsdetexte"/>
                          <w:spacing w:before="10"/>
                          <w:rPr>
                            <w:ins w:id="4324" w:author="L’auteur" w:date="2022-01-24T16:58:00Z"/>
                            <w:sz w:val="20"/>
                          </w:rPr>
                        </w:pPr>
                      </w:p>
                      <w:p w14:paraId="4F5F83F6" w14:textId="77777777" w:rsidR="0005107D" w:rsidRDefault="00DF267F">
                        <w:pPr>
                          <w:pStyle w:val="Corpsdetexte"/>
                          <w:ind w:left="28" w:right="108"/>
                          <w:jc w:val="both"/>
                          <w:rPr>
                            <w:ins w:id="4325" w:author="L’auteur" w:date="2022-01-24T16:58:00Z"/>
                          </w:rPr>
                        </w:pPr>
                        <w:ins w:id="4326" w:author="L’auteur" w:date="2022-01-24T16:58:00Z">
                          <w:r>
                            <w:t>Sont interdits les sévices ou punitions physiques, les menaces de sévices physiques, les abus sexuels ou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l’exploitation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sexuelle,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le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harcèlement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et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les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violences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verbales,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ainsi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que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toute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autre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forme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d’intimidation.</w:t>
                          </w:r>
                        </w:ins>
                      </w:p>
                      <w:p w14:paraId="1E565121" w14:textId="77777777" w:rsidR="0005107D" w:rsidRDefault="0005107D">
                        <w:pPr>
                          <w:pStyle w:val="Corpsdetexte"/>
                          <w:spacing w:before="1"/>
                          <w:rPr>
                            <w:ins w:id="4327" w:author="L’auteur" w:date="2022-01-24T16:58:00Z"/>
                            <w:sz w:val="21"/>
                          </w:rPr>
                        </w:pPr>
                      </w:p>
                      <w:p w14:paraId="707333E1" w14:textId="77777777" w:rsidR="0005107D" w:rsidRDefault="00DF267F">
                        <w:pPr>
                          <w:pStyle w:val="Corpsdetexte"/>
                          <w:ind w:left="28" w:right="103"/>
                          <w:jc w:val="both"/>
                          <w:rPr>
                            <w:ins w:id="4328" w:author="L’auteur" w:date="2022-01-24T16:58:00Z"/>
                          </w:rPr>
                        </w:pPr>
                        <w:ins w:id="4329" w:author="L’auteur" w:date="2022-01-24T16:58:00Z">
                          <w:r>
                            <w:t>Les demandeurs (et leurs entités affili</w:t>
                          </w:r>
                          <w:r>
                            <w:t>ées) autres que i) les personnes physiques, ii) les entités évaluées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sur la base des piliers et iii) les gouvernements et les autres organismes publics dont la demande a été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provisoirement sélectionnée ou inscrite sur une liste de réserve évaluent leur pol</w:t>
                          </w:r>
                          <w:r>
                            <w:t>itique interne de lutte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contre l’exploitation les abus et le harcèlement sexuels au moyen d’un questionnaire d’auto-évaluation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(annexe L). Pour les subventions inférieures ou égales à 60 000 EUR, aucune auto-évaluation n’est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requise.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Ce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questionnaire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d’aut</w:t>
                          </w:r>
                          <w:r>
                            <w:t>o-évaluation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ne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fait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pas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partie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l’évaluation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demande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par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l’administration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contractante,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mais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constitue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une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exigence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administrative.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Voir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section 2.5.6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du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PRAG.</w:t>
                          </w:r>
                        </w:ins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ins>
    </w:p>
    <w:p w14:paraId="4C0C6451" w14:textId="77777777" w:rsidR="0005107D" w:rsidRDefault="0005107D" w:rsidP="00FE1284">
      <w:pPr>
        <w:pStyle w:val="Corpsdetexte"/>
        <w:rPr>
          <w:sz w:val="20"/>
        </w:rPr>
      </w:pPr>
    </w:p>
    <w:p w14:paraId="127152D7" w14:textId="77777777" w:rsidR="0005107D" w:rsidRDefault="0005107D">
      <w:pPr>
        <w:pStyle w:val="Corpsdetexte"/>
        <w:spacing w:before="5"/>
        <w:rPr>
          <w:sz w:val="27"/>
          <w:rPrChange w:id="4330" w:author="L’auteur" w:date="2022-01-24T16:58:00Z">
            <w:rPr>
              <w:sz w:val="17"/>
            </w:rPr>
          </w:rPrChange>
        </w:rPr>
        <w:pPrChange w:id="4331" w:author="L’auteur" w:date="2022-01-24T16:58:00Z">
          <w:pPr>
            <w:pStyle w:val="Corpsdetexte"/>
            <w:ind w:left="0"/>
          </w:pPr>
        </w:pPrChange>
      </w:pPr>
    </w:p>
    <w:p w14:paraId="2083CCA9" w14:textId="77777777" w:rsidR="0005107D" w:rsidRDefault="00DF267F">
      <w:pPr>
        <w:pStyle w:val="Paragraphedeliste"/>
        <w:numPr>
          <w:ilvl w:val="0"/>
          <w:numId w:val="12"/>
        </w:numPr>
        <w:tabs>
          <w:tab w:val="left" w:pos="862"/>
        </w:tabs>
        <w:spacing w:before="91"/>
        <w:ind w:hanging="229"/>
        <w:jc w:val="both"/>
        <w:pPrChange w:id="4332" w:author="L’auteur" w:date="2022-01-24T16:58:00Z">
          <w:pPr>
            <w:pStyle w:val="Paragraphedeliste"/>
            <w:numPr>
              <w:numId w:val="34"/>
            </w:numPr>
            <w:tabs>
              <w:tab w:val="left" w:pos="862"/>
            </w:tabs>
            <w:spacing w:before="91"/>
            <w:ind w:left="861" w:hanging="229"/>
          </w:pPr>
        </w:pPrChange>
      </w:pPr>
      <w:r>
        <w:rPr>
          <w:u w:val="single"/>
        </w:rPr>
        <w:t>Lutte</w:t>
      </w:r>
      <w:r>
        <w:rPr>
          <w:spacing w:val="-4"/>
          <w:u w:val="single"/>
        </w:rPr>
        <w:t xml:space="preserve"> </w:t>
      </w:r>
      <w:r>
        <w:rPr>
          <w:u w:val="single"/>
        </w:rPr>
        <w:t>contre</w:t>
      </w:r>
      <w:r>
        <w:rPr>
          <w:spacing w:val="-3"/>
          <w:u w:val="single"/>
        </w:rPr>
        <w:t xml:space="preserve"> </w:t>
      </w: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r>
        <w:rPr>
          <w:u w:val="single"/>
        </w:rPr>
        <w:t>corruption</w:t>
      </w:r>
    </w:p>
    <w:p w14:paraId="2DCA1C02" w14:textId="77777777" w:rsidR="00DF7738" w:rsidRDefault="00DF7738">
      <w:pPr>
        <w:pStyle w:val="Corpsdetexte"/>
        <w:rPr>
          <w:del w:id="4333" w:author="L’auteur" w:date="2022-01-24T16:58:00Z"/>
          <w:sz w:val="20"/>
        </w:rPr>
      </w:pPr>
    </w:p>
    <w:p w14:paraId="3DA14454" w14:textId="77777777" w:rsidR="00DF7738" w:rsidRDefault="00DF7738">
      <w:pPr>
        <w:pStyle w:val="Corpsdetexte"/>
        <w:spacing w:before="9"/>
        <w:rPr>
          <w:del w:id="4334" w:author="L’auteur" w:date="2022-01-24T16:58:00Z"/>
          <w:sz w:val="28"/>
        </w:rPr>
      </w:pPr>
    </w:p>
    <w:p w14:paraId="6A5FD67E" w14:textId="77777777" w:rsidR="00DF7738" w:rsidRDefault="00DF267F">
      <w:pPr>
        <w:pStyle w:val="Corpsdetexte"/>
        <w:spacing w:before="91"/>
        <w:ind w:left="633" w:right="372"/>
        <w:jc w:val="both"/>
        <w:rPr>
          <w:del w:id="4335" w:author="L’auteur" w:date="2022-01-24T16:58:00Z"/>
        </w:rPr>
      </w:pPr>
      <w:r>
        <w:t>Le demandeur doit respecter les lois, règlements et codes de conduite applicables en matière de lutte</w:t>
      </w:r>
      <w:r>
        <w:rPr>
          <w:spacing w:val="1"/>
        </w:rPr>
        <w:t xml:space="preserve"> </w:t>
      </w:r>
      <w:r>
        <w:t xml:space="preserve">contre la corruption. </w:t>
      </w:r>
      <w:del w:id="4336" w:author="L’auteur" w:date="2022-01-24T16:58:00Z">
        <w:r>
          <w:delText>La Commission européenne</w:delText>
        </w:r>
      </w:del>
      <w:ins w:id="4337" w:author="L’auteur" w:date="2022-01-24T16:58:00Z">
        <w:r>
          <w:t>L’administration contractante</w:t>
        </w:r>
      </w:ins>
      <w:r>
        <w:t xml:space="preserve"> se réserve le droit de suspendre ou d’annuler le</w:t>
      </w:r>
      <w:r>
        <w:rPr>
          <w:spacing w:val="1"/>
        </w:rPr>
        <w:t xml:space="preserve"> </w:t>
      </w:r>
      <w:r>
        <w:t>financement</w:t>
      </w:r>
      <w:r>
        <w:rPr>
          <w:spacing w:val="1"/>
          <w:rPrChange w:id="4338" w:author="L’auteur" w:date="2022-01-24T16:58:00Z">
            <w:rPr>
              <w:spacing w:val="19"/>
            </w:rPr>
          </w:rPrChange>
        </w:rPr>
        <w:t xml:space="preserve"> </w:t>
      </w:r>
      <w:r>
        <w:t>d’un</w:t>
      </w:r>
      <w:r>
        <w:rPr>
          <w:spacing w:val="1"/>
          <w:rPrChange w:id="4339" w:author="L’auteur" w:date="2022-01-24T16:58:00Z">
            <w:rPr>
              <w:spacing w:val="18"/>
            </w:rPr>
          </w:rPrChange>
        </w:rPr>
        <w:t xml:space="preserve"> </w:t>
      </w:r>
      <w:r>
        <w:t>projet</w:t>
      </w:r>
      <w:r>
        <w:rPr>
          <w:spacing w:val="1"/>
          <w:rPrChange w:id="4340" w:author="L’auteur" w:date="2022-01-24T16:58:00Z">
            <w:rPr>
              <w:spacing w:val="19"/>
            </w:rPr>
          </w:rPrChange>
        </w:rPr>
        <w:t xml:space="preserve"> </w:t>
      </w:r>
      <w:r>
        <w:t>si</w:t>
      </w:r>
      <w:r>
        <w:rPr>
          <w:spacing w:val="1"/>
          <w:rPrChange w:id="4341" w:author="L’auteur" w:date="2022-01-24T16:58:00Z">
            <w:rPr>
              <w:spacing w:val="19"/>
            </w:rPr>
          </w:rPrChange>
        </w:rPr>
        <w:t xml:space="preserve"> </w:t>
      </w:r>
      <w:r>
        <w:t>des</w:t>
      </w:r>
      <w:r>
        <w:rPr>
          <w:spacing w:val="1"/>
          <w:rPrChange w:id="4342" w:author="L’auteur" w:date="2022-01-24T16:58:00Z">
            <w:rPr>
              <w:spacing w:val="19"/>
            </w:rPr>
          </w:rPrChange>
        </w:rPr>
        <w:t xml:space="preserve"> </w:t>
      </w:r>
      <w:r>
        <w:t>pratiques</w:t>
      </w:r>
      <w:r>
        <w:rPr>
          <w:spacing w:val="1"/>
          <w:rPrChange w:id="4343" w:author="L’auteur" w:date="2022-01-24T16:58:00Z">
            <w:rPr>
              <w:spacing w:val="19"/>
            </w:rPr>
          </w:rPrChange>
        </w:rPr>
        <w:t xml:space="preserve"> </w:t>
      </w:r>
      <w:r>
        <w:t>de</w:t>
      </w:r>
      <w:r>
        <w:rPr>
          <w:spacing w:val="1"/>
          <w:rPrChange w:id="4344" w:author="L’auteur" w:date="2022-01-24T16:58:00Z">
            <w:rPr>
              <w:spacing w:val="16"/>
            </w:rPr>
          </w:rPrChange>
        </w:rPr>
        <w:t xml:space="preserve"> </w:t>
      </w:r>
      <w:r>
        <w:t>corruptio</w:t>
      </w:r>
      <w:r>
        <w:t>n,</w:t>
      </w:r>
      <w:r>
        <w:rPr>
          <w:spacing w:val="1"/>
          <w:rPrChange w:id="4345" w:author="L’auteur" w:date="2022-01-24T16:58:00Z">
            <w:rPr>
              <w:spacing w:val="18"/>
            </w:rPr>
          </w:rPrChange>
        </w:rPr>
        <w:t xml:space="preserve"> </w:t>
      </w:r>
      <w:r>
        <w:t>de</w:t>
      </w:r>
      <w:r>
        <w:rPr>
          <w:spacing w:val="1"/>
          <w:rPrChange w:id="4346" w:author="L’auteur" w:date="2022-01-24T16:58:00Z">
            <w:rPr>
              <w:spacing w:val="18"/>
            </w:rPr>
          </w:rPrChange>
        </w:rPr>
        <w:t xml:space="preserve"> </w:t>
      </w:r>
      <w:r>
        <w:t>quelque</w:t>
      </w:r>
      <w:r>
        <w:rPr>
          <w:spacing w:val="1"/>
          <w:rPrChange w:id="4347" w:author="L’auteur" w:date="2022-01-24T16:58:00Z">
            <w:rPr>
              <w:spacing w:val="18"/>
            </w:rPr>
          </w:rPrChange>
        </w:rPr>
        <w:t xml:space="preserve"> </w:t>
      </w:r>
      <w:r>
        <w:t>nature</w:t>
      </w:r>
      <w:r>
        <w:rPr>
          <w:spacing w:val="1"/>
          <w:rPrChange w:id="4348" w:author="L’auteur" w:date="2022-01-24T16:58:00Z">
            <w:rPr>
              <w:spacing w:val="16"/>
            </w:rPr>
          </w:rPrChange>
        </w:rPr>
        <w:t xml:space="preserve"> </w:t>
      </w:r>
      <w:r>
        <w:t>qu’elles</w:t>
      </w:r>
      <w:r>
        <w:rPr>
          <w:spacing w:val="1"/>
          <w:rPrChange w:id="4349" w:author="L’auteur" w:date="2022-01-24T16:58:00Z">
            <w:rPr>
              <w:spacing w:val="18"/>
            </w:rPr>
          </w:rPrChange>
        </w:rPr>
        <w:t xml:space="preserve"> </w:t>
      </w:r>
      <w:r>
        <w:t>soient,</w:t>
      </w:r>
      <w:r>
        <w:rPr>
          <w:spacing w:val="1"/>
          <w:rPrChange w:id="4350" w:author="L’auteur" w:date="2022-01-24T16:58:00Z">
            <w:rPr>
              <w:spacing w:val="15"/>
            </w:rPr>
          </w:rPrChange>
        </w:rPr>
        <w:t xml:space="preserve"> </w:t>
      </w:r>
      <w:r>
        <w:t>sont</w:t>
      </w:r>
    </w:p>
    <w:p w14:paraId="79B499FA" w14:textId="77777777" w:rsidR="00DF7738" w:rsidRDefault="00DF7738">
      <w:pPr>
        <w:jc w:val="both"/>
        <w:rPr>
          <w:del w:id="4351" w:author="L’auteur" w:date="2022-01-24T16:58:00Z"/>
        </w:rPr>
        <w:sectPr w:rsidR="00DF7738">
          <w:pgSz w:w="11910" w:h="16840"/>
          <w:pgMar w:top="920" w:right="760" w:bottom="1520" w:left="920" w:header="0" w:footer="1322" w:gutter="0"/>
          <w:cols w:space="720"/>
        </w:sectPr>
      </w:pPr>
    </w:p>
    <w:p w14:paraId="7B4F3EF7" w14:textId="3605EEE1" w:rsidR="0005107D" w:rsidRDefault="00DF267F">
      <w:pPr>
        <w:pStyle w:val="Corpsdetexte"/>
        <w:spacing w:before="196"/>
        <w:ind w:left="633" w:right="390"/>
        <w:jc w:val="both"/>
        <w:pPrChange w:id="4352" w:author="L’auteur" w:date="2022-01-24T16:58:00Z">
          <w:pPr>
            <w:pStyle w:val="Corpsdetexte"/>
            <w:spacing w:before="75"/>
            <w:ind w:left="633" w:right="372"/>
            <w:jc w:val="both"/>
          </w:pPr>
        </w:pPrChange>
      </w:pPr>
      <w:ins w:id="4353" w:author="L’auteur" w:date="2022-01-24T16:58:00Z">
        <w:r>
          <w:rPr>
            <w:spacing w:val="1"/>
          </w:rPr>
          <w:t xml:space="preserve"> </w:t>
        </w:r>
      </w:ins>
      <w:r>
        <w:t>découvertes</w:t>
      </w:r>
      <w:r>
        <w:rPr>
          <w:spacing w:val="10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t>n’importe</w:t>
      </w:r>
      <w:r>
        <w:rPr>
          <w:spacing w:val="10"/>
        </w:rPr>
        <w:t xml:space="preserve"> </w:t>
      </w:r>
      <w:r>
        <w:t>quel</w:t>
      </w:r>
      <w:r>
        <w:rPr>
          <w:spacing w:val="11"/>
        </w:rPr>
        <w:t xml:space="preserve"> </w:t>
      </w:r>
      <w:r>
        <w:t>stade</w:t>
      </w:r>
      <w:r>
        <w:rPr>
          <w:spacing w:val="10"/>
          <w:rPrChange w:id="4354" w:author="L’auteur" w:date="2022-01-24T16:58:00Z">
            <w:rPr>
              <w:spacing w:val="11"/>
            </w:rPr>
          </w:rPrChange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procédure</w:t>
      </w:r>
      <w:r>
        <w:rPr>
          <w:spacing w:val="10"/>
        </w:rPr>
        <w:t xml:space="preserve"> </w:t>
      </w:r>
      <w:r>
        <w:t>d’attribution</w:t>
      </w:r>
      <w:r>
        <w:rPr>
          <w:spacing w:val="9"/>
          <w:rPrChange w:id="4355" w:author="L’auteur" w:date="2022-01-24T16:58:00Z">
            <w:rPr>
              <w:spacing w:val="10"/>
            </w:rPr>
          </w:rPrChange>
        </w:rPr>
        <w:t xml:space="preserve"> </w:t>
      </w:r>
      <w:r>
        <w:t>ou</w:t>
      </w:r>
      <w:r>
        <w:rPr>
          <w:spacing w:val="10"/>
          <w:rPrChange w:id="4356" w:author="L’auteur" w:date="2022-01-24T16:58:00Z">
            <w:rPr>
              <w:spacing w:val="9"/>
            </w:rPr>
          </w:rPrChange>
        </w:rPr>
        <w:t xml:space="preserve"> </w:t>
      </w:r>
      <w:r>
        <w:t>pendant</w:t>
      </w:r>
      <w:r>
        <w:rPr>
          <w:spacing w:val="10"/>
        </w:rPr>
        <w:t xml:space="preserve"> </w:t>
      </w:r>
      <w:r>
        <w:t>l’exécution</w:t>
      </w:r>
      <w:r>
        <w:rPr>
          <w:spacing w:val="9"/>
        </w:rPr>
        <w:t xml:space="preserve"> </w:t>
      </w:r>
      <w:r>
        <w:t>d’un</w:t>
      </w:r>
      <w:r>
        <w:rPr>
          <w:spacing w:val="9"/>
          <w:rPrChange w:id="4357" w:author="L’auteur" w:date="2022-01-24T16:58:00Z">
            <w:rPr>
              <w:spacing w:val="10"/>
            </w:rPr>
          </w:rPrChange>
        </w:rPr>
        <w:t xml:space="preserve"> </w:t>
      </w:r>
      <w:r>
        <w:t>contrat</w:t>
      </w:r>
      <w:r>
        <w:rPr>
          <w:spacing w:val="11"/>
        </w:rPr>
        <w:t xml:space="preserve"> </w:t>
      </w:r>
      <w:r>
        <w:t>et</w:t>
      </w:r>
      <w:r>
        <w:rPr>
          <w:spacing w:val="-53"/>
        </w:rPr>
        <w:t xml:space="preserve"> </w:t>
      </w:r>
      <w:r>
        <w:t>si l’administration contractante ne prend pas toutes les mesures appropriées pour remédier à la situation.</w:t>
      </w:r>
      <w:r>
        <w:rPr>
          <w:spacing w:val="1"/>
        </w:rPr>
        <w:t xml:space="preserve"> </w:t>
      </w:r>
      <w:r>
        <w:t xml:space="preserve">Aux fins de la présente disposition, on entend par «pratique de corruption» toute offre </w:t>
      </w:r>
      <w:del w:id="4358" w:author="L’auteur" w:date="2022-01-24T16:58:00Z">
        <w:r>
          <w:delText>de</w:delText>
        </w:r>
      </w:del>
      <w:ins w:id="4359" w:author="L’auteur" w:date="2022-01-24T16:58:00Z">
        <w:r>
          <w:t>d’un</w:t>
        </w:r>
      </w:ins>
      <w:r>
        <w:t xml:space="preserve"> paiement</w:t>
      </w:r>
      <w:r>
        <w:rPr>
          <w:spacing w:val="1"/>
        </w:rPr>
        <w:t xml:space="preserve"> </w:t>
      </w:r>
      <w:r>
        <w:t xml:space="preserve">illicite, </w:t>
      </w:r>
      <w:del w:id="4360" w:author="L’auteur" w:date="2022-01-24T16:58:00Z">
        <w:r>
          <w:delText>de</w:delText>
        </w:r>
      </w:del>
      <w:ins w:id="4361" w:author="L’auteur" w:date="2022-01-24T16:58:00Z">
        <w:r>
          <w:t>d’un</w:t>
        </w:r>
      </w:ins>
      <w:r>
        <w:t xml:space="preserve"> présent, </w:t>
      </w:r>
      <w:del w:id="4362" w:author="L’auteur" w:date="2022-01-24T16:58:00Z">
        <w:r>
          <w:delText>de</w:delText>
        </w:r>
      </w:del>
      <w:ins w:id="4363" w:author="L’auteur" w:date="2022-01-24T16:58:00Z">
        <w:r>
          <w:t>d’une</w:t>
        </w:r>
      </w:ins>
      <w:r>
        <w:t xml:space="preserve"> gratification ou </w:t>
      </w:r>
      <w:del w:id="4364" w:author="L’auteur" w:date="2022-01-24T16:58:00Z">
        <w:r>
          <w:delText>de</w:delText>
        </w:r>
      </w:del>
      <w:ins w:id="4365" w:author="L’auteur" w:date="2022-01-24T16:58:00Z">
        <w:r>
          <w:t>d’une</w:t>
        </w:r>
      </w:ins>
      <w:r>
        <w:t xml:space="preserve"> commission à </w:t>
      </w:r>
      <w:del w:id="4366" w:author="L’auteur" w:date="2022-01-24T16:58:00Z">
        <w:r>
          <w:delText>quelque personne que ce soit</w:delText>
        </w:r>
      </w:del>
      <w:ins w:id="4367" w:author="L’auteur" w:date="2022-01-24T16:58:00Z">
        <w:r>
          <w:t>quiconque</w:t>
        </w:r>
      </w:ins>
      <w:r>
        <w:t xml:space="preserve"> à titre d’incitation</w:t>
      </w:r>
      <w:r>
        <w:rPr>
          <w:rPrChange w:id="4368" w:author="L’auteur" w:date="2022-01-24T16:58:00Z">
            <w:rPr>
              <w:spacing w:val="1"/>
            </w:rPr>
          </w:rPrChange>
        </w:rPr>
        <w:t xml:space="preserve"> </w:t>
      </w:r>
      <w:r>
        <w:t>ou</w:t>
      </w:r>
      <w:r>
        <w:rPr>
          <w:rPrChange w:id="4369" w:author="L’auteur" w:date="2022-01-24T16:58:00Z">
            <w:rPr>
              <w:spacing w:val="1"/>
            </w:rPr>
          </w:rPrChange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récompense</w:t>
      </w:r>
      <w:r>
        <w:rPr>
          <w:rPrChange w:id="4370" w:author="L’auteur" w:date="2022-01-24T16:58:00Z">
            <w:rPr>
              <w:spacing w:val="1"/>
            </w:rPr>
          </w:rPrChange>
        </w:rPr>
        <w:t xml:space="preserve"> </w:t>
      </w:r>
      <w:r>
        <w:t>pour</w:t>
      </w:r>
      <w:r>
        <w:rPr>
          <w:rPrChange w:id="4371" w:author="L’auteur" w:date="2022-01-24T16:58:00Z">
            <w:rPr>
              <w:spacing w:val="1"/>
            </w:rPr>
          </w:rPrChange>
        </w:rPr>
        <w:t xml:space="preserve"> </w:t>
      </w:r>
      <w:del w:id="4372" w:author="L’auteur" w:date="2022-01-24T16:58:00Z">
        <w:r>
          <w:delText>q</w:delText>
        </w:r>
        <w:r>
          <w:delText>u’elle</w:delText>
        </w:r>
      </w:del>
      <w:ins w:id="4373" w:author="L’auteur" w:date="2022-01-24T16:58:00Z">
        <w:r>
          <w:t>qu’il</w:t>
        </w:r>
      </w:ins>
      <w:r>
        <w:rPr>
          <w:rPrChange w:id="4374" w:author="L’auteur" w:date="2022-01-24T16:58:00Z">
            <w:rPr>
              <w:spacing w:val="1"/>
            </w:rPr>
          </w:rPrChange>
        </w:rPr>
        <w:t xml:space="preserve"> </w:t>
      </w:r>
      <w:r>
        <w:t>accomplisse</w:t>
      </w:r>
      <w:r>
        <w:rPr>
          <w:rPrChange w:id="4375" w:author="L’auteur" w:date="2022-01-24T16:58:00Z">
            <w:rPr>
              <w:spacing w:val="1"/>
            </w:rPr>
          </w:rPrChange>
        </w:rPr>
        <w:t xml:space="preserve"> </w:t>
      </w:r>
      <w:r>
        <w:t>ou</w:t>
      </w:r>
      <w:r>
        <w:rPr>
          <w:rPrChange w:id="4376" w:author="L’auteur" w:date="2022-01-24T16:58:00Z">
            <w:rPr>
              <w:spacing w:val="1"/>
            </w:rPr>
          </w:rPrChange>
        </w:rPr>
        <w:t xml:space="preserve"> </w:t>
      </w:r>
      <w:r>
        <w:t>s’abstienne</w:t>
      </w:r>
      <w:r>
        <w:rPr>
          <w:rPrChange w:id="4377" w:author="L’auteur" w:date="2022-01-24T16:58:00Z">
            <w:rPr>
              <w:spacing w:val="1"/>
            </w:rPr>
          </w:rPrChange>
        </w:rPr>
        <w:t xml:space="preserve"> </w:t>
      </w:r>
      <w:r>
        <w:t>d’accomplir</w:t>
      </w:r>
      <w:r>
        <w:rPr>
          <w:rPrChange w:id="4378" w:author="L’auteur" w:date="2022-01-24T16:58:00Z">
            <w:rPr>
              <w:spacing w:val="1"/>
            </w:rPr>
          </w:rPrChange>
        </w:rPr>
        <w:t xml:space="preserve"> </w:t>
      </w:r>
      <w:r>
        <w:t>des</w:t>
      </w:r>
      <w:r>
        <w:rPr>
          <w:rPrChange w:id="4379" w:author="L’auteur" w:date="2022-01-24T16:58:00Z">
            <w:rPr>
              <w:spacing w:val="1"/>
            </w:rPr>
          </w:rPrChange>
        </w:rPr>
        <w:t xml:space="preserve"> </w:t>
      </w:r>
      <w:r>
        <w:t>actes</w:t>
      </w:r>
      <w:r>
        <w:rPr>
          <w:rPrChange w:id="4380" w:author="L’auteur" w:date="2022-01-24T16:58:00Z">
            <w:rPr>
              <w:spacing w:val="1"/>
            </w:rPr>
          </w:rPrChange>
        </w:rPr>
        <w:t xml:space="preserve"> </w:t>
      </w:r>
      <w:r>
        <w:t>ayant</w:t>
      </w:r>
      <w:r>
        <w:rPr>
          <w:rPrChange w:id="4381" w:author="L’auteur" w:date="2022-01-24T16:58:00Z">
            <w:rPr>
              <w:spacing w:val="1"/>
            </w:rPr>
          </w:rPrChange>
        </w:rPr>
        <w:t xml:space="preserve"> </w:t>
      </w:r>
      <w:r>
        <w:t>trait</w:t>
      </w:r>
      <w:r>
        <w:rPr>
          <w:rPrChange w:id="4382" w:author="L’auteur" w:date="2022-01-24T16:58:00Z">
            <w:rPr>
              <w:spacing w:val="1"/>
            </w:rPr>
          </w:rPrChange>
        </w:rPr>
        <w:t xml:space="preserve"> </w:t>
      </w:r>
      <w:r>
        <w:t>à</w:t>
      </w:r>
      <w:r>
        <w:rPr>
          <w:rPrChange w:id="4383" w:author="L’auteur" w:date="2022-01-24T16:58:00Z">
            <w:rPr>
              <w:spacing w:val="1"/>
            </w:rPr>
          </w:rPrChange>
        </w:rPr>
        <w:t xml:space="preserve"> </w:t>
      </w:r>
      <w:r>
        <w:t>l’attribution</w:t>
      </w:r>
      <w:r>
        <w:rPr>
          <w:rPrChange w:id="4384" w:author="L’auteur" w:date="2022-01-24T16:58:00Z">
            <w:rPr>
              <w:spacing w:val="1"/>
            </w:rPr>
          </w:rPrChange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subvention</w:t>
      </w:r>
      <w:r>
        <w:rPr>
          <w:spacing w:val="-1"/>
          <w:rPrChange w:id="4385" w:author="L’auteur" w:date="2022-01-24T16:58:00Z">
            <w:rPr>
              <w:spacing w:val="1"/>
            </w:rPr>
          </w:rPrChange>
        </w:rPr>
        <w:t xml:space="preserve"> </w:t>
      </w:r>
      <w:r>
        <w:t>ou</w:t>
      </w:r>
      <w:r>
        <w:rPr>
          <w:rPrChange w:id="4386" w:author="L’auteur" w:date="2022-01-24T16:58:00Z">
            <w:rPr>
              <w:spacing w:val="1"/>
            </w:rPr>
          </w:rPrChange>
        </w:rPr>
        <w:t xml:space="preserve"> </w:t>
      </w:r>
      <w:r>
        <w:t>à</w:t>
      </w:r>
      <w:r>
        <w:rPr>
          <w:spacing w:val="-3"/>
          <w:rPrChange w:id="4387" w:author="L’auteur" w:date="2022-01-24T16:58:00Z">
            <w:rPr>
              <w:spacing w:val="1"/>
            </w:rPr>
          </w:rPrChange>
        </w:rPr>
        <w:t xml:space="preserve"> </w:t>
      </w:r>
      <w:r>
        <w:t>l’exécution</w:t>
      </w:r>
      <w:r>
        <w:rPr>
          <w:spacing w:val="-3"/>
          <w:rPrChange w:id="4388" w:author="L’auteur" w:date="2022-01-24T16:58:00Z">
            <w:rPr>
              <w:spacing w:val="1"/>
            </w:rPr>
          </w:rPrChange>
        </w:rPr>
        <w:t xml:space="preserve"> </w:t>
      </w:r>
      <w:r>
        <w:t>d’un</w:t>
      </w:r>
      <w:r>
        <w:rPr>
          <w:spacing w:val="-1"/>
          <w:rPrChange w:id="4389" w:author="L’auteur" w:date="2022-01-24T16:58:00Z">
            <w:rPr>
              <w:spacing w:val="1"/>
            </w:rPr>
          </w:rPrChange>
        </w:rPr>
        <w:t xml:space="preserve"> </w:t>
      </w:r>
      <w:r>
        <w:t>contrat</w:t>
      </w:r>
      <w:r>
        <w:rPr>
          <w:spacing w:val="1"/>
        </w:rPr>
        <w:t xml:space="preserve"> </w:t>
      </w:r>
      <w:r>
        <w:t>déjà</w:t>
      </w:r>
      <w:r>
        <w:rPr>
          <w:spacing w:val="-1"/>
          <w:rPrChange w:id="4390" w:author="L’auteur" w:date="2022-01-24T16:58:00Z">
            <w:rPr>
              <w:spacing w:val="1"/>
            </w:rPr>
          </w:rPrChange>
        </w:rPr>
        <w:t xml:space="preserve"> </w:t>
      </w:r>
      <w:r>
        <w:t>conclu</w:t>
      </w:r>
      <w:r>
        <w:rPr>
          <w:rPrChange w:id="4391" w:author="L’auteur" w:date="2022-01-24T16:58:00Z">
            <w:rPr>
              <w:spacing w:val="1"/>
            </w:rPr>
          </w:rPrChange>
        </w:rPr>
        <w:t xml:space="preserve"> </w:t>
      </w:r>
      <w:r>
        <w:t>avec</w:t>
      </w:r>
      <w:r>
        <w:rPr>
          <w:spacing w:val="-1"/>
          <w:rPrChange w:id="4392" w:author="L’auteur" w:date="2022-01-24T16:58:00Z">
            <w:rPr>
              <w:spacing w:val="1"/>
            </w:rPr>
          </w:rPrChange>
        </w:rPr>
        <w:t xml:space="preserve"> </w:t>
      </w:r>
      <w:r>
        <w:t>l’administration</w:t>
      </w:r>
      <w:r>
        <w:rPr>
          <w:spacing w:val="-3"/>
          <w:rPrChange w:id="4393" w:author="L’auteur" w:date="2022-01-24T16:58:00Z">
            <w:rPr>
              <w:spacing w:val="1"/>
            </w:rPr>
          </w:rPrChange>
        </w:rPr>
        <w:t xml:space="preserve"> </w:t>
      </w:r>
      <w:r>
        <w:t>contractante.</w:t>
      </w:r>
    </w:p>
    <w:p w14:paraId="2A2F8630" w14:textId="77777777" w:rsidR="0005107D" w:rsidRDefault="0005107D">
      <w:pPr>
        <w:pStyle w:val="Corpsdetexte"/>
        <w:spacing w:before="10"/>
        <w:rPr>
          <w:ins w:id="4394" w:author="L’auteur" w:date="2022-01-24T16:58:00Z"/>
          <w:sz w:val="27"/>
        </w:rPr>
      </w:pPr>
    </w:p>
    <w:p w14:paraId="7C3BAE09" w14:textId="77777777" w:rsidR="0005107D" w:rsidRDefault="00DF267F">
      <w:pPr>
        <w:pStyle w:val="Paragraphedeliste"/>
        <w:numPr>
          <w:ilvl w:val="0"/>
          <w:numId w:val="12"/>
        </w:numPr>
        <w:tabs>
          <w:tab w:val="left" w:pos="785"/>
        </w:tabs>
        <w:spacing w:before="0"/>
        <w:ind w:left="784" w:hanging="241"/>
        <w:jc w:val="left"/>
        <w:pPrChange w:id="4395" w:author="L’auteur" w:date="2022-01-24T16:58:00Z">
          <w:pPr>
            <w:pStyle w:val="Paragraphedeliste"/>
            <w:numPr>
              <w:numId w:val="34"/>
            </w:numPr>
            <w:tabs>
              <w:tab w:val="left" w:pos="785"/>
            </w:tabs>
            <w:spacing w:before="202"/>
            <w:ind w:left="784" w:hanging="241"/>
            <w:jc w:val="both"/>
          </w:pPr>
        </w:pPrChange>
      </w:pPr>
      <w:r>
        <w:rPr>
          <w:u w:val="single"/>
        </w:rPr>
        <w:t>Frais</w:t>
      </w:r>
      <w:r>
        <w:rPr>
          <w:spacing w:val="-4"/>
          <w:u w:val="single"/>
        </w:rPr>
        <w:t xml:space="preserve"> </w:t>
      </w:r>
      <w:r>
        <w:rPr>
          <w:u w:val="single"/>
        </w:rPr>
        <w:t>commerciaux</w:t>
      </w:r>
      <w:r>
        <w:rPr>
          <w:spacing w:val="-3"/>
          <w:u w:val="single"/>
        </w:rPr>
        <w:t xml:space="preserve"> </w:t>
      </w:r>
      <w:r>
        <w:rPr>
          <w:u w:val="single"/>
        </w:rPr>
        <w:t>extraordinaires</w:t>
      </w:r>
    </w:p>
    <w:p w14:paraId="18907DDE" w14:textId="77777777" w:rsidR="0005107D" w:rsidRDefault="0005107D">
      <w:pPr>
        <w:rPr>
          <w:ins w:id="4396" w:author="L’auteur" w:date="2022-01-24T16:58:00Z"/>
        </w:rPr>
        <w:sectPr w:rsidR="0005107D">
          <w:pgSz w:w="11910" w:h="16840"/>
          <w:pgMar w:top="1000" w:right="740" w:bottom="940" w:left="920" w:header="0" w:footer="755" w:gutter="0"/>
          <w:cols w:space="720"/>
        </w:sectPr>
      </w:pPr>
    </w:p>
    <w:p w14:paraId="7A396504" w14:textId="5EB1317A" w:rsidR="0005107D" w:rsidRDefault="00DF267F">
      <w:pPr>
        <w:pStyle w:val="Corpsdetexte"/>
        <w:spacing w:before="75"/>
        <w:ind w:left="609" w:right="389"/>
        <w:jc w:val="both"/>
        <w:pPrChange w:id="4397" w:author="L’auteur" w:date="2022-01-24T16:58:00Z">
          <w:pPr>
            <w:pStyle w:val="Corpsdetexte"/>
            <w:spacing w:before="119"/>
            <w:ind w:left="609" w:right="370"/>
            <w:jc w:val="both"/>
          </w:pPr>
        </w:pPrChange>
      </w:pPr>
      <w:r>
        <w:t>Toute demande est rejetée ou tout contrat résilié dès lors qu’il est constaté que l’attribution de la</w:t>
      </w:r>
      <w:r>
        <w:rPr>
          <w:spacing w:val="1"/>
        </w:rPr>
        <w:t xml:space="preserve"> </w:t>
      </w:r>
      <w:r>
        <w:t>subvention ou l’exécution du contrat a donné lieu à des frais commerciaux extraordinaires. Les frais</w:t>
      </w:r>
      <w:r>
        <w:rPr>
          <w:spacing w:val="1"/>
        </w:rPr>
        <w:t xml:space="preserve"> </w:t>
      </w:r>
      <w:r>
        <w:t>commer</w:t>
      </w:r>
      <w:r>
        <w:t>ciaux extraordinaires concernent toute commission non mentionnée au marché principal ou qui</w:t>
      </w:r>
      <w:r>
        <w:rPr>
          <w:spacing w:val="1"/>
        </w:rPr>
        <w:t xml:space="preserve"> </w:t>
      </w:r>
      <w:r>
        <w:t>ne</w:t>
      </w:r>
      <w:r>
        <w:rPr>
          <w:rPrChange w:id="4398" w:author="L’auteur" w:date="2022-01-24T16:58:00Z">
            <w:rPr>
              <w:spacing w:val="1"/>
            </w:rPr>
          </w:rPrChange>
        </w:rPr>
        <w:t xml:space="preserve"> </w:t>
      </w:r>
      <w:r>
        <w:t>résulte</w:t>
      </w:r>
      <w:r>
        <w:rPr>
          <w:rPrChange w:id="4399" w:author="L’auteur" w:date="2022-01-24T16:58:00Z">
            <w:rPr>
              <w:spacing w:val="1"/>
            </w:rPr>
          </w:rPrChange>
        </w:rPr>
        <w:t xml:space="preserve"> </w:t>
      </w:r>
      <w:r>
        <w:t>pas</w:t>
      </w:r>
      <w:r>
        <w:rPr>
          <w:rPrChange w:id="4400" w:author="L’auteur" w:date="2022-01-24T16:58:00Z">
            <w:rPr>
              <w:spacing w:val="1"/>
            </w:rPr>
          </w:rPrChange>
        </w:rPr>
        <w:t xml:space="preserve"> </w:t>
      </w:r>
      <w:r>
        <w:t>d’un</w:t>
      </w:r>
      <w:r>
        <w:rPr>
          <w:rPrChange w:id="4401" w:author="L’auteur" w:date="2022-01-24T16:58:00Z">
            <w:rPr>
              <w:spacing w:val="1"/>
            </w:rPr>
          </w:rPrChange>
        </w:rPr>
        <w:t xml:space="preserve"> </w:t>
      </w:r>
      <w:del w:id="4402" w:author="L’auteur" w:date="2022-01-24T16:58:00Z">
        <w:r>
          <w:delText>contrat</w:delText>
        </w:r>
      </w:del>
      <w:ins w:id="4403" w:author="L’auteur" w:date="2022-01-24T16:58:00Z">
        <w:r>
          <w:t>marché conclu</w:t>
        </w:r>
      </w:ins>
      <w:r>
        <w:rPr>
          <w:rPrChange w:id="4404" w:author="L’auteur" w:date="2022-01-24T16:58:00Z">
            <w:rPr>
              <w:spacing w:val="1"/>
            </w:rPr>
          </w:rPrChange>
        </w:rPr>
        <w:t xml:space="preserve"> </w:t>
      </w:r>
      <w:r>
        <w:t>en</w:t>
      </w:r>
      <w:r>
        <w:rPr>
          <w:rPrChange w:id="4405" w:author="L’auteur" w:date="2022-01-24T16:58:00Z">
            <w:rPr>
              <w:spacing w:val="1"/>
            </w:rPr>
          </w:rPrChange>
        </w:rPr>
        <w:t xml:space="preserve"> </w:t>
      </w:r>
      <w:r>
        <w:t>bonne</w:t>
      </w:r>
      <w:r>
        <w:rPr>
          <w:rPrChange w:id="4406" w:author="L’auteur" w:date="2022-01-24T16:58:00Z">
            <w:rPr>
              <w:spacing w:val="1"/>
            </w:rPr>
          </w:rPrChange>
        </w:rPr>
        <w:t xml:space="preserve"> </w:t>
      </w:r>
      <w:r>
        <w:t>et</w:t>
      </w:r>
      <w:r>
        <w:rPr>
          <w:rPrChange w:id="4407" w:author="L’auteur" w:date="2022-01-24T16:58:00Z">
            <w:rPr>
              <w:spacing w:val="1"/>
            </w:rPr>
          </w:rPrChange>
        </w:rPr>
        <w:t xml:space="preserve"> </w:t>
      </w:r>
      <w:r>
        <w:t>due</w:t>
      </w:r>
      <w:r>
        <w:rPr>
          <w:rPrChange w:id="4408" w:author="L’auteur" w:date="2022-01-24T16:58:00Z">
            <w:rPr>
              <w:spacing w:val="1"/>
            </w:rPr>
          </w:rPrChange>
        </w:rPr>
        <w:t xml:space="preserve"> </w:t>
      </w:r>
      <w:r>
        <w:t>forme</w:t>
      </w:r>
      <w:r>
        <w:rPr>
          <w:rPrChange w:id="4409" w:author="L’auteur" w:date="2022-01-24T16:58:00Z">
            <w:rPr>
              <w:spacing w:val="1"/>
            </w:rPr>
          </w:rPrChange>
        </w:rPr>
        <w:t xml:space="preserve"> </w:t>
      </w:r>
      <w:r>
        <w:t>faisant</w:t>
      </w:r>
      <w:r>
        <w:rPr>
          <w:rPrChange w:id="4410" w:author="L’auteur" w:date="2022-01-24T16:58:00Z">
            <w:rPr>
              <w:spacing w:val="1"/>
            </w:rPr>
          </w:rPrChange>
        </w:rPr>
        <w:t xml:space="preserve"> </w:t>
      </w:r>
      <w:r>
        <w:t>référence</w:t>
      </w:r>
      <w:r>
        <w:rPr>
          <w:rPrChange w:id="4411" w:author="L’auteur" w:date="2022-01-24T16:58:00Z">
            <w:rPr>
              <w:spacing w:val="1"/>
            </w:rPr>
          </w:rPrChange>
        </w:rPr>
        <w:t xml:space="preserve"> </w:t>
      </w:r>
      <w:r>
        <w:t>au</w:t>
      </w:r>
      <w:r>
        <w:rPr>
          <w:rPrChange w:id="4412" w:author="L’auteur" w:date="2022-01-24T16:58:00Z">
            <w:rPr>
              <w:spacing w:val="1"/>
            </w:rPr>
          </w:rPrChange>
        </w:rPr>
        <w:t xml:space="preserve"> </w:t>
      </w:r>
      <w:r>
        <w:t>marché</w:t>
      </w:r>
      <w:r>
        <w:rPr>
          <w:rPrChange w:id="4413" w:author="L’auteur" w:date="2022-01-24T16:58:00Z">
            <w:rPr>
              <w:spacing w:val="1"/>
            </w:rPr>
          </w:rPrChange>
        </w:rPr>
        <w:t xml:space="preserve"> </w:t>
      </w:r>
      <w:r>
        <w:t>principal,</w:t>
      </w:r>
      <w:r>
        <w:rPr>
          <w:rPrChange w:id="4414" w:author="L’auteur" w:date="2022-01-24T16:58:00Z">
            <w:rPr>
              <w:spacing w:val="1"/>
            </w:rPr>
          </w:rPrChange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commission qui ne rétribue aucun service légitime effectif, tou</w:t>
      </w:r>
      <w:r>
        <w:t>te commission versée dans un paradis</w:t>
      </w:r>
      <w:r>
        <w:rPr>
          <w:spacing w:val="1"/>
        </w:rPr>
        <w:t xml:space="preserve"> </w:t>
      </w:r>
      <w:r>
        <w:t>fiscal, toute commission versée à</w:t>
      </w:r>
      <w:r>
        <w:rPr>
          <w:rPrChange w:id="4415" w:author="L’auteur" w:date="2022-01-24T16:58:00Z">
            <w:rPr>
              <w:spacing w:val="1"/>
            </w:rPr>
          </w:rPrChange>
        </w:rPr>
        <w:t xml:space="preserve"> </w:t>
      </w:r>
      <w:r>
        <w:t>un destinataire non clairement identifié</w:t>
      </w:r>
      <w:r>
        <w:rPr>
          <w:rPrChange w:id="4416" w:author="L’auteur" w:date="2022-01-24T16:58:00Z">
            <w:rPr>
              <w:spacing w:val="1"/>
            </w:rPr>
          </w:rPrChange>
        </w:rPr>
        <w:t xml:space="preserve"> </w:t>
      </w:r>
      <w:r>
        <w:t>ou</w:t>
      </w:r>
      <w:r>
        <w:rPr>
          <w:rPrChange w:id="4417" w:author="L’auteur" w:date="2022-01-24T16:58:00Z">
            <w:rPr>
              <w:spacing w:val="1"/>
            </w:rPr>
          </w:rPrChange>
        </w:rPr>
        <w:t xml:space="preserve"> </w:t>
      </w:r>
      <w:r>
        <w:t>à une</w:t>
      </w:r>
      <w:r>
        <w:rPr>
          <w:rPrChange w:id="4418" w:author="L’auteur" w:date="2022-01-24T16:58:00Z">
            <w:rPr>
              <w:spacing w:val="55"/>
            </w:rPr>
          </w:rPrChange>
        </w:rPr>
        <w:t xml:space="preserve"> </w:t>
      </w:r>
      <w:del w:id="4419" w:author="L’auteur" w:date="2022-01-24T16:58:00Z">
        <w:r>
          <w:delText>société</w:delText>
        </w:r>
      </w:del>
      <w:ins w:id="4420" w:author="L’auteur" w:date="2022-01-24T16:58:00Z">
        <w:r>
          <w:t>entreprise</w:t>
        </w:r>
      </w:ins>
      <w:r>
        <w:t xml:space="preserve"> qui a toutes</w:t>
      </w:r>
      <w:r>
        <w:rPr>
          <w:spacing w:val="-52"/>
          <w:rPrChange w:id="4421" w:author="L’auteur" w:date="2022-01-24T16:58:00Z">
            <w:rPr>
              <w:spacing w:val="1"/>
            </w:rPr>
          </w:rPrChange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apparences d’une</w:t>
      </w:r>
      <w:r>
        <w:rPr>
          <w:spacing w:val="-2"/>
        </w:rPr>
        <w:t xml:space="preserve"> </w:t>
      </w:r>
      <w:r>
        <w:t xml:space="preserve">société </w:t>
      </w:r>
      <w:del w:id="4422" w:author="L’auteur" w:date="2022-01-24T16:58:00Z">
        <w:r>
          <w:delText>de façade</w:delText>
        </w:r>
      </w:del>
      <w:ins w:id="4423" w:author="L’auteur" w:date="2022-01-24T16:58:00Z">
        <w:r>
          <w:t>écran</w:t>
        </w:r>
      </w:ins>
      <w:r>
        <w:t>.</w:t>
      </w:r>
    </w:p>
    <w:p w14:paraId="06E55393" w14:textId="77777777" w:rsidR="0005107D" w:rsidRDefault="0005107D">
      <w:pPr>
        <w:pStyle w:val="Corpsdetexte"/>
        <w:spacing w:before="11"/>
        <w:rPr>
          <w:ins w:id="4424" w:author="L’auteur" w:date="2022-01-24T16:58:00Z"/>
          <w:sz w:val="20"/>
        </w:rPr>
      </w:pPr>
    </w:p>
    <w:p w14:paraId="26C3F177" w14:textId="2C932F11" w:rsidR="0005107D" w:rsidRDefault="00DF267F">
      <w:pPr>
        <w:pStyle w:val="Corpsdetexte"/>
        <w:ind w:left="609" w:right="392"/>
        <w:jc w:val="both"/>
        <w:pPrChange w:id="4425" w:author="L’auteur" w:date="2022-01-24T16:58:00Z">
          <w:pPr>
            <w:pStyle w:val="Corpsdetexte"/>
            <w:spacing w:before="121"/>
            <w:ind w:left="609" w:right="373"/>
            <w:jc w:val="both"/>
          </w:pPr>
        </w:pPrChange>
      </w:pPr>
      <w:r>
        <w:t>Les bénéficiaires d’une subvention convaincus d’avoir payé des frais comme</w:t>
      </w:r>
      <w:r>
        <w:t xml:space="preserve">rciaux </w:t>
      </w:r>
      <w:del w:id="4426" w:author="L’auteur" w:date="2022-01-24T16:58:00Z">
        <w:r>
          <w:delText>inhabituels</w:delText>
        </w:r>
      </w:del>
      <w:ins w:id="4427" w:author="L’auteur" w:date="2022-01-24T16:58:00Z">
        <w:r>
          <w:t>extraordinaires</w:t>
        </w:r>
      </w:ins>
      <w:r>
        <w:t xml:space="preserve"> dans</w:t>
      </w:r>
      <w:r>
        <w:rPr>
          <w:spacing w:val="1"/>
          <w:rPrChange w:id="4428" w:author="L’auteur" w:date="2022-01-24T16:58:00Z">
            <w:rPr/>
          </w:rPrChange>
        </w:rPr>
        <w:t xml:space="preserve"> </w:t>
      </w:r>
      <w:r>
        <w:t>le</w:t>
      </w:r>
      <w:r>
        <w:rPr>
          <w:rPrChange w:id="4429" w:author="L’auteur" w:date="2022-01-24T16:58:00Z">
            <w:rPr>
              <w:spacing w:val="1"/>
            </w:rPr>
          </w:rPrChange>
        </w:rPr>
        <w:t xml:space="preserve"> </w:t>
      </w:r>
      <w:r>
        <w:t>cadre</w:t>
      </w:r>
      <w:r>
        <w:rPr>
          <w:rPrChange w:id="4430" w:author="L’auteur" w:date="2022-01-24T16:58:00Z">
            <w:rPr>
              <w:spacing w:val="1"/>
            </w:rPr>
          </w:rPrChange>
        </w:rPr>
        <w:t xml:space="preserve"> </w:t>
      </w:r>
      <w:r>
        <w:t>de</w:t>
      </w:r>
      <w:r>
        <w:rPr>
          <w:rPrChange w:id="4431" w:author="L’auteur" w:date="2022-01-24T16:58:00Z">
            <w:rPr>
              <w:spacing w:val="1"/>
            </w:rPr>
          </w:rPrChange>
        </w:rPr>
        <w:t xml:space="preserve"> </w:t>
      </w:r>
      <w:r>
        <w:t>projets</w:t>
      </w:r>
      <w:r>
        <w:rPr>
          <w:rPrChange w:id="4432" w:author="L’auteur" w:date="2022-01-24T16:58:00Z">
            <w:rPr>
              <w:spacing w:val="1"/>
            </w:rPr>
          </w:rPrChange>
        </w:rPr>
        <w:t xml:space="preserve"> </w:t>
      </w:r>
      <w:r>
        <w:t>financés</w:t>
      </w:r>
      <w:r>
        <w:rPr>
          <w:rPrChange w:id="4433" w:author="L’auteur" w:date="2022-01-24T16:58:00Z">
            <w:rPr>
              <w:spacing w:val="1"/>
            </w:rPr>
          </w:rPrChange>
        </w:rPr>
        <w:t xml:space="preserve"> </w:t>
      </w:r>
      <w:r>
        <w:t>par</w:t>
      </w:r>
      <w:r>
        <w:rPr>
          <w:rPrChange w:id="4434" w:author="L’auteur" w:date="2022-01-24T16:58:00Z">
            <w:rPr>
              <w:spacing w:val="1"/>
            </w:rPr>
          </w:rPrChange>
        </w:rPr>
        <w:t xml:space="preserve"> </w:t>
      </w:r>
      <w:r>
        <w:t>l’Union</w:t>
      </w:r>
      <w:r>
        <w:rPr>
          <w:rPrChange w:id="4435" w:author="L’auteur" w:date="2022-01-24T16:58:00Z">
            <w:rPr>
              <w:spacing w:val="1"/>
            </w:rPr>
          </w:rPrChange>
        </w:rPr>
        <w:t xml:space="preserve"> </w:t>
      </w:r>
      <w:r>
        <w:t>européenne</w:t>
      </w:r>
      <w:r>
        <w:rPr>
          <w:rPrChange w:id="4436" w:author="L’auteur" w:date="2022-01-24T16:58:00Z">
            <w:rPr>
              <w:spacing w:val="1"/>
            </w:rPr>
          </w:rPrChange>
        </w:rPr>
        <w:t xml:space="preserve"> </w:t>
      </w:r>
      <w:r>
        <w:t>s’exposent,</w:t>
      </w:r>
      <w:r>
        <w:rPr>
          <w:rPrChange w:id="4437" w:author="L’auteur" w:date="2022-01-24T16:58:00Z">
            <w:rPr>
              <w:spacing w:val="1"/>
            </w:rPr>
          </w:rPrChange>
        </w:rPr>
        <w:t xml:space="preserve"> </w:t>
      </w:r>
      <w:r>
        <w:t>en</w:t>
      </w:r>
      <w:r>
        <w:rPr>
          <w:rPrChange w:id="4438" w:author="L’auteur" w:date="2022-01-24T16:58:00Z">
            <w:rPr>
              <w:spacing w:val="1"/>
            </w:rPr>
          </w:rPrChange>
        </w:rPr>
        <w:t xml:space="preserve"> </w:t>
      </w:r>
      <w:r>
        <w:t>fonction</w:t>
      </w:r>
      <w:r>
        <w:rPr>
          <w:rPrChange w:id="4439" w:author="L’auteur" w:date="2022-01-24T16:58:00Z">
            <w:rPr>
              <w:spacing w:val="1"/>
            </w:rPr>
          </w:rPrChange>
        </w:rPr>
        <w:t xml:space="preserve"> </w:t>
      </w:r>
      <w:r>
        <w:t>de</w:t>
      </w:r>
      <w:r>
        <w:rPr>
          <w:rPrChange w:id="4440" w:author="L’auteur" w:date="2022-01-24T16:58:00Z">
            <w:rPr>
              <w:spacing w:val="1"/>
            </w:rPr>
          </w:rPrChange>
        </w:rPr>
        <w:t xml:space="preserve"> </w:t>
      </w:r>
      <w:r>
        <w:t>la</w:t>
      </w:r>
      <w:r>
        <w:rPr>
          <w:rPrChange w:id="4441" w:author="L’auteur" w:date="2022-01-24T16:58:00Z">
            <w:rPr>
              <w:spacing w:val="1"/>
            </w:rPr>
          </w:rPrChange>
        </w:rPr>
        <w:t xml:space="preserve"> </w:t>
      </w:r>
      <w:r>
        <w:t>gravité</w:t>
      </w:r>
      <w:r>
        <w:rPr>
          <w:rPrChange w:id="4442" w:author="L’auteur" w:date="2022-01-24T16:58:00Z">
            <w:rPr>
              <w:spacing w:val="1"/>
            </w:rPr>
          </w:rPrChange>
        </w:rPr>
        <w:t xml:space="preserve"> </w:t>
      </w:r>
      <w:r>
        <w:t>des</w:t>
      </w:r>
      <w:r>
        <w:rPr>
          <w:rPrChange w:id="4443" w:author="L’auteur" w:date="2022-01-24T16:58:00Z">
            <w:rPr>
              <w:spacing w:val="55"/>
            </w:rPr>
          </w:rPrChange>
        </w:rPr>
        <w:t xml:space="preserve"> </w:t>
      </w:r>
      <w:r>
        <w:t>faits</w:t>
      </w:r>
      <w:r>
        <w:rPr>
          <w:spacing w:val="1"/>
        </w:rPr>
        <w:t xml:space="preserve"> </w:t>
      </w:r>
      <w:r>
        <w:t xml:space="preserve">constatés, à la résiliation </w:t>
      </w:r>
      <w:del w:id="4444" w:author="L’auteur" w:date="2022-01-24T16:58:00Z">
        <w:r>
          <w:delText>de leur</w:delText>
        </w:r>
      </w:del>
      <w:ins w:id="4445" w:author="L’auteur" w:date="2022-01-24T16:58:00Z">
        <w:r>
          <w:t>du</w:t>
        </w:r>
      </w:ins>
      <w:r>
        <w:t xml:space="preserve"> contrat, voire à une exclusion définitive du bénéfice </w:t>
      </w:r>
      <w:del w:id="4446" w:author="L’auteur" w:date="2022-01-24T16:58:00Z">
        <w:r>
          <w:delText>de</w:delText>
        </w:r>
      </w:del>
      <w:ins w:id="4447" w:author="L’auteur" w:date="2022-01-24T16:58:00Z">
        <w:r>
          <w:t>des</w:t>
        </w:r>
      </w:ins>
      <w:r>
        <w:t xml:space="preserve"> financements de</w:t>
      </w:r>
      <w:r>
        <w:rPr>
          <w:spacing w:val="1"/>
          <w:rPrChange w:id="4448" w:author="L’auteur" w:date="2022-01-24T16:58:00Z">
            <w:rPr>
              <w:spacing w:val="-52"/>
            </w:rPr>
          </w:rPrChange>
        </w:rPr>
        <w:t xml:space="preserve"> </w:t>
      </w:r>
      <w:r>
        <w:t>l’Union</w:t>
      </w:r>
      <w:r>
        <w:rPr>
          <w:spacing w:val="-1"/>
        </w:rPr>
        <w:t xml:space="preserve"> </w:t>
      </w:r>
      <w:r>
        <w:t>européenne/du FED.</w:t>
      </w:r>
    </w:p>
    <w:p w14:paraId="46132B83" w14:textId="77777777" w:rsidR="0005107D" w:rsidRDefault="0005107D">
      <w:pPr>
        <w:pStyle w:val="Corpsdetexte"/>
        <w:spacing w:before="11"/>
        <w:rPr>
          <w:ins w:id="4449" w:author="L’auteur" w:date="2022-01-24T16:58:00Z"/>
          <w:sz w:val="20"/>
        </w:rPr>
      </w:pPr>
    </w:p>
    <w:p w14:paraId="68790CCA" w14:textId="77777777" w:rsidR="0005107D" w:rsidRDefault="00DF267F">
      <w:pPr>
        <w:pStyle w:val="Paragraphedeliste"/>
        <w:numPr>
          <w:ilvl w:val="0"/>
          <w:numId w:val="12"/>
        </w:numPr>
        <w:tabs>
          <w:tab w:val="left" w:pos="838"/>
        </w:tabs>
        <w:spacing w:before="0"/>
        <w:ind w:left="837" w:hanging="229"/>
        <w:jc w:val="left"/>
        <w:rPr>
          <w:ins w:id="4450" w:author="L’auteur" w:date="2022-01-24T16:58:00Z"/>
        </w:rPr>
      </w:pPr>
      <w:r>
        <w:rPr>
          <w:u w:val="single"/>
          <w:rPrChange w:id="4451" w:author="L’auteur" w:date="2022-01-24T16:58:00Z">
            <w:rPr/>
          </w:rPrChange>
        </w:rPr>
        <w:t>Manquement</w:t>
      </w:r>
      <w:r>
        <w:rPr>
          <w:spacing w:val="-4"/>
          <w:u w:val="single"/>
          <w:rPrChange w:id="4452" w:author="L’auteur" w:date="2022-01-24T16:58:00Z">
            <w:rPr>
              <w:spacing w:val="-4"/>
            </w:rPr>
          </w:rPrChange>
        </w:rPr>
        <w:t xml:space="preserve"> </w:t>
      </w:r>
      <w:r>
        <w:rPr>
          <w:u w:val="single"/>
          <w:rPrChange w:id="4453" w:author="L’auteur" w:date="2022-01-24T16:58:00Z">
            <w:rPr/>
          </w:rPrChange>
        </w:rPr>
        <w:t>aux</w:t>
      </w:r>
      <w:r>
        <w:rPr>
          <w:spacing w:val="-1"/>
          <w:u w:val="single"/>
          <w:rPrChange w:id="4454" w:author="L’auteur" w:date="2022-01-24T16:58:00Z">
            <w:rPr>
              <w:spacing w:val="-1"/>
            </w:rPr>
          </w:rPrChange>
        </w:rPr>
        <w:t xml:space="preserve"> </w:t>
      </w:r>
      <w:r>
        <w:rPr>
          <w:u w:val="single"/>
          <w:rPrChange w:id="4455" w:author="L’auteur" w:date="2022-01-24T16:58:00Z">
            <w:rPr/>
          </w:rPrChange>
        </w:rPr>
        <w:t>obligations,</w:t>
      </w:r>
      <w:r>
        <w:rPr>
          <w:spacing w:val="-4"/>
          <w:u w:val="single"/>
          <w:rPrChange w:id="4456" w:author="L’auteur" w:date="2022-01-24T16:58:00Z">
            <w:rPr>
              <w:spacing w:val="-4"/>
            </w:rPr>
          </w:rPrChange>
        </w:rPr>
        <w:t xml:space="preserve"> </w:t>
      </w:r>
      <w:r>
        <w:rPr>
          <w:u w:val="single"/>
          <w:rPrChange w:id="4457" w:author="L’auteur" w:date="2022-01-24T16:58:00Z">
            <w:rPr/>
          </w:rPrChange>
        </w:rPr>
        <w:t>irrégularités</w:t>
      </w:r>
      <w:r>
        <w:rPr>
          <w:spacing w:val="-3"/>
          <w:u w:val="single"/>
          <w:rPrChange w:id="4458" w:author="L’auteur" w:date="2022-01-24T16:58:00Z">
            <w:rPr>
              <w:spacing w:val="-3"/>
            </w:rPr>
          </w:rPrChange>
        </w:rPr>
        <w:t xml:space="preserve"> </w:t>
      </w:r>
      <w:r>
        <w:rPr>
          <w:u w:val="single"/>
          <w:rPrChange w:id="4459" w:author="L’auteur" w:date="2022-01-24T16:58:00Z">
            <w:rPr/>
          </w:rPrChange>
        </w:rPr>
        <w:t>ou</w:t>
      </w:r>
      <w:r>
        <w:rPr>
          <w:spacing w:val="-2"/>
          <w:u w:val="single"/>
          <w:rPrChange w:id="4460" w:author="L’auteur" w:date="2022-01-24T16:58:00Z">
            <w:rPr>
              <w:spacing w:val="-1"/>
            </w:rPr>
          </w:rPrChange>
        </w:rPr>
        <w:t xml:space="preserve"> </w:t>
      </w:r>
      <w:r>
        <w:rPr>
          <w:u w:val="single"/>
          <w:rPrChange w:id="4461" w:author="L’auteur" w:date="2022-01-24T16:58:00Z">
            <w:rPr/>
          </w:rPrChange>
        </w:rPr>
        <w:t>fraude</w:t>
      </w:r>
    </w:p>
    <w:p w14:paraId="06EC972D" w14:textId="77777777" w:rsidR="0005107D" w:rsidRDefault="0005107D">
      <w:pPr>
        <w:pStyle w:val="Corpsdetexte"/>
        <w:spacing w:before="10"/>
        <w:rPr>
          <w:sz w:val="12"/>
          <w:rPrChange w:id="4462" w:author="L’auteur" w:date="2022-01-24T16:58:00Z">
            <w:rPr/>
          </w:rPrChange>
        </w:rPr>
        <w:pPrChange w:id="4463" w:author="L’auteur" w:date="2022-01-24T16:58:00Z">
          <w:pPr>
            <w:pStyle w:val="Paragraphedeliste"/>
            <w:numPr>
              <w:numId w:val="34"/>
            </w:numPr>
            <w:tabs>
              <w:tab w:val="left" w:pos="838"/>
            </w:tabs>
            <w:spacing w:before="119"/>
            <w:ind w:left="837" w:hanging="229"/>
            <w:jc w:val="both"/>
          </w:pPr>
        </w:pPrChange>
      </w:pPr>
    </w:p>
    <w:p w14:paraId="3D703B24" w14:textId="77777777" w:rsidR="0005107D" w:rsidRDefault="00DF267F">
      <w:pPr>
        <w:pStyle w:val="Corpsdetexte"/>
        <w:spacing w:before="91"/>
        <w:ind w:left="609" w:right="391"/>
        <w:jc w:val="both"/>
        <w:pPrChange w:id="4464" w:author="L’auteur" w:date="2022-01-24T16:58:00Z">
          <w:pPr>
            <w:pStyle w:val="Corpsdetexte"/>
            <w:spacing w:before="121"/>
            <w:ind w:left="609" w:right="376"/>
            <w:jc w:val="both"/>
          </w:pPr>
        </w:pPrChange>
      </w:pPr>
      <w:r>
        <w:t>L’administration contractante se réserve le droit de suspendre ou d’annuler la procédure lorsqu’il s’avère</w:t>
      </w:r>
      <w:r>
        <w:rPr>
          <w:spacing w:val="-52"/>
        </w:rPr>
        <w:t xml:space="preserve"> </w:t>
      </w:r>
      <w:r>
        <w:t>que la procédure d’attribution a été entachée d’un manquement aux obligation</w:t>
      </w:r>
      <w:r>
        <w:t>s, d’irrégularités ou de</w:t>
      </w:r>
      <w:r>
        <w:rPr>
          <w:spacing w:val="1"/>
        </w:rPr>
        <w:t xml:space="preserve"> </w:t>
      </w:r>
      <w:r>
        <w:t>fraude. Lorsqu’un manquement aux obligations, des irrégularités ou des fraudes sont découverts après</w:t>
      </w:r>
      <w:r>
        <w:rPr>
          <w:spacing w:val="1"/>
        </w:rPr>
        <w:t xml:space="preserve"> </w:t>
      </w:r>
      <w:r>
        <w:t>l’attribution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subvention,</w:t>
      </w:r>
      <w:r>
        <w:rPr>
          <w:spacing w:val="-1"/>
        </w:rPr>
        <w:t xml:space="preserve"> </w:t>
      </w:r>
      <w:r>
        <w:t>l’administration</w:t>
      </w:r>
      <w:r>
        <w:rPr>
          <w:spacing w:val="-1"/>
        </w:rPr>
        <w:t xml:space="preserve"> </w:t>
      </w:r>
      <w:r>
        <w:t>contractante</w:t>
      </w:r>
      <w:r>
        <w:rPr>
          <w:spacing w:val="-4"/>
        </w:rPr>
        <w:t xml:space="preserve"> </w:t>
      </w:r>
      <w:r>
        <w:t>peut</w:t>
      </w:r>
      <w:r>
        <w:rPr>
          <w:rPrChange w:id="4465" w:author="L’auteur" w:date="2022-01-24T16:58:00Z">
            <w:rPr>
              <w:spacing w:val="3"/>
            </w:rPr>
          </w:rPrChange>
        </w:rPr>
        <w:t xml:space="preserve"> </w:t>
      </w:r>
      <w:r>
        <w:t>s’abstenir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conclure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contrat.</w:t>
      </w:r>
    </w:p>
    <w:p w14:paraId="1599AAD9" w14:textId="77777777" w:rsidR="0005107D" w:rsidRDefault="0005107D">
      <w:pPr>
        <w:pStyle w:val="Corpsdetexte"/>
        <w:spacing w:before="10"/>
        <w:rPr>
          <w:sz w:val="31"/>
          <w:rPrChange w:id="4466" w:author="L’auteur" w:date="2022-01-24T16:58:00Z">
            <w:rPr>
              <w:sz w:val="21"/>
            </w:rPr>
          </w:rPrChange>
        </w:rPr>
        <w:pPrChange w:id="4467" w:author="L’auteur" w:date="2022-01-24T16:58:00Z">
          <w:pPr>
            <w:pStyle w:val="Corpsdetexte"/>
            <w:spacing w:before="5"/>
            <w:ind w:left="0"/>
          </w:pPr>
        </w:pPrChange>
      </w:pPr>
    </w:p>
    <w:p w14:paraId="433C0758" w14:textId="77777777" w:rsidR="0005107D" w:rsidRDefault="00DF267F">
      <w:pPr>
        <w:pStyle w:val="Paragraphedeliste"/>
        <w:numPr>
          <w:ilvl w:val="1"/>
          <w:numId w:val="23"/>
        </w:numPr>
        <w:tabs>
          <w:tab w:val="left" w:pos="779"/>
          <w:tab w:val="left" w:pos="780"/>
        </w:tabs>
        <w:spacing w:before="0"/>
        <w:ind w:hanging="568"/>
        <w:rPr>
          <w:b/>
          <w:sz w:val="19"/>
        </w:rPr>
        <w:pPrChange w:id="4468" w:author="L’auteur" w:date="2022-01-24T16:58:00Z">
          <w:pPr>
            <w:pStyle w:val="Paragraphedeliste"/>
            <w:numPr>
              <w:ilvl w:val="1"/>
              <w:numId w:val="43"/>
            </w:numPr>
            <w:tabs>
              <w:tab w:val="left" w:pos="779"/>
              <w:tab w:val="left" w:pos="780"/>
            </w:tabs>
            <w:spacing w:before="0"/>
            <w:ind w:left="779" w:hanging="568"/>
          </w:pPr>
        </w:pPrChange>
      </w:pPr>
      <w:bookmarkStart w:id="4469" w:name="2.2._Présentation_de_la_demande_et_procé"/>
      <w:bookmarkStart w:id="4470" w:name="_bookmark12"/>
      <w:bookmarkEnd w:id="4469"/>
      <w:bookmarkEnd w:id="4470"/>
      <w:r>
        <w:rPr>
          <w:b/>
          <w:sz w:val="24"/>
        </w:rPr>
        <w:t>P</w:t>
      </w:r>
      <w:r>
        <w:rPr>
          <w:b/>
          <w:sz w:val="19"/>
        </w:rPr>
        <w:t>RESENTATION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LA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DEMANDE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ET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PROCEDURES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A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SUIVRE</w:t>
      </w:r>
    </w:p>
    <w:p w14:paraId="70F2A3DE" w14:textId="77777777" w:rsidR="0005107D" w:rsidRDefault="00DF267F">
      <w:pPr>
        <w:pStyle w:val="Corpsdetexte"/>
        <w:spacing w:before="115"/>
        <w:ind w:left="212" w:right="391"/>
        <w:jc w:val="both"/>
        <w:pPrChange w:id="4471" w:author="L’auteur" w:date="2022-01-24T16:58:00Z">
          <w:pPr>
            <w:pStyle w:val="Corpsdetexte"/>
            <w:spacing w:before="112" w:line="244" w:lineRule="auto"/>
            <w:ind w:right="370"/>
            <w:jc w:val="both"/>
          </w:pPr>
        </w:pPrChange>
      </w:pPr>
      <w:r>
        <w:t>Afin de soumettre une demande dans le cadre du présent appel à propositions, les demandeurs chefs de file</w:t>
      </w:r>
      <w:r>
        <w:rPr>
          <w:spacing w:val="1"/>
        </w:rPr>
        <w:t xml:space="preserve"> </w:t>
      </w:r>
      <w:r>
        <w:t>doivent:</w:t>
      </w:r>
    </w:p>
    <w:p w14:paraId="278560E1" w14:textId="72F56128" w:rsidR="0005107D" w:rsidRDefault="00DF267F">
      <w:pPr>
        <w:pStyle w:val="Paragraphedeliste"/>
        <w:numPr>
          <w:ilvl w:val="0"/>
          <w:numId w:val="11"/>
        </w:numPr>
        <w:tabs>
          <w:tab w:val="left" w:pos="933"/>
          <w:tab w:val="left" w:pos="934"/>
        </w:tabs>
        <w:spacing w:line="247" w:lineRule="auto"/>
        <w:ind w:right="394"/>
        <w:jc w:val="both"/>
        <w:rPr>
          <w:b/>
          <w:rPrChange w:id="4472" w:author="L’auteur" w:date="2022-01-24T16:58:00Z">
            <w:rPr/>
          </w:rPrChange>
        </w:rPr>
        <w:pPrChange w:id="4473" w:author="L’auteur" w:date="2022-01-24T16:58:00Z">
          <w:pPr>
            <w:pStyle w:val="Paragraphedeliste"/>
            <w:numPr>
              <w:numId w:val="33"/>
            </w:numPr>
            <w:tabs>
              <w:tab w:val="left" w:pos="574"/>
            </w:tabs>
            <w:spacing w:before="193" w:line="249" w:lineRule="auto"/>
            <w:ind w:left="573" w:right="371" w:hanging="272"/>
            <w:jc w:val="both"/>
          </w:pPr>
        </w:pPrChange>
      </w:pPr>
      <w:r>
        <w:t>fournir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informations</w:t>
      </w:r>
      <w:r>
        <w:rPr>
          <w:spacing w:val="1"/>
        </w:rPr>
        <w:t xml:space="preserve"> </w:t>
      </w:r>
      <w:r>
        <w:t>concernant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organisations</w:t>
      </w:r>
      <w:r>
        <w:rPr>
          <w:spacing w:val="1"/>
        </w:rPr>
        <w:t xml:space="preserve"> </w:t>
      </w:r>
      <w:del w:id="4474" w:author="L’auteur" w:date="2022-01-24T16:58:00Z">
        <w:r>
          <w:delText>impliquées</w:delText>
        </w:r>
        <w:r>
          <w:rPr>
            <w:spacing w:val="1"/>
          </w:rPr>
          <w:delText xml:space="preserve"> </w:delText>
        </w:r>
        <w:r>
          <w:delText>dans</w:delText>
        </w:r>
        <w:r>
          <w:rPr>
            <w:spacing w:val="1"/>
          </w:rPr>
          <w:delText xml:space="preserve"> </w:delText>
        </w:r>
      </w:del>
      <w:ins w:id="4475" w:author="L’auteur" w:date="2022-01-24T16:58:00Z">
        <w:r>
          <w:t>associées</w:t>
        </w:r>
        <w:r>
          <w:rPr>
            <w:spacing w:val="1"/>
          </w:rPr>
          <w:t xml:space="preserve"> </w:t>
        </w:r>
        <w:r>
          <w:t>à</w:t>
        </w:r>
        <w:r>
          <w:rPr>
            <w:spacing w:val="1"/>
          </w:rPr>
          <w:t xml:space="preserve"> </w:t>
        </w:r>
      </w:ins>
      <w:r>
        <w:t>l’action.</w:t>
      </w:r>
      <w:r>
        <w:rPr>
          <w:spacing w:val="1"/>
        </w:rPr>
        <w:t xml:space="preserve"> </w:t>
      </w:r>
      <w:del w:id="4476" w:author="L’auteur" w:date="2022-01-24T16:58:00Z">
        <w:r>
          <w:delText>Veuillez</w:delText>
        </w:r>
        <w:r>
          <w:rPr>
            <w:spacing w:val="1"/>
          </w:rPr>
          <w:delText xml:space="preserve"> </w:delText>
        </w:r>
        <w:r>
          <w:delText>noter</w:delText>
        </w:r>
        <w:r>
          <w:rPr>
            <w:spacing w:val="1"/>
          </w:rPr>
          <w:delText xml:space="preserve"> </w:delText>
        </w:r>
        <w:r>
          <w:delText>que</w:delText>
        </w:r>
        <w:r>
          <w:rPr>
            <w:spacing w:val="-52"/>
          </w:rPr>
          <w:delText xml:space="preserve"> </w:delText>
        </w:r>
        <w:r>
          <w:delText xml:space="preserve">l’enregistrement de ces données dans </w:delText>
        </w:r>
        <w:r>
          <w:rPr>
            <w:b/>
          </w:rPr>
          <w:delText>PADOR</w:delText>
        </w:r>
        <w:r>
          <w:rPr>
            <w:b/>
          </w:rPr>
          <w:delText xml:space="preserve"> est obligatoire</w:delText>
        </w:r>
        <w:r>
          <w:rPr>
            <w:b/>
            <w:vertAlign w:val="superscript"/>
          </w:rPr>
          <w:delText>17</w:delText>
        </w:r>
        <w:r>
          <w:rPr>
            <w:b/>
          </w:rPr>
          <w:delText xml:space="preserve"> </w:delText>
        </w:r>
        <w:r>
          <w:delText>pour tous</w:delText>
        </w:r>
      </w:del>
      <w:ins w:id="4477" w:author="L’auteur" w:date="2022-01-24T16:58:00Z">
        <w:r>
          <w:t>À</w:t>
        </w:r>
        <w:r>
          <w:rPr>
            <w:spacing w:val="1"/>
          </w:rPr>
          <w:t xml:space="preserve"> </w:t>
        </w:r>
        <w:r>
          <w:t>cette</w:t>
        </w:r>
        <w:r>
          <w:rPr>
            <w:spacing w:val="1"/>
          </w:rPr>
          <w:t xml:space="preserve"> </w:t>
        </w:r>
        <w:r>
          <w:t>fin,</w:t>
        </w:r>
      </w:ins>
      <w:r>
        <w:rPr>
          <w:spacing w:val="55"/>
          <w:rPrChange w:id="4478" w:author="L’auteur" w:date="2022-01-24T16:58:00Z">
            <w:rPr/>
          </w:rPrChange>
        </w:rPr>
        <w:t xml:space="preserve"> </w:t>
      </w:r>
      <w:r>
        <w:t>les</w:t>
      </w:r>
      <w:r>
        <w:rPr>
          <w:spacing w:val="1"/>
          <w:rPrChange w:id="4479" w:author="L’auteur" w:date="2022-01-24T16:58:00Z">
            <w:rPr/>
          </w:rPrChange>
        </w:rPr>
        <w:t xml:space="preserve"> </w:t>
      </w:r>
      <w:r>
        <w:t>demandeurs</w:t>
      </w:r>
      <w:r>
        <w:rPr>
          <w:spacing w:val="1"/>
          <w:rPrChange w:id="4480" w:author="L’auteur" w:date="2022-01-24T16:58:00Z">
            <w:rPr/>
          </w:rPrChange>
        </w:rPr>
        <w:t xml:space="preserve"> </w:t>
      </w:r>
      <w:r>
        <w:t>chefs</w:t>
      </w:r>
      <w:r>
        <w:rPr>
          <w:spacing w:val="1"/>
          <w:rPrChange w:id="4481" w:author="L’auteur" w:date="2022-01-24T16:58:00Z">
            <w:rPr/>
          </w:rPrChange>
        </w:rPr>
        <w:t xml:space="preserve"> </w:t>
      </w:r>
      <w:r>
        <w:t>de</w:t>
      </w:r>
      <w:r>
        <w:rPr>
          <w:spacing w:val="1"/>
          <w:rPrChange w:id="4482" w:author="L’auteur" w:date="2022-01-24T16:58:00Z">
            <w:rPr/>
          </w:rPrChange>
        </w:rPr>
        <w:t xml:space="preserve"> </w:t>
      </w:r>
      <w:r>
        <w:t>file,</w:t>
      </w:r>
      <w:r>
        <w:rPr>
          <w:spacing w:val="1"/>
        </w:rPr>
        <w:t xml:space="preserve"> </w:t>
      </w:r>
      <w:r>
        <w:t>les</w:t>
      </w:r>
      <w:r>
        <w:rPr>
          <w:spacing w:val="1"/>
          <w:rPrChange w:id="4483" w:author="L’auteur" w:date="2022-01-24T16:58:00Z">
            <w:rPr>
              <w:spacing w:val="-3"/>
            </w:rPr>
          </w:rPrChange>
        </w:rPr>
        <w:t xml:space="preserve"> </w:t>
      </w:r>
      <w:r>
        <w:t>codemandeurs</w:t>
      </w:r>
      <w:r>
        <w:rPr>
          <w:spacing w:val="1"/>
          <w:rPrChange w:id="4484" w:author="L’auteur" w:date="2022-01-24T16:58:00Z">
            <w:rPr/>
          </w:rPrChange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les</w:t>
      </w:r>
      <w:r>
        <w:rPr>
          <w:spacing w:val="1"/>
          <w:rPrChange w:id="4485" w:author="L’auteur" w:date="2022-01-24T16:58:00Z">
            <w:rPr/>
          </w:rPrChange>
        </w:rPr>
        <w:t xml:space="preserve"> </w:t>
      </w:r>
      <w:r>
        <w:t>entités</w:t>
      </w:r>
      <w:r>
        <w:rPr>
          <w:spacing w:val="1"/>
          <w:rPrChange w:id="4486" w:author="L’auteur" w:date="2022-01-24T16:58:00Z">
            <w:rPr/>
          </w:rPrChange>
        </w:rPr>
        <w:t xml:space="preserve"> </w:t>
      </w:r>
      <w:r>
        <w:t>affiliées</w:t>
      </w:r>
      <w:ins w:id="4487" w:author="L’auteur" w:date="2022-01-24T16:58:00Z">
        <w:r>
          <w:rPr>
            <w:spacing w:val="1"/>
          </w:rPr>
          <w:t xml:space="preserve"> </w:t>
        </w:r>
        <w:r>
          <w:t>doivent</w:t>
        </w:r>
        <w:r>
          <w:rPr>
            <w:spacing w:val="1"/>
          </w:rPr>
          <w:t xml:space="preserve"> </w:t>
        </w:r>
        <w:r>
          <w:t>s’enregistrer</w:t>
        </w:r>
        <w:r>
          <w:rPr>
            <w:spacing w:val="1"/>
          </w:rPr>
          <w:t xml:space="preserve"> </w:t>
        </w:r>
        <w:r>
          <w:t>dans</w:t>
        </w:r>
        <w:r>
          <w:rPr>
            <w:spacing w:val="1"/>
          </w:rPr>
          <w:t xml:space="preserve"> </w:t>
        </w:r>
        <w:r>
          <w:t>PADOR</w:t>
        </w:r>
        <w:r>
          <w:rPr>
            <w:vertAlign w:val="superscript"/>
          </w:rPr>
          <w:t>17</w:t>
        </w:r>
        <w:r>
          <w:t xml:space="preserve"> et les demandeurs chefs de file doivent s’assurer que leur profil PADOR est à jour.</w:t>
        </w:r>
        <w:r>
          <w:rPr>
            <w:spacing w:val="1"/>
          </w:rPr>
          <w:t xml:space="preserve"> </w:t>
        </w:r>
        <w:r>
          <w:t>Veuillez</w:t>
        </w:r>
        <w:r>
          <w:rPr>
            <w:spacing w:val="-3"/>
          </w:rPr>
          <w:t xml:space="preserve"> </w:t>
        </w:r>
        <w:r>
          <w:t>noter</w:t>
        </w:r>
        <w:r>
          <w:rPr>
            <w:spacing w:val="1"/>
          </w:rPr>
          <w:t xml:space="preserve"> </w:t>
        </w:r>
        <w:r>
          <w:t>que</w:t>
        </w:r>
        <w:r>
          <w:rPr>
            <w:spacing w:val="-3"/>
          </w:rPr>
          <w:t xml:space="preserve"> </w:t>
        </w:r>
        <w:r>
          <w:t>l’enregistrement</w:t>
        </w:r>
        <w:r>
          <w:rPr>
            <w:spacing w:val="1"/>
          </w:rPr>
          <w:t xml:space="preserve"> </w:t>
        </w:r>
        <w:r>
          <w:t>de</w:t>
        </w:r>
        <w:r>
          <w:rPr>
            <w:spacing w:val="-1"/>
          </w:rPr>
          <w:t xml:space="preserve"> </w:t>
        </w:r>
        <w:r>
          <w:t>ces données</w:t>
        </w:r>
        <w:r>
          <w:rPr>
            <w:spacing w:val="-2"/>
          </w:rPr>
          <w:t xml:space="preserve"> </w:t>
        </w:r>
        <w:r>
          <w:t>dans</w:t>
        </w:r>
        <w:r>
          <w:rPr>
            <w:spacing w:val="3"/>
          </w:rPr>
          <w:t xml:space="preserve"> </w:t>
        </w:r>
        <w:r>
          <w:rPr>
            <w:b/>
          </w:rPr>
          <w:t>PADOR</w:t>
        </w:r>
        <w:r>
          <w:rPr>
            <w:b/>
            <w:spacing w:val="-1"/>
          </w:rPr>
          <w:t xml:space="preserve"> </w:t>
        </w:r>
        <w:r>
          <w:rPr>
            <w:b/>
          </w:rPr>
          <w:t>est</w:t>
        </w:r>
        <w:r>
          <w:rPr>
            <w:b/>
            <w:spacing w:val="-1"/>
          </w:rPr>
          <w:t xml:space="preserve"> </w:t>
        </w:r>
        <w:r>
          <w:rPr>
            <w:b/>
          </w:rPr>
          <w:t>obligatoire</w:t>
        </w:r>
      </w:ins>
      <w:r>
        <w:rPr>
          <w:b/>
          <w:rPrChange w:id="4488" w:author="L’auteur" w:date="2022-01-24T16:58:00Z">
            <w:rPr/>
          </w:rPrChange>
        </w:rPr>
        <w:t>.</w:t>
      </w:r>
    </w:p>
    <w:p w14:paraId="42E25A80" w14:textId="2434DBE2" w:rsidR="0005107D" w:rsidRDefault="00DF267F">
      <w:pPr>
        <w:pStyle w:val="Corpsdetexte"/>
        <w:spacing w:before="194"/>
        <w:ind w:left="212" w:right="389"/>
        <w:jc w:val="both"/>
        <w:pPrChange w:id="4489" w:author="L’auteur" w:date="2022-01-24T16:58:00Z">
          <w:pPr>
            <w:pStyle w:val="Corpsdetexte"/>
            <w:spacing w:before="110" w:line="242" w:lineRule="auto"/>
            <w:ind w:right="371"/>
            <w:jc w:val="both"/>
          </w:pPr>
        </w:pPrChange>
      </w:pPr>
      <w:r>
        <w:t>PADOR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ligne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laquelle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organisations</w:t>
      </w:r>
      <w:r>
        <w:rPr>
          <w:spacing w:val="1"/>
        </w:rPr>
        <w:t xml:space="preserve"> </w:t>
      </w:r>
      <w:r>
        <w:t>enregistrent</w:t>
      </w:r>
      <w:r>
        <w:rPr>
          <w:spacing w:val="1"/>
        </w:rPr>
        <w:t xml:space="preserve"> </w:t>
      </w:r>
      <w:r>
        <w:t>et</w:t>
      </w:r>
      <w:r>
        <w:rPr>
          <w:spacing w:val="55"/>
        </w:rPr>
        <w:t xml:space="preserve"> </w:t>
      </w:r>
      <w:r>
        <w:t>mettent</w:t>
      </w:r>
      <w:r>
        <w:rPr>
          <w:spacing w:val="1"/>
        </w:rPr>
        <w:t xml:space="preserve"> </w:t>
      </w:r>
      <w:r>
        <w:t>régulièrement à jour les données concernant leur entité. Les organisations enregistrées dans PADOR ont un</w:t>
      </w:r>
      <w:r>
        <w:rPr>
          <w:spacing w:val="1"/>
        </w:rPr>
        <w:t xml:space="preserve"> </w:t>
      </w:r>
      <w:r>
        <w:t xml:space="preserve">ID unique (ID EuropeAid) </w:t>
      </w:r>
      <w:del w:id="4490" w:author="L’auteur" w:date="2022-01-24T16:58:00Z">
        <w:r>
          <w:delText>qu’ils</w:delText>
        </w:r>
      </w:del>
      <w:ins w:id="4491" w:author="L’auteur" w:date="2022-01-24T16:58:00Z">
        <w:r>
          <w:t>qu’elles</w:t>
        </w:r>
      </w:ins>
      <w:r>
        <w:t xml:space="preserve"> </w:t>
      </w:r>
      <w:r>
        <w:rPr>
          <w:rPrChange w:id="4492" w:author="L’auteur" w:date="2022-01-24T16:58:00Z">
            <w:rPr>
              <w:b/>
            </w:rPr>
          </w:rPrChange>
        </w:rPr>
        <w:t xml:space="preserve">doivent </w:t>
      </w:r>
      <w:r>
        <w:rPr>
          <w:rPrChange w:id="4493" w:author="L’auteur" w:date="2022-01-24T16:58:00Z">
            <w:rPr>
              <w:b/>
            </w:rPr>
          </w:rPrChange>
        </w:rPr>
        <w:t xml:space="preserve">mentionner </w:t>
      </w:r>
      <w:r>
        <w:t>dans leur demande. PADOR est accessible via le site</w:t>
      </w:r>
      <w:r>
        <w:rPr>
          <w:spacing w:val="1"/>
        </w:rPr>
        <w:t xml:space="preserve"> </w:t>
      </w:r>
      <w:del w:id="4494" w:author="L’auteur" w:date="2022-01-24T16:58:00Z">
        <w:r>
          <w:delText>web</w:delText>
        </w:r>
      </w:del>
      <w:ins w:id="4495" w:author="L’auteur" w:date="2022-01-24T16:58:00Z">
        <w:r>
          <w:t>internet</w:t>
        </w:r>
      </w:ins>
      <w:r>
        <w:t>:</w:t>
      </w:r>
      <w:r>
        <w:rPr>
          <w:rPrChange w:id="4496" w:author="L’auteur" w:date="2022-01-24T16:58:00Z">
            <w:rPr>
              <w:spacing w:val="1"/>
            </w:rPr>
          </w:rPrChange>
        </w:rPr>
        <w:t xml:space="preserve"> </w:t>
      </w:r>
      <w:del w:id="4497" w:author="L’auteur" w:date="2022-01-24T16:58:00Z">
        <w:r>
          <w:fldChar w:fldCharType="begin"/>
        </w:r>
        <w:r>
          <w:delInstrText xml:space="preserve"> HYPERLINK "http://ec.europa.eu/europeai</w:delInstrText>
        </w:r>
        <w:r>
          <w:delInstrText xml:space="preserve">d/pador_en" \h </w:delInstrText>
        </w:r>
        <w:r>
          <w:fldChar w:fldCharType="separate"/>
        </w:r>
        <w:r>
          <w:rPr>
            <w:color w:val="0000FF"/>
            <w:u w:val="single" w:color="0000FF"/>
          </w:rPr>
          <w:delText>http://ec.europa.eu/europeaid/pador_en</w:delText>
        </w:r>
        <w:r>
          <w:rPr>
            <w:color w:val="0000FF"/>
            <w:u w:val="single" w:color="0000FF"/>
          </w:rPr>
          <w:fldChar w:fldCharType="end"/>
        </w:r>
      </w:del>
      <w:ins w:id="4498" w:author="L’auteur" w:date="2022-01-24T16:58:00Z">
        <w:r>
          <w:fldChar w:fldCharType="begin"/>
        </w:r>
        <w:r>
          <w:instrText xml:space="preserve"> HYPERLINK "https://ec.europa.eu/international-partnerships/funding/looking-for-funding_fr" \h </w:instrText>
        </w:r>
        <w:r>
          <w:fldChar w:fldCharType="separate"/>
        </w:r>
        <w:r>
          <w:rPr>
            <w:color w:val="0000FF"/>
            <w:u w:val="single" w:color="0000FF"/>
          </w:rPr>
          <w:t>https://ec.europa.eu/international-partnerships/funding/looking-for-funding_fr</w:t>
        </w:r>
        <w:r>
          <w:t>.</w:t>
        </w:r>
        <w:r>
          <w:fldChar w:fldCharType="end"/>
        </w:r>
      </w:ins>
    </w:p>
    <w:p w14:paraId="00B6B446" w14:textId="77777777" w:rsidR="0005107D" w:rsidRDefault="00DF267F">
      <w:pPr>
        <w:pStyle w:val="Corpsdetexte"/>
        <w:spacing w:before="200" w:line="247" w:lineRule="auto"/>
        <w:ind w:left="212" w:right="389"/>
        <w:jc w:val="both"/>
        <w:rPr>
          <w:ins w:id="4499" w:author="L’auteur" w:date="2022-01-24T16:58:00Z"/>
        </w:rPr>
      </w:pPr>
      <w:ins w:id="4500" w:author="L’auteur" w:date="2022-01-24T16:58:00Z">
        <w:r>
          <w:t xml:space="preserve">S’il </w:t>
        </w:r>
        <w:r>
          <w:t>est impossible de s’enregistrer en ligne dans PADOR pour des raisons techniques, les demandeurs chefs</w:t>
        </w:r>
        <w:r>
          <w:rPr>
            <w:spacing w:val="1"/>
          </w:rPr>
          <w:t xml:space="preserve"> </w:t>
        </w:r>
        <w:r>
          <w:t>de</w:t>
        </w:r>
        <w:r>
          <w:rPr>
            <w:spacing w:val="1"/>
          </w:rPr>
          <w:t xml:space="preserve"> </w:t>
        </w:r>
        <w:r>
          <w:t>file,</w:t>
        </w:r>
        <w:r>
          <w:rPr>
            <w:spacing w:val="1"/>
          </w:rPr>
          <w:t xml:space="preserve"> </w:t>
        </w:r>
        <w:r>
          <w:t>les</w:t>
        </w:r>
        <w:r>
          <w:rPr>
            <w:spacing w:val="1"/>
          </w:rPr>
          <w:t xml:space="preserve"> </w:t>
        </w:r>
        <w:r>
          <w:t>codemandeurs</w:t>
        </w:r>
        <w:r>
          <w:rPr>
            <w:spacing w:val="1"/>
          </w:rPr>
          <w:t xml:space="preserve"> </w:t>
        </w:r>
        <w:r>
          <w:t>et/ou</w:t>
        </w:r>
        <w:r>
          <w:rPr>
            <w:spacing w:val="1"/>
          </w:rPr>
          <w:t xml:space="preserve"> </w:t>
        </w:r>
        <w:r>
          <w:t>l’entité/les</w:t>
        </w:r>
        <w:r>
          <w:rPr>
            <w:spacing w:val="1"/>
          </w:rPr>
          <w:t xml:space="preserve"> </w:t>
        </w:r>
        <w:r>
          <w:t>entités</w:t>
        </w:r>
        <w:r>
          <w:rPr>
            <w:spacing w:val="1"/>
          </w:rPr>
          <w:t xml:space="preserve"> </w:t>
        </w:r>
        <w:r>
          <w:t>affiliée(s)</w:t>
        </w:r>
        <w:r>
          <w:rPr>
            <w:spacing w:val="1"/>
          </w:rPr>
          <w:t xml:space="preserve"> </w:t>
        </w:r>
        <w:r>
          <w:t>doivent</w:t>
        </w:r>
        <w:r>
          <w:rPr>
            <w:spacing w:val="1"/>
          </w:rPr>
          <w:t xml:space="preserve"> </w:t>
        </w:r>
        <w:r>
          <w:t>compléter</w:t>
        </w:r>
        <w:r>
          <w:rPr>
            <w:spacing w:val="1"/>
          </w:rPr>
          <w:t xml:space="preserve"> </w:t>
        </w:r>
        <w:r>
          <w:t>le</w:t>
        </w:r>
        <w:r>
          <w:rPr>
            <w:spacing w:val="1"/>
          </w:rPr>
          <w:t xml:space="preserve"> </w:t>
        </w:r>
        <w:r>
          <w:t>«formulaire</w:t>
        </w:r>
        <w:r>
          <w:rPr>
            <w:spacing w:val="1"/>
          </w:rPr>
          <w:t xml:space="preserve"> </w:t>
        </w:r>
        <w:r>
          <w:t>d’enregistrement PADOR»</w:t>
        </w:r>
        <w:r>
          <w:rPr>
            <w:vertAlign w:val="superscript"/>
          </w:rPr>
          <w:t>18</w:t>
        </w:r>
        <w:r>
          <w:t xml:space="preserve"> joint aux présentes lignes directrices. Ce formulaire doit être </w:t>
        </w:r>
        <w:r>
          <w:rPr>
            <w:b/>
            <w:u w:val="single"/>
          </w:rPr>
          <w:t>envoyé avec la</w:t>
        </w:r>
        <w:r>
          <w:rPr>
            <w:b/>
            <w:spacing w:val="1"/>
          </w:rPr>
          <w:t xml:space="preserve"> </w:t>
        </w:r>
        <w:r>
          <w:rPr>
            <w:b/>
            <w:u w:val="single"/>
          </w:rPr>
          <w:t>demande</w:t>
        </w:r>
        <w:r>
          <w:t>,</w:t>
        </w:r>
        <w:r>
          <w:rPr>
            <w:spacing w:val="-1"/>
          </w:rPr>
          <w:t xml:space="preserve"> </w:t>
        </w:r>
        <w:r>
          <w:t>pour la date</w:t>
        </w:r>
        <w:r>
          <w:rPr>
            <w:spacing w:val="-2"/>
          </w:rPr>
          <w:t xml:space="preserve"> </w:t>
        </w:r>
        <w:r>
          <w:t>limite de</w:t>
        </w:r>
        <w:r>
          <w:rPr>
            <w:spacing w:val="-3"/>
          </w:rPr>
          <w:t xml:space="preserve"> </w:t>
        </w:r>
        <w:r>
          <w:t>soumission (voir section</w:t>
        </w:r>
        <w:r>
          <w:rPr>
            <w:spacing w:val="3"/>
          </w:rPr>
          <w:t xml:space="preserve"> </w:t>
        </w:r>
        <w:r>
          <w:t>2.2.2);</w:t>
        </w:r>
      </w:ins>
    </w:p>
    <w:p w14:paraId="7C2E97C0" w14:textId="77777777" w:rsidR="0005107D" w:rsidRDefault="0005107D">
      <w:pPr>
        <w:pStyle w:val="Corpsdetexte"/>
        <w:rPr>
          <w:ins w:id="4501" w:author="L’auteur" w:date="2022-01-24T16:58:00Z"/>
          <w:sz w:val="20"/>
        </w:rPr>
      </w:pPr>
    </w:p>
    <w:p w14:paraId="2280950B" w14:textId="77777777" w:rsidR="0005107D" w:rsidRDefault="0005107D">
      <w:pPr>
        <w:pStyle w:val="Corpsdetexte"/>
        <w:spacing w:before="2"/>
        <w:rPr>
          <w:ins w:id="4502" w:author="L’auteur" w:date="2022-01-24T16:58:00Z"/>
          <w:sz w:val="28"/>
        </w:rPr>
      </w:pPr>
    </w:p>
    <w:p w14:paraId="39E2826A" w14:textId="1AE44059" w:rsidR="0005107D" w:rsidRDefault="00DF267F">
      <w:pPr>
        <w:pStyle w:val="Paragraphedeliste"/>
        <w:numPr>
          <w:ilvl w:val="0"/>
          <w:numId w:val="11"/>
        </w:numPr>
        <w:tabs>
          <w:tab w:val="left" w:pos="934"/>
        </w:tabs>
        <w:spacing w:before="91" w:line="242" w:lineRule="auto"/>
        <w:ind w:right="390"/>
        <w:jc w:val="both"/>
        <w:pPrChange w:id="4503" w:author="L’auteur" w:date="2022-01-24T16:58:00Z">
          <w:pPr>
            <w:pStyle w:val="Paragraphedeliste"/>
            <w:numPr>
              <w:numId w:val="33"/>
            </w:numPr>
            <w:tabs>
              <w:tab w:val="left" w:pos="485"/>
            </w:tabs>
            <w:spacing w:before="190" w:line="244" w:lineRule="auto"/>
            <w:ind w:left="496" w:right="368" w:hanging="284"/>
            <w:jc w:val="both"/>
          </w:pPr>
        </w:pPrChange>
      </w:pPr>
      <w:r>
        <w:t>fournir</w:t>
      </w:r>
      <w:r>
        <w:rPr>
          <w:spacing w:val="1"/>
          <w:rPrChange w:id="4504" w:author="L’auteur" w:date="2022-01-24T16:58:00Z">
            <w:rPr/>
          </w:rPrChange>
        </w:rPr>
        <w:t xml:space="preserve"> </w:t>
      </w:r>
      <w:r>
        <w:t>des</w:t>
      </w:r>
      <w:r>
        <w:rPr>
          <w:spacing w:val="1"/>
          <w:rPrChange w:id="4505" w:author="L’auteur" w:date="2022-01-24T16:58:00Z">
            <w:rPr/>
          </w:rPrChange>
        </w:rPr>
        <w:t xml:space="preserve"> </w:t>
      </w:r>
      <w:r>
        <w:t>informations</w:t>
      </w:r>
      <w:r>
        <w:rPr>
          <w:spacing w:val="1"/>
          <w:rPrChange w:id="4506" w:author="L’auteur" w:date="2022-01-24T16:58:00Z">
            <w:rPr/>
          </w:rPrChange>
        </w:rPr>
        <w:t xml:space="preserve"> </w:t>
      </w:r>
      <w:r>
        <w:t>concernant</w:t>
      </w:r>
      <w:r>
        <w:rPr>
          <w:spacing w:val="1"/>
          <w:rPrChange w:id="4507" w:author="L’auteur" w:date="2022-01-24T16:58:00Z">
            <w:rPr/>
          </w:rPrChange>
        </w:rPr>
        <w:t xml:space="preserve"> </w:t>
      </w:r>
      <w:r>
        <w:t>l’action</w:t>
      </w:r>
      <w:r>
        <w:rPr>
          <w:spacing w:val="1"/>
          <w:rPrChange w:id="4508" w:author="L’auteur" w:date="2022-01-24T16:58:00Z">
            <w:rPr/>
          </w:rPrChange>
        </w:rPr>
        <w:t xml:space="preserve"> </w:t>
      </w:r>
      <w:r>
        <w:t>dans</w:t>
      </w:r>
      <w:r>
        <w:rPr>
          <w:spacing w:val="1"/>
          <w:rPrChange w:id="4509" w:author="L’auteur" w:date="2022-01-24T16:58:00Z">
            <w:rPr/>
          </w:rPrChange>
        </w:rPr>
        <w:t xml:space="preserve"> </w:t>
      </w:r>
      <w:r>
        <w:t>les</w:t>
      </w:r>
      <w:r>
        <w:rPr>
          <w:spacing w:val="1"/>
          <w:rPrChange w:id="4510" w:author="L’auteur" w:date="2022-01-24T16:58:00Z">
            <w:rPr/>
          </w:rPrChange>
        </w:rPr>
        <w:t xml:space="preserve"> </w:t>
      </w:r>
      <w:r>
        <w:t>documents</w:t>
      </w:r>
      <w:r>
        <w:rPr>
          <w:spacing w:val="1"/>
          <w:rPrChange w:id="4511" w:author="L’auteur" w:date="2022-01-24T16:58:00Z">
            <w:rPr/>
          </w:rPrChange>
        </w:rPr>
        <w:t xml:space="preserve"> </w:t>
      </w:r>
      <w:r>
        <w:t>énumérés</w:t>
      </w:r>
      <w:r>
        <w:rPr>
          <w:spacing w:val="1"/>
          <w:rPrChange w:id="4512" w:author="L’auteur" w:date="2022-01-24T16:58:00Z">
            <w:rPr/>
          </w:rPrChange>
        </w:rPr>
        <w:t xml:space="preserve"> </w:t>
      </w:r>
      <w:del w:id="4513" w:author="L’auteur" w:date="2022-01-24T16:58:00Z">
        <w:r>
          <w:delText>au point</w:delText>
        </w:r>
      </w:del>
      <w:ins w:id="4514" w:author="L’auteur" w:date="2022-01-24T16:58:00Z">
        <w:r>
          <w:t>à</w:t>
        </w:r>
        <w:r>
          <w:rPr>
            <w:spacing w:val="1"/>
          </w:rPr>
          <w:t xml:space="preserve"> </w:t>
        </w:r>
        <w:r>
          <w:t>la</w:t>
        </w:r>
      </w:ins>
      <w:r>
        <w:rPr>
          <w:spacing w:val="1"/>
          <w:rPrChange w:id="4515" w:author="L’auteur" w:date="2022-01-24T16:58:00Z">
            <w:rPr/>
          </w:rPrChange>
        </w:rPr>
        <w:t xml:space="preserve"> </w:t>
      </w:r>
      <w:r>
        <w:t>2.2.2.</w:t>
      </w:r>
      <w:ins w:id="4516" w:author="L’auteur" w:date="2022-01-24T16:58:00Z">
        <w:r>
          <w:rPr>
            <w:spacing w:val="1"/>
          </w:rPr>
          <w:t xml:space="preserve"> </w:t>
        </w:r>
        <w:r>
          <w:t>(Où</w:t>
        </w:r>
        <w:r>
          <w:rPr>
            <w:spacing w:val="55"/>
          </w:rPr>
          <w:t xml:space="preserve"> </w:t>
        </w:r>
        <w:r>
          <w:t>et</w:t>
        </w:r>
        <w:r>
          <w:rPr>
            <w:spacing w:val="1"/>
          </w:rPr>
          <w:t xml:space="preserve"> </w:t>
        </w:r>
        <w:r>
          <w:t>comment envoyer l</w:t>
        </w:r>
        <w:r>
          <w:t>es demandes?)</w:t>
        </w:r>
      </w:ins>
      <w:r>
        <w:t xml:space="preserve"> Veuillez noter</w:t>
      </w:r>
      <w:r>
        <w:rPr>
          <w:rPrChange w:id="4517" w:author="L’auteur" w:date="2022-01-24T16:58:00Z">
            <w:rPr>
              <w:spacing w:val="1"/>
            </w:rPr>
          </w:rPrChange>
        </w:rPr>
        <w:t xml:space="preserve"> </w:t>
      </w:r>
      <w:r>
        <w:t>que</w:t>
      </w:r>
      <w:r>
        <w:rPr>
          <w:rPrChange w:id="4518" w:author="L’auteur" w:date="2022-01-24T16:58:00Z">
            <w:rPr>
              <w:spacing w:val="-1"/>
            </w:rPr>
          </w:rPrChange>
        </w:rPr>
        <w:t xml:space="preserve"> </w:t>
      </w:r>
      <w:r>
        <w:t>la soumission</w:t>
      </w:r>
      <w:r>
        <w:rPr>
          <w:rPrChange w:id="4519" w:author="L’auteur" w:date="2022-01-24T16:58:00Z">
            <w:rPr>
              <w:spacing w:val="-1"/>
            </w:rPr>
          </w:rPrChange>
        </w:rPr>
        <w:t xml:space="preserve"> </w:t>
      </w:r>
      <w:r>
        <w:t xml:space="preserve">en ligne via </w:t>
      </w:r>
      <w:r>
        <w:rPr>
          <w:b/>
        </w:rPr>
        <w:t>PROSPECT</w:t>
      </w:r>
      <w:r>
        <w:rPr>
          <w:b/>
          <w:rPrChange w:id="4520" w:author="L’auteur" w:date="2022-01-24T16:58:00Z">
            <w:rPr>
              <w:b/>
              <w:spacing w:val="-1"/>
            </w:rPr>
          </w:rPrChange>
        </w:rPr>
        <w:t xml:space="preserve"> </w:t>
      </w:r>
      <w:r>
        <w:rPr>
          <w:b/>
        </w:rPr>
        <w:t>est</w:t>
      </w:r>
      <w:r>
        <w:rPr>
          <w:b/>
          <w:spacing w:val="1"/>
          <w:rPrChange w:id="4521" w:author="L’auteur" w:date="2022-01-24T16:58:00Z">
            <w:rPr>
              <w:b/>
              <w:spacing w:val="-3"/>
            </w:rPr>
          </w:rPrChange>
        </w:rPr>
        <w:t xml:space="preserve"> </w:t>
      </w:r>
      <w:r>
        <w:rPr>
          <w:b/>
        </w:rPr>
        <w:t>obligatoire</w:t>
      </w:r>
      <w:r>
        <w:rPr>
          <w:b/>
          <w:spacing w:val="-2"/>
          <w:rPrChange w:id="4522" w:author="L’auteur" w:date="2022-01-24T16:58:00Z">
            <w:rPr>
              <w:b/>
              <w:spacing w:val="2"/>
            </w:rPr>
          </w:rPrChange>
        </w:rPr>
        <w:t xml:space="preserve"> </w:t>
      </w:r>
      <w:r>
        <w:t>pour</w:t>
      </w:r>
      <w:r>
        <w:rPr>
          <w:spacing w:val="-2"/>
          <w:rPrChange w:id="4523" w:author="L’auteur" w:date="2022-01-24T16:58:00Z">
            <w:rPr/>
          </w:rPrChange>
        </w:rPr>
        <w:t xml:space="preserve"> </w:t>
      </w:r>
      <w:r>
        <w:t>le</w:t>
      </w:r>
      <w:r>
        <w:rPr>
          <w:spacing w:val="-2"/>
          <w:rPrChange w:id="4524" w:author="L’auteur" w:date="2022-01-24T16:58:00Z">
            <w:rPr>
              <w:spacing w:val="-1"/>
            </w:rPr>
          </w:rPrChange>
        </w:rPr>
        <w:t xml:space="preserve"> </w:t>
      </w:r>
      <w:r>
        <w:t>présent</w:t>
      </w:r>
      <w:r>
        <w:rPr>
          <w:spacing w:val="-2"/>
          <w:rPrChange w:id="4525" w:author="L’auteur" w:date="2022-01-24T16:58:00Z">
            <w:rPr>
              <w:spacing w:val="1"/>
            </w:rPr>
          </w:rPrChange>
        </w:rPr>
        <w:t xml:space="preserve"> </w:t>
      </w:r>
      <w:r>
        <w:t>appel.</w:t>
      </w:r>
    </w:p>
    <w:p w14:paraId="41B1F7EC" w14:textId="77777777" w:rsidR="0005107D" w:rsidRDefault="00DF267F">
      <w:pPr>
        <w:pStyle w:val="Titre3"/>
        <w:spacing w:before="196" w:line="244" w:lineRule="auto"/>
        <w:pPrChange w:id="4526" w:author="L’auteur" w:date="2022-01-24T16:58:00Z">
          <w:pPr>
            <w:pStyle w:val="Titre3"/>
            <w:spacing w:before="197"/>
            <w:ind w:right="372"/>
            <w:jc w:val="both"/>
          </w:pPr>
        </w:pPrChange>
      </w:pPr>
      <w:r>
        <w:t>Il</w:t>
      </w:r>
      <w:r>
        <w:rPr>
          <w:spacing w:val="25"/>
          <w:rPrChange w:id="4527" w:author="L’auteur" w:date="2022-01-24T16:58:00Z">
            <w:rPr/>
          </w:rPrChange>
        </w:rPr>
        <w:t xml:space="preserve"> </w:t>
      </w:r>
      <w:r>
        <w:t>est</w:t>
      </w:r>
      <w:r>
        <w:rPr>
          <w:spacing w:val="25"/>
          <w:rPrChange w:id="4528" w:author="L’auteur" w:date="2022-01-24T16:58:00Z">
            <w:rPr/>
          </w:rPrChange>
        </w:rPr>
        <w:t xml:space="preserve"> </w:t>
      </w:r>
      <w:r>
        <w:t>vivement</w:t>
      </w:r>
      <w:r>
        <w:rPr>
          <w:spacing w:val="26"/>
          <w:rPrChange w:id="4529" w:author="L’auteur" w:date="2022-01-24T16:58:00Z">
            <w:rPr/>
          </w:rPrChange>
        </w:rPr>
        <w:t xml:space="preserve"> </w:t>
      </w:r>
      <w:r>
        <w:t>recommandé</w:t>
      </w:r>
      <w:r>
        <w:rPr>
          <w:spacing w:val="27"/>
          <w:rPrChange w:id="4530" w:author="L’auteur" w:date="2022-01-24T16:58:00Z">
            <w:rPr/>
          </w:rPrChange>
        </w:rPr>
        <w:t xml:space="preserve"> </w:t>
      </w:r>
      <w:r>
        <w:t>de</w:t>
      </w:r>
      <w:r>
        <w:rPr>
          <w:spacing w:val="28"/>
          <w:rPrChange w:id="4531" w:author="L’auteur" w:date="2022-01-24T16:58:00Z">
            <w:rPr/>
          </w:rPrChange>
        </w:rPr>
        <w:t xml:space="preserve"> </w:t>
      </w:r>
      <w:r>
        <w:t>s’enregistrer</w:t>
      </w:r>
      <w:r>
        <w:rPr>
          <w:spacing w:val="27"/>
          <w:rPrChange w:id="4532" w:author="L’auteur" w:date="2022-01-24T16:58:00Z">
            <w:rPr/>
          </w:rPrChange>
        </w:rPr>
        <w:t xml:space="preserve"> </w:t>
      </w:r>
      <w:r>
        <w:t>dans</w:t>
      </w:r>
      <w:r>
        <w:rPr>
          <w:spacing w:val="24"/>
          <w:rPrChange w:id="4533" w:author="L’auteur" w:date="2022-01-24T16:58:00Z">
            <w:rPr/>
          </w:rPrChange>
        </w:rPr>
        <w:t xml:space="preserve"> </w:t>
      </w:r>
      <w:r>
        <w:t>PADOR</w:t>
      </w:r>
      <w:r>
        <w:rPr>
          <w:spacing w:val="26"/>
          <w:rPrChange w:id="4534" w:author="L’auteur" w:date="2022-01-24T16:58:00Z">
            <w:rPr/>
          </w:rPrChange>
        </w:rPr>
        <w:t xml:space="preserve"> </w:t>
      </w:r>
      <w:r>
        <w:t>bien</w:t>
      </w:r>
      <w:r>
        <w:rPr>
          <w:spacing w:val="26"/>
          <w:rPrChange w:id="4535" w:author="L’auteur" w:date="2022-01-24T16:58:00Z">
            <w:rPr/>
          </w:rPrChange>
        </w:rPr>
        <w:t xml:space="preserve"> </w:t>
      </w:r>
      <w:r>
        <w:t>à</w:t>
      </w:r>
      <w:r>
        <w:rPr>
          <w:spacing w:val="25"/>
          <w:rPrChange w:id="4536" w:author="L’auteur" w:date="2022-01-24T16:58:00Z">
            <w:rPr/>
          </w:rPrChange>
        </w:rPr>
        <w:t xml:space="preserve"> </w:t>
      </w:r>
      <w:r>
        <w:t>l’avance</w:t>
      </w:r>
      <w:r>
        <w:rPr>
          <w:spacing w:val="24"/>
          <w:rPrChange w:id="4537" w:author="L’auteur" w:date="2022-01-24T16:58:00Z">
            <w:rPr/>
          </w:rPrChange>
        </w:rPr>
        <w:t xml:space="preserve"> </w:t>
      </w:r>
      <w:r>
        <w:t>et</w:t>
      </w:r>
      <w:r>
        <w:rPr>
          <w:spacing w:val="26"/>
          <w:rPrChange w:id="4538" w:author="L’auteur" w:date="2022-01-24T16:58:00Z">
            <w:rPr/>
          </w:rPrChange>
        </w:rPr>
        <w:t xml:space="preserve"> </w:t>
      </w:r>
      <w:r>
        <w:t>de</w:t>
      </w:r>
      <w:r>
        <w:rPr>
          <w:spacing w:val="26"/>
          <w:rPrChange w:id="4539" w:author="L’auteur" w:date="2022-01-24T16:58:00Z">
            <w:rPr/>
          </w:rPrChange>
        </w:rPr>
        <w:t xml:space="preserve"> </w:t>
      </w:r>
      <w:r>
        <w:t>ne</w:t>
      </w:r>
      <w:r>
        <w:rPr>
          <w:spacing w:val="27"/>
          <w:rPrChange w:id="4540" w:author="L’auteur" w:date="2022-01-24T16:58:00Z">
            <w:rPr/>
          </w:rPrChange>
        </w:rPr>
        <w:t xml:space="preserve"> </w:t>
      </w:r>
      <w:r>
        <w:t>pas</w:t>
      </w:r>
      <w:r>
        <w:rPr>
          <w:spacing w:val="28"/>
          <w:rPrChange w:id="4541" w:author="L’auteur" w:date="2022-01-24T16:58:00Z">
            <w:rPr/>
          </w:rPrChange>
        </w:rPr>
        <w:t xml:space="preserve"> </w:t>
      </w:r>
      <w:r>
        <w:t>attendre</w:t>
      </w:r>
      <w:r>
        <w:rPr>
          <w:spacing w:val="24"/>
          <w:rPrChange w:id="4542" w:author="L’auteur" w:date="2022-01-24T16:58:00Z">
            <w:rPr/>
          </w:rPrChange>
        </w:rPr>
        <w:t xml:space="preserve"> </w:t>
      </w:r>
      <w:r>
        <w:t>la</w:t>
      </w:r>
      <w:r>
        <w:rPr>
          <w:spacing w:val="-52"/>
          <w:rPrChange w:id="4543" w:author="L’auteur" w:date="2022-01-24T16:58:00Z">
            <w:rPr>
              <w:spacing w:val="1"/>
            </w:rPr>
          </w:rPrChange>
        </w:rPr>
        <w:t xml:space="preserve"> </w:t>
      </w:r>
      <w:r>
        <w:t>dernière</w:t>
      </w:r>
      <w:r>
        <w:rPr>
          <w:spacing w:val="-3"/>
          <w:rPrChange w:id="4544" w:author="L’auteur" w:date="2022-01-24T16:58:00Z">
            <w:rPr>
              <w:spacing w:val="-4"/>
            </w:rPr>
          </w:rPrChange>
        </w:rPr>
        <w:t xml:space="preserve"> </w:t>
      </w:r>
      <w:r>
        <w:t>minute</w:t>
      </w:r>
      <w:r>
        <w:rPr>
          <w:spacing w:val="-1"/>
        </w:rPr>
        <w:t xml:space="preserve"> </w:t>
      </w:r>
      <w:r>
        <w:t>avant</w:t>
      </w:r>
      <w:r>
        <w:rPr>
          <w:spacing w:val="-3"/>
        </w:rPr>
        <w:t xml:space="preserve"> </w:t>
      </w:r>
      <w:r>
        <w:t>l’expiration</w:t>
      </w:r>
      <w:r>
        <w:rPr>
          <w:spacing w:val="-2"/>
          <w:rPrChange w:id="4545" w:author="L’auteur" w:date="2022-01-24T16:58:00Z">
            <w:rPr>
              <w:spacing w:val="-1"/>
            </w:rPr>
          </w:rPrChange>
        </w:rPr>
        <w:t xml:space="preserve"> </w:t>
      </w:r>
      <w:r>
        <w:t>du</w:t>
      </w:r>
      <w:r>
        <w:rPr>
          <w:spacing w:val="-3"/>
          <w:rPrChange w:id="4546" w:author="L’auteur" w:date="2022-01-24T16:58:00Z">
            <w:rPr>
              <w:spacing w:val="-4"/>
            </w:rPr>
          </w:rPrChange>
        </w:rPr>
        <w:t xml:space="preserve"> </w:t>
      </w:r>
      <w:r>
        <w:t>délai</w:t>
      </w:r>
      <w:r>
        <w:rPr>
          <w:spacing w:val="2"/>
          <w:rPrChange w:id="4547" w:author="L’auteur" w:date="2022-01-24T16:58:00Z">
            <w:rPr/>
          </w:rPrChange>
        </w:rPr>
        <w:t xml:space="preserve"> </w:t>
      </w:r>
      <w:r>
        <w:t>pour</w:t>
      </w:r>
      <w:r>
        <w:rPr>
          <w:spacing w:val="-1"/>
          <w:rPrChange w:id="4548" w:author="L’auteur" w:date="2022-01-24T16:58:00Z">
            <w:rPr>
              <w:spacing w:val="-2"/>
            </w:rPr>
          </w:rPrChange>
        </w:rPr>
        <w:t xml:space="preserve"> </w:t>
      </w:r>
      <w:r>
        <w:t>soumettre</w:t>
      </w:r>
      <w:r>
        <w:rPr>
          <w:spacing w:val="-1"/>
        </w:rPr>
        <w:t xml:space="preserve"> </w:t>
      </w:r>
      <w:r>
        <w:t>votre</w:t>
      </w:r>
      <w:r>
        <w:rPr>
          <w:spacing w:val="-1"/>
        </w:rPr>
        <w:t xml:space="preserve"> </w:t>
      </w:r>
      <w:r>
        <w:t>demande</w:t>
      </w:r>
      <w:r>
        <w:rPr>
          <w:spacing w:val="-1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PROSPECT.</w:t>
      </w:r>
    </w:p>
    <w:p w14:paraId="360AC6B8" w14:textId="77777777" w:rsidR="00DF7738" w:rsidRDefault="00DF267F">
      <w:pPr>
        <w:pStyle w:val="Corpsdetexte"/>
        <w:spacing w:before="196" w:line="256" w:lineRule="auto"/>
        <w:ind w:right="367"/>
        <w:jc w:val="both"/>
        <w:rPr>
          <w:del w:id="4549" w:author="L’auteur" w:date="2022-01-24T16:58:00Z"/>
        </w:rPr>
      </w:pPr>
      <w:del w:id="4550" w:author="L’auteur" w:date="2022-01-24T16:58:00Z">
        <w:r>
          <w:delText>S’il est impossible de s’enregistrer en ligne dans PADOR pour des raisons techniques, les demandeurs et/ou</w:delText>
        </w:r>
        <w:r>
          <w:rPr>
            <w:spacing w:val="1"/>
          </w:rPr>
          <w:delText xml:space="preserve"> </w:delText>
        </w:r>
        <w:r>
          <w:delText>l’entité/les</w:delText>
        </w:r>
        <w:r>
          <w:rPr>
            <w:spacing w:val="40"/>
          </w:rPr>
          <w:delText xml:space="preserve"> </w:delText>
        </w:r>
        <w:r>
          <w:delText>entités</w:delText>
        </w:r>
        <w:r>
          <w:rPr>
            <w:spacing w:val="41"/>
          </w:rPr>
          <w:delText xml:space="preserve"> </w:delText>
        </w:r>
        <w:r>
          <w:delText>affiliée(s)</w:delText>
        </w:r>
        <w:r>
          <w:rPr>
            <w:spacing w:val="43"/>
          </w:rPr>
          <w:delText xml:space="preserve"> </w:delText>
        </w:r>
        <w:r>
          <w:delText>doivent</w:delText>
        </w:r>
        <w:r>
          <w:rPr>
            <w:spacing w:val="42"/>
          </w:rPr>
          <w:delText xml:space="preserve"> </w:delText>
        </w:r>
        <w:r>
          <w:delText>compléter</w:delText>
        </w:r>
        <w:r>
          <w:rPr>
            <w:spacing w:val="41"/>
          </w:rPr>
          <w:delText xml:space="preserve"> </w:delText>
        </w:r>
        <w:r>
          <w:delText>le</w:delText>
        </w:r>
        <w:r>
          <w:rPr>
            <w:spacing w:val="40"/>
          </w:rPr>
          <w:delText xml:space="preserve"> </w:delText>
        </w:r>
        <w:r>
          <w:delText>«formulaire</w:delText>
        </w:r>
        <w:r>
          <w:rPr>
            <w:spacing w:val="43"/>
          </w:rPr>
          <w:delText xml:space="preserve"> </w:delText>
        </w:r>
        <w:r>
          <w:delText>hors</w:delText>
        </w:r>
        <w:r>
          <w:rPr>
            <w:spacing w:val="41"/>
          </w:rPr>
          <w:delText xml:space="preserve"> </w:delText>
        </w:r>
        <w:r>
          <w:delText>ligne</w:delText>
        </w:r>
        <w:r>
          <w:rPr>
            <w:spacing w:val="42"/>
          </w:rPr>
          <w:delText xml:space="preserve"> </w:delText>
        </w:r>
        <w:r>
          <w:delText>PADOR»</w:delText>
        </w:r>
        <w:r>
          <w:rPr>
            <w:vertAlign w:val="superscript"/>
          </w:rPr>
          <w:delText>18</w:delText>
        </w:r>
        <w:r>
          <w:rPr>
            <w:spacing w:val="42"/>
          </w:rPr>
          <w:delText xml:space="preserve"> </w:delText>
        </w:r>
        <w:r>
          <w:delText>joint</w:delText>
        </w:r>
        <w:r>
          <w:rPr>
            <w:spacing w:val="41"/>
          </w:rPr>
          <w:delText xml:space="preserve"> </w:delText>
        </w:r>
        <w:r>
          <w:delText>aux</w:delText>
        </w:r>
        <w:r>
          <w:rPr>
            <w:spacing w:val="40"/>
          </w:rPr>
          <w:delText xml:space="preserve"> </w:delText>
        </w:r>
        <w:r>
          <w:delText>présentes</w:delText>
        </w:r>
      </w:del>
    </w:p>
    <w:p w14:paraId="56765476" w14:textId="77777777" w:rsidR="00DF7738" w:rsidRDefault="00DF7738">
      <w:pPr>
        <w:pStyle w:val="Corpsdetexte"/>
        <w:rPr>
          <w:del w:id="4551" w:author="L’auteur" w:date="2022-01-24T16:58:00Z"/>
          <w:sz w:val="20"/>
        </w:rPr>
      </w:pPr>
    </w:p>
    <w:p w14:paraId="149327FC" w14:textId="586C7964" w:rsidR="00DF7738" w:rsidRDefault="00FE1284">
      <w:pPr>
        <w:pStyle w:val="Corpsdetexte"/>
        <w:spacing w:before="2"/>
        <w:rPr>
          <w:del w:id="4552" w:author="L’auteur" w:date="2022-01-24T16:58:00Z"/>
          <w:sz w:val="19"/>
        </w:rPr>
      </w:pPr>
      <w:del w:id="4553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46720" behindDoc="1" locked="0" layoutInCell="1" allowOverlap="1" wp14:anchorId="4185689B" wp14:editId="2B723BCA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155575</wp:posOffset>
                  </wp:positionV>
                  <wp:extent cx="1829435" cy="7620"/>
                  <wp:effectExtent l="0" t="0" r="0" b="0"/>
                  <wp:wrapTopAndBottom/>
                  <wp:docPr id="65" name="docshape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8A1CF37" id="docshape39" o:spid="_x0000_s1026" style="position:absolute;margin-left:56.65pt;margin-top:12.25pt;width:144.05pt;height:.6pt;z-index:-15669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CJ/dot3wAAAAkBAAAPAAAAAAAAAAAAAAAAAD8EAABkcnMvZG93bnJldi54&#10;bWxQSwUGAAAAAAQABADzAAAASwUAAAAA&#10;" fillcolor="black" stroked="f">
                  <w10:wrap type="topAndBottom" anchorx="page"/>
                </v:rect>
              </w:pict>
            </mc:Fallback>
          </mc:AlternateContent>
        </w:r>
      </w:del>
    </w:p>
    <w:p w14:paraId="6380E349" w14:textId="6C719E59" w:rsidR="0005107D" w:rsidRDefault="00DF267F">
      <w:pPr>
        <w:pStyle w:val="Corpsdetexte"/>
        <w:spacing w:before="185"/>
        <w:ind w:left="212" w:right="393"/>
        <w:rPr>
          <w:ins w:id="4554" w:author="L’auteur" w:date="2022-01-24T16:58:00Z"/>
        </w:rPr>
      </w:pPr>
      <w:del w:id="4555" w:author="L’auteur" w:date="2022-01-24T16:58:00Z">
        <w:r>
          <w:rPr>
            <w:sz w:val="20"/>
            <w:vertAlign w:val="superscript"/>
          </w:rPr>
          <w:delText>17</w:delText>
        </w:r>
        <w:r>
          <w:rPr>
            <w:sz w:val="20"/>
          </w:rPr>
          <w:tab/>
        </w:r>
      </w:del>
      <w:moveToRangeStart w:id="4556" w:author="L’auteur" w:date="2022-01-24T16:58:00Z" w:name="move93935908"/>
      <w:moveTo w:id="4557" w:author="L’auteur" w:date="2022-01-24T16:58:00Z">
        <w:r>
          <w:t>Avant</w:t>
        </w:r>
        <w:r>
          <w:rPr>
            <w:spacing w:val="2"/>
            <w:rPrChange w:id="4558" w:author="L’auteur" w:date="2022-01-24T16:58:00Z">
              <w:rPr/>
            </w:rPrChange>
          </w:rPr>
          <w:t xml:space="preserve"> </w:t>
        </w:r>
        <w:r>
          <w:t>de</w:t>
        </w:r>
        <w:r>
          <w:rPr>
            <w:spacing w:val="2"/>
            <w:rPrChange w:id="4559" w:author="L’auteur" w:date="2022-01-24T16:58:00Z">
              <w:rPr/>
            </w:rPrChange>
          </w:rPr>
          <w:t xml:space="preserve"> </w:t>
        </w:r>
        <w:r>
          <w:t>commencer</w:t>
        </w:r>
        <w:r>
          <w:rPr>
            <w:spacing w:val="2"/>
            <w:rPrChange w:id="4560" w:author="L’auteur" w:date="2022-01-24T16:58:00Z">
              <w:rPr/>
            </w:rPrChange>
          </w:rPr>
          <w:t xml:space="preserve"> </w:t>
        </w:r>
        <w:r>
          <w:t>à</w:t>
        </w:r>
        <w:r>
          <w:rPr>
            <w:spacing w:val="2"/>
            <w:rPrChange w:id="4561" w:author="L’auteur" w:date="2022-01-24T16:58:00Z">
              <w:rPr/>
            </w:rPrChange>
          </w:rPr>
          <w:t xml:space="preserve"> </w:t>
        </w:r>
        <w:r>
          <w:t>utiliser</w:t>
        </w:r>
        <w:r>
          <w:rPr>
            <w:spacing w:val="2"/>
            <w:rPrChange w:id="4562" w:author="L’auteur" w:date="2022-01-24T16:58:00Z">
              <w:rPr/>
            </w:rPrChange>
          </w:rPr>
          <w:t xml:space="preserve"> </w:t>
        </w:r>
        <w:r>
          <w:t>PADOR et</w:t>
        </w:r>
        <w:r>
          <w:rPr>
            <w:spacing w:val="2"/>
            <w:rPrChange w:id="4563" w:author="L’auteur" w:date="2022-01-24T16:58:00Z">
              <w:rPr/>
            </w:rPrChange>
          </w:rPr>
          <w:t xml:space="preserve"> </w:t>
        </w:r>
        <w:r>
          <w:t>PROSPECT,</w:t>
        </w:r>
        <w:r>
          <w:rPr>
            <w:spacing w:val="1"/>
            <w:rPrChange w:id="4564" w:author="L’auteur" w:date="2022-01-24T16:58:00Z">
              <w:rPr/>
            </w:rPrChange>
          </w:rPr>
          <w:t xml:space="preserve"> </w:t>
        </w:r>
        <w:r>
          <w:t>veuillez lire les guides</w:t>
        </w:r>
        <w:r>
          <w:rPr>
            <w:spacing w:val="2"/>
            <w:rPrChange w:id="4565" w:author="L’auteur" w:date="2022-01-24T16:58:00Z">
              <w:rPr/>
            </w:rPrChange>
          </w:rPr>
          <w:t xml:space="preserve"> </w:t>
        </w:r>
        <w:r>
          <w:t>de</w:t>
        </w:r>
        <w:r>
          <w:rPr>
            <w:spacing w:val="2"/>
            <w:rPrChange w:id="4566" w:author="L’auteur" w:date="2022-01-24T16:58:00Z">
              <w:rPr/>
            </w:rPrChange>
          </w:rPr>
          <w:t xml:space="preserve"> </w:t>
        </w:r>
        <w:r>
          <w:t>l’utilisateur</w:t>
        </w:r>
        <w:r>
          <w:rPr>
            <w:spacing w:val="2"/>
            <w:rPrChange w:id="4567" w:author="L’auteur" w:date="2022-01-24T16:58:00Z">
              <w:rPr/>
            </w:rPrChange>
          </w:rPr>
          <w:t xml:space="preserve"> </w:t>
        </w:r>
        <w:r>
          <w:t>disponible</w:t>
        </w:r>
        <w:r>
          <w:rPr>
            <w:spacing w:val="8"/>
            <w:rPrChange w:id="4568" w:author="L’auteur" w:date="2022-01-24T16:58:00Z">
              <w:rPr/>
            </w:rPrChange>
          </w:rPr>
          <w:t xml:space="preserve"> </w:t>
        </w:r>
        <w:r>
          <w:t>sur</w:t>
        </w:r>
        <w:r>
          <w:rPr>
            <w:spacing w:val="-52"/>
            <w:rPrChange w:id="4569" w:author="L’auteur" w:date="2022-01-24T16:58:00Z">
              <w:rPr>
                <w:spacing w:val="1"/>
              </w:rPr>
            </w:rPrChange>
          </w:rPr>
          <w:t xml:space="preserve"> </w:t>
        </w:r>
        <w:r>
          <w:t>le</w:t>
        </w:r>
        <w:r>
          <w:rPr>
            <w:spacing w:val="48"/>
            <w:rPrChange w:id="4570" w:author="L’auteur" w:date="2022-01-24T16:58:00Z">
              <w:rPr>
                <w:spacing w:val="1"/>
              </w:rPr>
            </w:rPrChange>
          </w:rPr>
          <w:t xml:space="preserve"> </w:t>
        </w:r>
        <w:r>
          <w:t>site</w:t>
        </w:r>
        <w:r>
          <w:rPr>
            <w:spacing w:val="48"/>
            <w:rPrChange w:id="4571" w:author="L’auteur" w:date="2022-01-24T16:58:00Z">
              <w:rPr>
                <w:spacing w:val="1"/>
              </w:rPr>
            </w:rPrChange>
          </w:rPr>
          <w:t xml:space="preserve"> </w:t>
        </w:r>
        <w:r>
          <w:t>internet.</w:t>
        </w:r>
        <w:r>
          <w:rPr>
            <w:spacing w:val="47"/>
            <w:rPrChange w:id="4572" w:author="L’auteur" w:date="2022-01-24T16:58:00Z">
              <w:rPr/>
            </w:rPrChange>
          </w:rPr>
          <w:t xml:space="preserve"> </w:t>
        </w:r>
        <w:moveToRangeStart w:id="4573" w:author="L’auteur" w:date="2022-01-24T16:58:00Z" w:name="move93935909"/>
        <w:moveToRangeEnd w:id="4556"/>
        <w:r>
          <w:t>Toutes</w:t>
        </w:r>
        <w:r>
          <w:rPr>
            <w:spacing w:val="49"/>
            <w:rPrChange w:id="4574" w:author="L’auteur" w:date="2022-01-24T16:58:00Z">
              <w:rPr>
                <w:spacing w:val="1"/>
              </w:rPr>
            </w:rPrChange>
          </w:rPr>
          <w:t xml:space="preserve"> </w:t>
        </w:r>
        <w:r>
          <w:t>les</w:t>
        </w:r>
        <w:r>
          <w:rPr>
            <w:spacing w:val="52"/>
            <w:rPrChange w:id="4575" w:author="L’auteur" w:date="2022-01-24T16:58:00Z">
              <w:rPr>
                <w:spacing w:val="1"/>
              </w:rPr>
            </w:rPrChange>
          </w:rPr>
          <w:t xml:space="preserve"> </w:t>
        </w:r>
        <w:r>
          <w:t>questions</w:t>
        </w:r>
        <w:r>
          <w:rPr>
            <w:spacing w:val="48"/>
            <w:rPrChange w:id="4576" w:author="L’auteur" w:date="2022-01-24T16:58:00Z">
              <w:rPr>
                <w:spacing w:val="1"/>
              </w:rPr>
            </w:rPrChange>
          </w:rPr>
          <w:t xml:space="preserve"> </w:t>
        </w:r>
        <w:r>
          <w:t>relatives</w:t>
        </w:r>
        <w:r>
          <w:rPr>
            <w:spacing w:val="51"/>
            <w:rPrChange w:id="4577" w:author="L’auteur" w:date="2022-01-24T16:58:00Z">
              <w:rPr>
                <w:spacing w:val="1"/>
              </w:rPr>
            </w:rPrChange>
          </w:rPr>
          <w:t xml:space="preserve"> </w:t>
        </w:r>
        <w:r>
          <w:t>à</w:t>
        </w:r>
        <w:r>
          <w:rPr>
            <w:spacing w:val="48"/>
            <w:rPrChange w:id="4578" w:author="L’auteur" w:date="2022-01-24T16:58:00Z">
              <w:rPr>
                <w:spacing w:val="1"/>
              </w:rPr>
            </w:rPrChange>
          </w:rPr>
          <w:t xml:space="preserve"> </w:t>
        </w:r>
        <w:r>
          <w:t>l’utilisation</w:t>
        </w:r>
        <w:r>
          <w:rPr>
            <w:spacing w:val="48"/>
            <w:rPrChange w:id="4579" w:author="L’auteur" w:date="2022-01-24T16:58:00Z">
              <w:rPr>
                <w:spacing w:val="1"/>
              </w:rPr>
            </w:rPrChange>
          </w:rPr>
          <w:t xml:space="preserve"> </w:t>
        </w:r>
        <w:r>
          <w:t>de</w:t>
        </w:r>
        <w:r>
          <w:rPr>
            <w:spacing w:val="49"/>
            <w:rPrChange w:id="4580" w:author="L’auteur" w:date="2022-01-24T16:58:00Z">
              <w:rPr>
                <w:spacing w:val="1"/>
              </w:rPr>
            </w:rPrChange>
          </w:rPr>
          <w:t xml:space="preserve"> </w:t>
        </w:r>
        <w:r>
          <w:t>ces</w:t>
        </w:r>
        <w:r>
          <w:rPr>
            <w:spacing w:val="48"/>
            <w:rPrChange w:id="4581" w:author="L’auteur" w:date="2022-01-24T16:58:00Z">
              <w:rPr>
                <w:spacing w:val="1"/>
              </w:rPr>
            </w:rPrChange>
          </w:rPr>
          <w:t xml:space="preserve"> </w:t>
        </w:r>
        <w:r>
          <w:t>systèmes</w:t>
        </w:r>
        <w:r>
          <w:rPr>
            <w:spacing w:val="49"/>
            <w:rPrChange w:id="4582" w:author="L’auteur" w:date="2022-01-24T16:58:00Z">
              <w:rPr>
                <w:spacing w:val="1"/>
              </w:rPr>
            </w:rPrChange>
          </w:rPr>
          <w:t xml:space="preserve"> </w:t>
        </w:r>
        <w:r>
          <w:t>doivent</w:t>
        </w:r>
        <w:r>
          <w:rPr>
            <w:spacing w:val="49"/>
            <w:rPrChange w:id="4583" w:author="L’auteur" w:date="2022-01-24T16:58:00Z">
              <w:rPr>
                <w:spacing w:val="1"/>
              </w:rPr>
            </w:rPrChange>
          </w:rPr>
          <w:t xml:space="preserve"> </w:t>
        </w:r>
        <w:r>
          <w:t>être</w:t>
        </w:r>
        <w:r>
          <w:rPr>
            <w:spacing w:val="51"/>
            <w:rPrChange w:id="4584" w:author="L’auteur" w:date="2022-01-24T16:58:00Z">
              <w:rPr>
                <w:spacing w:val="1"/>
              </w:rPr>
            </w:rPrChange>
          </w:rPr>
          <w:t xml:space="preserve"> </w:t>
        </w:r>
        <w:r>
          <w:t>adressées</w:t>
        </w:r>
        <w:r>
          <w:rPr>
            <w:spacing w:val="49"/>
            <w:rPrChange w:id="4585" w:author="L’auteur" w:date="2022-01-24T16:58:00Z">
              <w:rPr>
                <w:spacing w:val="55"/>
              </w:rPr>
            </w:rPrChange>
          </w:rPr>
          <w:t xml:space="preserve"> </w:t>
        </w:r>
        <w:r>
          <w:t>au</w:t>
        </w:r>
      </w:moveTo>
      <w:moveToRangeEnd w:id="4573"/>
    </w:p>
    <w:p w14:paraId="629C5D74" w14:textId="77777777" w:rsidR="0005107D" w:rsidRDefault="0005107D">
      <w:pPr>
        <w:pStyle w:val="Corpsdetexte"/>
        <w:rPr>
          <w:ins w:id="4586" w:author="L’auteur" w:date="2022-01-24T16:58:00Z"/>
          <w:sz w:val="20"/>
        </w:rPr>
      </w:pPr>
    </w:p>
    <w:p w14:paraId="23BA2799" w14:textId="77777777" w:rsidR="0005107D" w:rsidRDefault="0005107D">
      <w:pPr>
        <w:pStyle w:val="Corpsdetexte"/>
        <w:rPr>
          <w:ins w:id="4587" w:author="L’auteur" w:date="2022-01-24T16:58:00Z"/>
          <w:sz w:val="20"/>
        </w:rPr>
      </w:pPr>
    </w:p>
    <w:p w14:paraId="378DE71C" w14:textId="73F100B0" w:rsidR="0005107D" w:rsidRDefault="00FE1284">
      <w:pPr>
        <w:pStyle w:val="Corpsdetexte"/>
        <w:spacing w:before="6"/>
        <w:rPr>
          <w:ins w:id="4588" w:author="L’auteur" w:date="2022-01-24T16:58:00Z"/>
          <w:sz w:val="13"/>
        </w:rPr>
      </w:pPr>
      <w:ins w:id="4589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599104" behindDoc="1" locked="0" layoutInCell="1" allowOverlap="1" wp14:editId="67F66E43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114300</wp:posOffset>
                  </wp:positionV>
                  <wp:extent cx="1829435" cy="7620"/>
                  <wp:effectExtent l="0" t="0" r="0" b="0"/>
                  <wp:wrapTopAndBottom/>
                  <wp:docPr id="64" name="docshape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EB2F3F4" id="docshape30" o:spid="_x0000_s1026" style="position:absolute;margin-left:56.65pt;margin-top:9pt;width:144.05pt;height:.6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J+4ReneAAAACQEAAA8AAAAAAAAAAAAAAAAAPwQAAGRycy9kb3ducmV2Lnht&#10;bFBLBQYAAAAABAAEAPMAAABKBQAAAAA=&#10;" fillcolor="black" stroked="f">
                  <w10:wrap type="topAndBottom" anchorx="page"/>
                </v:rect>
              </w:pict>
            </mc:Fallback>
          </mc:AlternateContent>
        </w:r>
      </w:ins>
    </w:p>
    <w:p w14:paraId="59E7DE6F" w14:textId="77777777" w:rsidR="0005107D" w:rsidRDefault="00DF267F">
      <w:pPr>
        <w:pStyle w:val="Paragraphedeliste"/>
        <w:numPr>
          <w:ilvl w:val="0"/>
          <w:numId w:val="13"/>
        </w:numPr>
        <w:tabs>
          <w:tab w:val="left" w:pos="468"/>
        </w:tabs>
        <w:spacing w:before="80" w:line="244" w:lineRule="auto"/>
        <w:ind w:right="398" w:firstLine="0"/>
        <w:jc w:val="both"/>
        <w:rPr>
          <w:sz w:val="20"/>
        </w:rPr>
        <w:pPrChange w:id="4590" w:author="L’auteur" w:date="2022-01-24T16:58:00Z">
          <w:pPr>
            <w:tabs>
              <w:tab w:val="left" w:pos="933"/>
            </w:tabs>
            <w:spacing w:before="94"/>
            <w:ind w:left="212" w:right="370"/>
            <w:jc w:val="both"/>
          </w:pPr>
        </w:pPrChange>
      </w:pPr>
      <w:r>
        <w:rPr>
          <w:sz w:val="20"/>
        </w:rPr>
        <w:t>Les personnes physiques qui demandent une subvention (si les lignes directrices le permettent) ne doivent pas</w:t>
      </w:r>
      <w:r>
        <w:rPr>
          <w:spacing w:val="1"/>
          <w:sz w:val="20"/>
        </w:rPr>
        <w:t xml:space="preserve"> </w:t>
      </w:r>
      <w:r>
        <w:rPr>
          <w:sz w:val="20"/>
        </w:rPr>
        <w:t>s’enregistrer dans PADOR. Dans ce cas, les informations comprises dans PROSPECT et dans la note succincte de</w:t>
      </w:r>
      <w:r>
        <w:rPr>
          <w:spacing w:val="1"/>
          <w:sz w:val="20"/>
        </w:rPr>
        <w:t xml:space="preserve"> </w:t>
      </w:r>
      <w:r>
        <w:rPr>
          <w:sz w:val="20"/>
        </w:rPr>
        <w:t>présentation</w:t>
      </w:r>
      <w:r>
        <w:rPr>
          <w:sz w:val="20"/>
          <w:rPrChange w:id="4591" w:author="L’auteur" w:date="2022-01-24T16:58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sont</w:t>
      </w:r>
      <w:r>
        <w:rPr>
          <w:spacing w:val="-1"/>
          <w:sz w:val="20"/>
        </w:rPr>
        <w:t xml:space="preserve"> </w:t>
      </w:r>
      <w:r>
        <w:rPr>
          <w:sz w:val="20"/>
        </w:rPr>
        <w:t>suffisantes.</w:t>
      </w:r>
    </w:p>
    <w:p w14:paraId="2F4D2A2F" w14:textId="5DD4B830" w:rsidR="0005107D" w:rsidRDefault="00DF267F">
      <w:pPr>
        <w:pStyle w:val="Paragraphedeliste"/>
        <w:numPr>
          <w:ilvl w:val="0"/>
          <w:numId w:val="13"/>
        </w:numPr>
        <w:tabs>
          <w:tab w:val="left" w:pos="427"/>
        </w:tabs>
        <w:spacing w:before="38"/>
        <w:ind w:left="426"/>
        <w:jc w:val="both"/>
        <w:rPr>
          <w:sz w:val="20"/>
        </w:rPr>
        <w:pPrChange w:id="4592" w:author="L’auteur" w:date="2022-01-24T16:58:00Z">
          <w:pPr>
            <w:pStyle w:val="Paragraphedeliste"/>
            <w:numPr>
              <w:numId w:val="32"/>
            </w:numPr>
            <w:tabs>
              <w:tab w:val="left" w:pos="934"/>
            </w:tabs>
            <w:spacing w:before="61"/>
            <w:ind w:hanging="722"/>
            <w:jc w:val="both"/>
          </w:pPr>
        </w:pPrChange>
      </w:pPr>
      <w:r>
        <w:rPr>
          <w:sz w:val="20"/>
        </w:rPr>
        <w:t>Ce</w:t>
      </w:r>
      <w:r>
        <w:rPr>
          <w:spacing w:val="-3"/>
          <w:sz w:val="20"/>
          <w:rPrChange w:id="4593" w:author="L’auteur" w:date="2022-01-24T16:58:00Z">
            <w:rPr>
              <w:spacing w:val="-2"/>
              <w:sz w:val="20"/>
            </w:rPr>
          </w:rPrChange>
        </w:rPr>
        <w:t xml:space="preserve"> </w:t>
      </w:r>
      <w:r>
        <w:rPr>
          <w:sz w:val="20"/>
        </w:rPr>
        <w:t>qui</w:t>
      </w:r>
      <w:r>
        <w:rPr>
          <w:spacing w:val="-3"/>
          <w:sz w:val="20"/>
        </w:rPr>
        <w:t xml:space="preserve"> </w:t>
      </w:r>
      <w:r>
        <w:rPr>
          <w:sz w:val="20"/>
        </w:rPr>
        <w:t>correspond</w:t>
      </w:r>
      <w:r>
        <w:rPr>
          <w:spacing w:val="-1"/>
          <w:sz w:val="20"/>
        </w:rPr>
        <w:t xml:space="preserve"> </w:t>
      </w:r>
      <w:del w:id="4594" w:author="L’auteur" w:date="2022-01-24T16:58:00Z">
        <w:r>
          <w:rPr>
            <w:sz w:val="20"/>
          </w:rPr>
          <w:delText>aux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points</w:delText>
        </w:r>
        <w:r>
          <w:rPr>
            <w:spacing w:val="3"/>
            <w:sz w:val="20"/>
          </w:rPr>
          <w:delText xml:space="preserve"> </w:delText>
        </w:r>
        <w:r>
          <w:rPr>
            <w:sz w:val="20"/>
          </w:rPr>
          <w:delText>3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et 4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de</w:delText>
        </w:r>
        <w:r>
          <w:rPr>
            <w:spacing w:val="-4"/>
            <w:sz w:val="20"/>
          </w:rPr>
          <w:delText xml:space="preserve"> </w:delText>
        </w:r>
        <w:r>
          <w:rPr>
            <w:sz w:val="20"/>
          </w:rPr>
          <w:delText>l’annexe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A.2.</w:delText>
        </w:r>
      </w:del>
      <w:ins w:id="4595" w:author="L’auteur" w:date="2022-01-24T16:58:00Z">
        <w:r>
          <w:rPr>
            <w:sz w:val="20"/>
          </w:rPr>
          <w:t>à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l’Annexe F –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PADOR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Off-line form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(PRAG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annexe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e13).</w:t>
        </w:r>
      </w:ins>
    </w:p>
    <w:p w14:paraId="3E580918" w14:textId="77777777" w:rsidR="0005107D" w:rsidRDefault="0005107D">
      <w:pPr>
        <w:jc w:val="both"/>
        <w:rPr>
          <w:sz w:val="20"/>
        </w:rPr>
        <w:sectPr w:rsidR="0005107D">
          <w:pgSz w:w="11910" w:h="16840"/>
          <w:pgMar w:top="920" w:right="740" w:bottom="940" w:left="920" w:header="0" w:footer="755" w:gutter="0"/>
          <w:cols w:space="720"/>
          <w:sectPrChange w:id="4596" w:author="L’auteur" w:date="2022-01-24T16:58:00Z">
            <w:sectPr w:rsidR="0005107D">
              <w:pgMar w:top="920" w:right="760" w:bottom="1520" w:left="920" w:header="0" w:footer="1322" w:gutter="0"/>
            </w:sectPr>
          </w:sectPrChange>
        </w:sectPr>
      </w:pPr>
    </w:p>
    <w:p w14:paraId="44AAED04" w14:textId="77777777" w:rsidR="00DF7738" w:rsidRDefault="00DF267F">
      <w:pPr>
        <w:pStyle w:val="Corpsdetexte"/>
        <w:spacing w:before="75" w:line="244" w:lineRule="auto"/>
        <w:ind w:right="373"/>
        <w:jc w:val="both"/>
        <w:rPr>
          <w:del w:id="4597" w:author="L’auteur" w:date="2022-01-24T16:58:00Z"/>
        </w:rPr>
      </w:pPr>
      <w:del w:id="4598" w:author="L’auteur" w:date="2022-01-24T16:58:00Z">
        <w:r>
          <w:delText xml:space="preserve">lignes directrices. Ce formulaire doit être envoyé </w:delText>
        </w:r>
        <w:r>
          <w:rPr>
            <w:b/>
            <w:u w:val="single"/>
          </w:rPr>
          <w:delText>avec la demande</w:delText>
        </w:r>
        <w:r>
          <w:delText>, pour la date limite de soumission (voir</w:delText>
        </w:r>
        <w:r>
          <w:rPr>
            <w:spacing w:val="1"/>
          </w:rPr>
          <w:delText xml:space="preserve"> </w:delText>
        </w:r>
        <w:r>
          <w:delText>point 2.2.2).</w:delText>
        </w:r>
      </w:del>
    </w:p>
    <w:p w14:paraId="5261A427" w14:textId="0359AA82" w:rsidR="0005107D" w:rsidRDefault="00DF267F">
      <w:pPr>
        <w:spacing w:before="75" w:line="247" w:lineRule="auto"/>
        <w:ind w:left="212"/>
        <w:rPr>
          <w:b/>
        </w:rPr>
        <w:pPrChange w:id="4599" w:author="L’auteur" w:date="2022-01-24T16:58:00Z">
          <w:pPr>
            <w:pStyle w:val="Corpsdetexte"/>
            <w:spacing w:before="192" w:line="242" w:lineRule="auto"/>
            <w:ind w:right="374"/>
            <w:jc w:val="both"/>
          </w:pPr>
        </w:pPrChange>
      </w:pPr>
      <w:moveFromRangeStart w:id="4600" w:author="L’auteur" w:date="2022-01-24T16:58:00Z" w:name="move93935908"/>
      <w:moveFrom w:id="4601" w:author="L’auteur" w:date="2022-01-24T16:58:00Z">
        <w:r>
          <w:t>Avant</w:t>
        </w:r>
        <w:r>
          <w:rPr>
            <w:spacing w:val="2"/>
            <w:rPrChange w:id="4602" w:author="L’auteur" w:date="2022-01-24T16:58:00Z">
              <w:rPr/>
            </w:rPrChange>
          </w:rPr>
          <w:t xml:space="preserve"> </w:t>
        </w:r>
        <w:r>
          <w:t>de</w:t>
        </w:r>
        <w:r>
          <w:rPr>
            <w:spacing w:val="2"/>
            <w:rPrChange w:id="4603" w:author="L’auteur" w:date="2022-01-24T16:58:00Z">
              <w:rPr/>
            </w:rPrChange>
          </w:rPr>
          <w:t xml:space="preserve"> </w:t>
        </w:r>
        <w:r>
          <w:t>commencer</w:t>
        </w:r>
        <w:r>
          <w:rPr>
            <w:spacing w:val="2"/>
            <w:rPrChange w:id="4604" w:author="L’auteur" w:date="2022-01-24T16:58:00Z">
              <w:rPr/>
            </w:rPrChange>
          </w:rPr>
          <w:t xml:space="preserve"> </w:t>
        </w:r>
        <w:r>
          <w:t>à</w:t>
        </w:r>
        <w:r>
          <w:rPr>
            <w:spacing w:val="2"/>
            <w:rPrChange w:id="4605" w:author="L’auteur" w:date="2022-01-24T16:58:00Z">
              <w:rPr/>
            </w:rPrChange>
          </w:rPr>
          <w:t xml:space="preserve"> </w:t>
        </w:r>
        <w:r>
          <w:t>utiliser</w:t>
        </w:r>
        <w:r>
          <w:rPr>
            <w:spacing w:val="2"/>
            <w:rPrChange w:id="4606" w:author="L’auteur" w:date="2022-01-24T16:58:00Z">
              <w:rPr/>
            </w:rPrChange>
          </w:rPr>
          <w:t xml:space="preserve"> </w:t>
        </w:r>
        <w:r>
          <w:t>PADOR et</w:t>
        </w:r>
        <w:r>
          <w:rPr>
            <w:spacing w:val="2"/>
            <w:rPrChange w:id="4607" w:author="L’auteur" w:date="2022-01-24T16:58:00Z">
              <w:rPr/>
            </w:rPrChange>
          </w:rPr>
          <w:t xml:space="preserve"> </w:t>
        </w:r>
        <w:r>
          <w:t>PROSPECT,</w:t>
        </w:r>
        <w:r>
          <w:rPr>
            <w:spacing w:val="1"/>
            <w:rPrChange w:id="4608" w:author="L’auteur" w:date="2022-01-24T16:58:00Z">
              <w:rPr/>
            </w:rPrChange>
          </w:rPr>
          <w:t xml:space="preserve"> </w:t>
        </w:r>
        <w:r>
          <w:t>veuillez lire les guides</w:t>
        </w:r>
        <w:r>
          <w:rPr>
            <w:spacing w:val="2"/>
            <w:rPrChange w:id="4609" w:author="L’auteur" w:date="2022-01-24T16:58:00Z">
              <w:rPr/>
            </w:rPrChange>
          </w:rPr>
          <w:t xml:space="preserve"> </w:t>
        </w:r>
        <w:r>
          <w:t>de</w:t>
        </w:r>
        <w:r>
          <w:rPr>
            <w:spacing w:val="2"/>
            <w:rPrChange w:id="4610" w:author="L’auteur" w:date="2022-01-24T16:58:00Z">
              <w:rPr/>
            </w:rPrChange>
          </w:rPr>
          <w:t xml:space="preserve"> </w:t>
        </w:r>
        <w:r>
          <w:t>l’utilisateur</w:t>
        </w:r>
        <w:r>
          <w:rPr>
            <w:spacing w:val="2"/>
            <w:rPrChange w:id="4611" w:author="L’auteur" w:date="2022-01-24T16:58:00Z">
              <w:rPr/>
            </w:rPrChange>
          </w:rPr>
          <w:t xml:space="preserve"> </w:t>
        </w:r>
        <w:r>
          <w:t>disponible</w:t>
        </w:r>
        <w:r>
          <w:rPr>
            <w:spacing w:val="8"/>
            <w:rPrChange w:id="4612" w:author="L’auteur" w:date="2022-01-24T16:58:00Z">
              <w:rPr/>
            </w:rPrChange>
          </w:rPr>
          <w:t xml:space="preserve"> </w:t>
        </w:r>
        <w:r>
          <w:t>sur</w:t>
        </w:r>
        <w:r>
          <w:rPr>
            <w:spacing w:val="-52"/>
            <w:rPrChange w:id="4613" w:author="L’auteur" w:date="2022-01-24T16:58:00Z">
              <w:rPr>
                <w:spacing w:val="1"/>
              </w:rPr>
            </w:rPrChange>
          </w:rPr>
          <w:t xml:space="preserve"> </w:t>
        </w:r>
        <w:r>
          <w:t>le</w:t>
        </w:r>
        <w:r>
          <w:rPr>
            <w:spacing w:val="48"/>
            <w:rPrChange w:id="4614" w:author="L’auteur" w:date="2022-01-24T16:58:00Z">
              <w:rPr>
                <w:spacing w:val="1"/>
              </w:rPr>
            </w:rPrChange>
          </w:rPr>
          <w:t xml:space="preserve"> </w:t>
        </w:r>
        <w:r>
          <w:t>site</w:t>
        </w:r>
        <w:r>
          <w:rPr>
            <w:spacing w:val="48"/>
            <w:rPrChange w:id="4615" w:author="L’auteur" w:date="2022-01-24T16:58:00Z">
              <w:rPr>
                <w:spacing w:val="1"/>
              </w:rPr>
            </w:rPrChange>
          </w:rPr>
          <w:t xml:space="preserve"> </w:t>
        </w:r>
        <w:r>
          <w:t>internet.</w:t>
        </w:r>
        <w:r>
          <w:rPr>
            <w:spacing w:val="47"/>
            <w:rPrChange w:id="4616" w:author="L’auteur" w:date="2022-01-24T16:58:00Z">
              <w:rPr/>
            </w:rPrChange>
          </w:rPr>
          <w:t xml:space="preserve"> </w:t>
        </w:r>
        <w:moveFromRangeStart w:id="4617" w:author="L’auteur" w:date="2022-01-24T16:58:00Z" w:name="move93935909"/>
        <w:moveFromRangeEnd w:id="4600"/>
        <w:r>
          <w:t>Toutes</w:t>
        </w:r>
        <w:r>
          <w:rPr>
            <w:spacing w:val="49"/>
            <w:rPrChange w:id="4618" w:author="L’auteur" w:date="2022-01-24T16:58:00Z">
              <w:rPr>
                <w:spacing w:val="1"/>
              </w:rPr>
            </w:rPrChange>
          </w:rPr>
          <w:t xml:space="preserve"> </w:t>
        </w:r>
        <w:r>
          <w:t>les</w:t>
        </w:r>
        <w:r>
          <w:rPr>
            <w:spacing w:val="52"/>
            <w:rPrChange w:id="4619" w:author="L’auteur" w:date="2022-01-24T16:58:00Z">
              <w:rPr>
                <w:spacing w:val="1"/>
              </w:rPr>
            </w:rPrChange>
          </w:rPr>
          <w:t xml:space="preserve"> </w:t>
        </w:r>
        <w:r>
          <w:t>questions</w:t>
        </w:r>
        <w:r>
          <w:rPr>
            <w:spacing w:val="48"/>
            <w:rPrChange w:id="4620" w:author="L’auteur" w:date="2022-01-24T16:58:00Z">
              <w:rPr>
                <w:spacing w:val="1"/>
              </w:rPr>
            </w:rPrChange>
          </w:rPr>
          <w:t xml:space="preserve"> </w:t>
        </w:r>
        <w:r>
          <w:t>relatives</w:t>
        </w:r>
        <w:r>
          <w:rPr>
            <w:spacing w:val="51"/>
            <w:rPrChange w:id="4621" w:author="L’auteur" w:date="2022-01-24T16:58:00Z">
              <w:rPr>
                <w:spacing w:val="1"/>
              </w:rPr>
            </w:rPrChange>
          </w:rPr>
          <w:t xml:space="preserve"> </w:t>
        </w:r>
        <w:r>
          <w:t>à</w:t>
        </w:r>
        <w:r>
          <w:rPr>
            <w:spacing w:val="48"/>
            <w:rPrChange w:id="4622" w:author="L’auteur" w:date="2022-01-24T16:58:00Z">
              <w:rPr>
                <w:spacing w:val="1"/>
              </w:rPr>
            </w:rPrChange>
          </w:rPr>
          <w:t xml:space="preserve"> </w:t>
        </w:r>
        <w:r>
          <w:t>l’utilisation</w:t>
        </w:r>
        <w:r>
          <w:rPr>
            <w:spacing w:val="48"/>
            <w:rPrChange w:id="4623" w:author="L’auteur" w:date="2022-01-24T16:58:00Z">
              <w:rPr>
                <w:spacing w:val="1"/>
              </w:rPr>
            </w:rPrChange>
          </w:rPr>
          <w:t xml:space="preserve"> </w:t>
        </w:r>
        <w:r>
          <w:t>de</w:t>
        </w:r>
        <w:r>
          <w:rPr>
            <w:spacing w:val="49"/>
            <w:rPrChange w:id="4624" w:author="L’auteur" w:date="2022-01-24T16:58:00Z">
              <w:rPr>
                <w:spacing w:val="1"/>
              </w:rPr>
            </w:rPrChange>
          </w:rPr>
          <w:t xml:space="preserve"> </w:t>
        </w:r>
        <w:r>
          <w:t>ces</w:t>
        </w:r>
        <w:r>
          <w:rPr>
            <w:spacing w:val="48"/>
            <w:rPrChange w:id="4625" w:author="L’auteur" w:date="2022-01-24T16:58:00Z">
              <w:rPr>
                <w:spacing w:val="1"/>
              </w:rPr>
            </w:rPrChange>
          </w:rPr>
          <w:t xml:space="preserve"> </w:t>
        </w:r>
        <w:r>
          <w:t>systèmes</w:t>
        </w:r>
        <w:r>
          <w:rPr>
            <w:spacing w:val="49"/>
            <w:rPrChange w:id="4626" w:author="L’auteur" w:date="2022-01-24T16:58:00Z">
              <w:rPr>
                <w:spacing w:val="1"/>
              </w:rPr>
            </w:rPrChange>
          </w:rPr>
          <w:t xml:space="preserve"> </w:t>
        </w:r>
        <w:r>
          <w:t>doivent</w:t>
        </w:r>
        <w:r>
          <w:rPr>
            <w:spacing w:val="49"/>
            <w:rPrChange w:id="4627" w:author="L’auteur" w:date="2022-01-24T16:58:00Z">
              <w:rPr>
                <w:spacing w:val="1"/>
              </w:rPr>
            </w:rPrChange>
          </w:rPr>
          <w:t xml:space="preserve"> </w:t>
        </w:r>
        <w:r>
          <w:t>être</w:t>
        </w:r>
        <w:r>
          <w:rPr>
            <w:spacing w:val="51"/>
            <w:rPrChange w:id="4628" w:author="L’auteur" w:date="2022-01-24T16:58:00Z">
              <w:rPr>
                <w:spacing w:val="1"/>
              </w:rPr>
            </w:rPrChange>
          </w:rPr>
          <w:t xml:space="preserve"> </w:t>
        </w:r>
        <w:r>
          <w:t>adressées</w:t>
        </w:r>
        <w:r>
          <w:rPr>
            <w:spacing w:val="49"/>
            <w:rPrChange w:id="4629" w:author="L’auteur" w:date="2022-01-24T16:58:00Z">
              <w:rPr>
                <w:spacing w:val="55"/>
              </w:rPr>
            </w:rPrChange>
          </w:rPr>
          <w:t xml:space="preserve"> </w:t>
        </w:r>
        <w:r>
          <w:t>au</w:t>
        </w:r>
      </w:moveFrom>
      <w:moveFromRangeEnd w:id="4617"/>
      <w:del w:id="4630" w:author="L’auteur" w:date="2022-01-24T16:58:00Z">
        <w:r>
          <w:rPr>
            <w:spacing w:val="-52"/>
          </w:rPr>
          <w:delText xml:space="preserve"> </w:delText>
        </w:r>
      </w:del>
      <w:r>
        <w:t>helpdesk</w:t>
      </w:r>
      <w:r>
        <w:rPr>
          <w:spacing w:val="36"/>
          <w:rPrChange w:id="4631" w:author="L’auteur" w:date="2022-01-24T16:58:00Z">
            <w:rPr>
              <w:spacing w:val="1"/>
            </w:rPr>
          </w:rPrChange>
        </w:rPr>
        <w:t xml:space="preserve"> </w:t>
      </w:r>
      <w:r>
        <w:t>informatique</w:t>
      </w:r>
      <w:r>
        <w:rPr>
          <w:spacing w:val="36"/>
          <w:rPrChange w:id="4632" w:author="L’auteur" w:date="2022-01-24T16:58:00Z">
            <w:rPr>
              <w:spacing w:val="1"/>
            </w:rPr>
          </w:rPrChange>
        </w:rPr>
        <w:t xml:space="preserve"> </w:t>
      </w:r>
      <w:r>
        <w:t>à</w:t>
      </w:r>
      <w:r>
        <w:rPr>
          <w:spacing w:val="39"/>
          <w:rPrChange w:id="4633" w:author="L’auteur" w:date="2022-01-24T16:58:00Z">
            <w:rPr>
              <w:spacing w:val="1"/>
            </w:rPr>
          </w:rPrChange>
        </w:rPr>
        <w:t xml:space="preserve"> </w:t>
      </w:r>
      <w:r>
        <w:t>l’</w:t>
      </w:r>
      <w:r>
        <w:t>adresse:</w:t>
      </w:r>
      <w:r>
        <w:rPr>
          <w:spacing w:val="44"/>
          <w:rPrChange w:id="4634" w:author="L’auteur" w:date="2022-01-24T16:58:00Z">
            <w:rPr>
              <w:spacing w:val="1"/>
            </w:rPr>
          </w:rPrChange>
        </w:rPr>
        <w:t xml:space="preserve"> </w:t>
      </w:r>
      <w:del w:id="4635" w:author="L’auteur" w:date="2022-01-24T16:58:00Z">
        <w:r>
          <w:fldChar w:fldCharType="begin"/>
        </w:r>
        <w:r>
          <w:delInstrText xml:space="preserve"> HYPERLINK "mailto:EuropeAid-IT-support@ec.europa.eu" \h </w:delInstrText>
        </w:r>
        <w:r>
          <w:fldChar w:fldCharType="separate"/>
        </w:r>
        <w:r>
          <w:rPr>
            <w:color w:val="0000FF"/>
            <w:u w:val="single" w:color="0000FF"/>
          </w:rPr>
          <w:delText>EuropeAid-IT-support@ec.europa.eu</w:delText>
        </w:r>
        <w:r>
          <w:rPr>
            <w:color w:val="0000FF"/>
            <w:u w:val="single" w:color="0000FF"/>
          </w:rPr>
          <w:fldChar w:fldCharType="end"/>
        </w:r>
      </w:del>
      <w:ins w:id="4636" w:author="L’auteur" w:date="2022-01-24T16:58:00Z">
        <w:r>
          <w:fldChar w:fldCharType="begin"/>
        </w:r>
        <w:r>
          <w:instrText xml:space="preserve"> HYPERLINK "mailto:INTPA-SUPPORT-SERVICES@ec.europa.eu" \h </w:instrText>
        </w:r>
        <w:r>
          <w:fldChar w:fldCharType="separate"/>
        </w:r>
        <w:r>
          <w:rPr>
            <w:color w:val="0000FF"/>
            <w:u w:val="single" w:color="0000FF"/>
          </w:rPr>
          <w:t>INTPA-SUPPORT-SERVICES@ec.europa.eu</w:t>
        </w:r>
        <w:r>
          <w:rPr>
            <w:color w:val="0000FF"/>
            <w:u w:val="single" w:color="0000FF"/>
          </w:rPr>
          <w:fldChar w:fldCharType="end"/>
        </w:r>
      </w:ins>
      <w:r>
        <w:rPr>
          <w:color w:val="0000FF"/>
          <w:spacing w:val="40"/>
          <w:rPrChange w:id="4637" w:author="L’auteur" w:date="2022-01-24T16:58:00Z">
            <w:rPr>
              <w:color w:val="0000FF"/>
              <w:spacing w:val="1"/>
            </w:rPr>
          </w:rPrChange>
        </w:rPr>
        <w:t xml:space="preserve"> </w:t>
      </w:r>
      <w:r>
        <w:rPr>
          <w:b/>
        </w:rPr>
        <w:t>à</w:t>
      </w:r>
      <w:r>
        <w:rPr>
          <w:b/>
          <w:spacing w:val="38"/>
          <w:rPrChange w:id="4638" w:author="L’auteur" w:date="2022-01-24T16:58:00Z">
            <w:rPr>
              <w:b/>
              <w:spacing w:val="1"/>
            </w:rPr>
          </w:rPrChange>
        </w:rPr>
        <w:t xml:space="preserve"> </w:t>
      </w:r>
      <w:r>
        <w:rPr>
          <w:b/>
        </w:rPr>
        <w:t>l’aide</w:t>
      </w:r>
      <w:r>
        <w:rPr>
          <w:b/>
          <w:spacing w:val="39"/>
          <w:rPrChange w:id="4639" w:author="L’auteur" w:date="2022-01-24T16:58:00Z">
            <w:rPr>
              <w:b/>
              <w:spacing w:val="1"/>
            </w:rPr>
          </w:rPrChange>
        </w:rPr>
        <w:t xml:space="preserve"> </w:t>
      </w:r>
      <w:r>
        <w:rPr>
          <w:b/>
        </w:rPr>
        <w:t>du</w:t>
      </w:r>
      <w:r>
        <w:rPr>
          <w:b/>
          <w:spacing w:val="35"/>
          <w:rPrChange w:id="4640" w:author="L’auteur" w:date="2022-01-24T16:58:00Z">
            <w:rPr>
              <w:b/>
              <w:spacing w:val="56"/>
            </w:rPr>
          </w:rPrChange>
        </w:rPr>
        <w:t xml:space="preserve"> </w:t>
      </w:r>
      <w:r>
        <w:rPr>
          <w:b/>
        </w:rPr>
        <w:t>formulaire</w:t>
      </w:r>
      <w:r>
        <w:rPr>
          <w:b/>
          <w:spacing w:val="-52"/>
          <w:rPrChange w:id="4641" w:author="L’auteur" w:date="2022-01-24T16:58:00Z">
            <w:rPr>
              <w:b/>
              <w:spacing w:val="1"/>
            </w:rPr>
          </w:rPrChange>
        </w:rPr>
        <w:t xml:space="preserve"> </w:t>
      </w:r>
      <w:r>
        <w:rPr>
          <w:b/>
        </w:rPr>
        <w:t>d’assistance</w:t>
      </w:r>
      <w:r>
        <w:rPr>
          <w:b/>
          <w:spacing w:val="-3"/>
        </w:rPr>
        <w:t xml:space="preserve"> </w:t>
      </w:r>
      <w:r>
        <w:rPr>
          <w:b/>
        </w:rPr>
        <w:t>en ligne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  <w:rPrChange w:id="4642" w:author="L’auteur" w:date="2022-01-24T16:58:00Z">
            <w:rPr>
              <w:b/>
              <w:spacing w:val="-2"/>
            </w:rPr>
          </w:rPrChange>
        </w:rPr>
        <w:t xml:space="preserve"> </w:t>
      </w:r>
      <w:r>
        <w:rPr>
          <w:b/>
        </w:rPr>
        <w:t>PROSPECT.</w:t>
      </w:r>
    </w:p>
    <w:p w14:paraId="118990B4" w14:textId="3396A1E8" w:rsidR="00DF7738" w:rsidRDefault="00FE1284">
      <w:pPr>
        <w:pStyle w:val="Corpsdetexte"/>
        <w:rPr>
          <w:del w:id="4643" w:author="L’auteur" w:date="2022-01-24T16:58:00Z"/>
          <w:b/>
          <w:sz w:val="15"/>
        </w:rPr>
      </w:pPr>
      <w:del w:id="4644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48768" behindDoc="1" locked="0" layoutInCell="1" allowOverlap="1" wp14:anchorId="21EEE577" wp14:editId="29C632C6">
                  <wp:simplePos x="0" y="0"/>
                  <wp:positionH relativeFrom="page">
                    <wp:posOffset>647700</wp:posOffset>
                  </wp:positionH>
                  <wp:positionV relativeFrom="paragraph">
                    <wp:posOffset>128270</wp:posOffset>
                  </wp:positionV>
                  <wp:extent cx="6264910" cy="207645"/>
                  <wp:effectExtent l="0" t="0" r="0" b="0"/>
                  <wp:wrapTopAndBottom/>
                  <wp:docPr id="63" name="docshape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4910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E5CE76" w14:textId="77777777" w:rsidR="00DF7738" w:rsidRDefault="00DF267F">
                              <w:pPr>
                                <w:tabs>
                                  <w:tab w:val="left" w:pos="960"/>
                                </w:tabs>
                                <w:spacing w:before="11"/>
                                <w:ind w:left="108"/>
                                <w:rPr>
                                  <w:del w:id="4645" w:author="L’auteur" w:date="2022-01-24T16:58:00Z"/>
                                  <w:b/>
                                  <w:i/>
                                  <w:sz w:val="24"/>
                                </w:rPr>
                              </w:pPr>
                              <w:del w:id="4646" w:author="L’auteur" w:date="2022-01-24T16:58:00Z"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delText>2.2.1.</w:delText>
                                </w:r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Formulaires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4"/>
                                    <w:sz w:val="24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de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5"/>
                                    <w:sz w:val="24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demande</w:delText>
                                </w:r>
                              </w:del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21EEE577" id="docshape40" o:spid="_x0000_s1051" type="#_x0000_t202" style="position:absolute;margin-left:51pt;margin-top:10.1pt;width:493.3pt;height:16.35pt;z-index:-15667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" filled="f" strokeweight=".48pt">
                  <v:textbox inset="0,0,0,0">
                    <w:txbxContent>
                      <w:p w14:paraId="64E5CE76" w14:textId="77777777" w:rsidR="00DF7738" w:rsidRDefault="00DF267F">
                        <w:pPr>
                          <w:tabs>
                            <w:tab w:val="left" w:pos="960"/>
                          </w:tabs>
                          <w:spacing w:before="11"/>
                          <w:ind w:left="108"/>
                          <w:rPr>
                            <w:del w:id="4647" w:author="L’auteur" w:date="2022-01-24T16:58:00Z"/>
                            <w:b/>
                            <w:i/>
                            <w:sz w:val="24"/>
                          </w:rPr>
                        </w:pPr>
                        <w:del w:id="4648" w:author="L’auteur" w:date="2022-01-24T16:58:00Z">
                          <w:r>
                            <w:rPr>
                              <w:b/>
                              <w:i/>
                              <w:sz w:val="25"/>
                            </w:rPr>
                            <w:delText>2.2.1.</w:delText>
                          </w:r>
                          <w:r>
                            <w:rPr>
                              <w:b/>
                              <w:i/>
                              <w:sz w:val="25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Formulaires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4"/>
                              <w:sz w:val="24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de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5"/>
                              <w:sz w:val="24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demande</w:delText>
                          </w:r>
                        </w:del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del>
    </w:p>
    <w:p w14:paraId="65810C4D" w14:textId="77777777" w:rsidR="00DF7738" w:rsidRDefault="00DF7738">
      <w:pPr>
        <w:pStyle w:val="Corpsdetexte"/>
        <w:spacing w:before="9"/>
        <w:rPr>
          <w:del w:id="4649" w:author="L’auteur" w:date="2022-01-24T16:58:00Z"/>
          <w:b/>
          <w:sz w:val="12"/>
        </w:rPr>
      </w:pPr>
    </w:p>
    <w:p w14:paraId="06E33C1F" w14:textId="782977EE" w:rsidR="0005107D" w:rsidRDefault="00FE1284">
      <w:pPr>
        <w:pStyle w:val="Corpsdetexte"/>
        <w:spacing w:before="2"/>
        <w:rPr>
          <w:ins w:id="4650" w:author="L’auteur" w:date="2022-01-24T16:58:00Z"/>
          <w:b/>
          <w:sz w:val="25"/>
        </w:rPr>
      </w:pPr>
      <w:ins w:id="4651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599616" behindDoc="1" locked="0" layoutInCell="1" allowOverlap="1" wp14:editId="6E4F6D85">
                  <wp:simplePos x="0" y="0"/>
                  <wp:positionH relativeFrom="page">
                    <wp:posOffset>647700</wp:posOffset>
                  </wp:positionH>
                  <wp:positionV relativeFrom="paragraph">
                    <wp:posOffset>202565</wp:posOffset>
                  </wp:positionV>
                  <wp:extent cx="6265545" cy="207645"/>
                  <wp:effectExtent l="0" t="0" r="0" b="0"/>
                  <wp:wrapTopAndBottom/>
                  <wp:docPr id="62" name="docshape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5545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45628B" w14:textId="77777777" w:rsidR="0005107D" w:rsidRDefault="00DF267F">
                              <w:pPr>
                                <w:spacing w:before="11"/>
                                <w:ind w:left="108"/>
                                <w:rPr>
                                  <w:ins w:id="4652" w:author="L’auteur" w:date="2022-01-24T16:58:00Z"/>
                                  <w:b/>
                                  <w:i/>
                                  <w:sz w:val="24"/>
                                </w:rPr>
                              </w:pPr>
                              <w:bookmarkStart w:id="4653" w:name="_bookmark13"/>
                              <w:bookmarkEnd w:id="4653"/>
                              <w:ins w:id="4654" w:author="L’auteur" w:date="2022-01-24T16:58:00Z">
                                <w:r>
                                  <w:rPr>
                                    <w:b/>
                                    <w:i/>
                                    <w:w w:val="95"/>
                                    <w:sz w:val="25"/>
                                  </w:rPr>
                                  <w:t>2.2.1.</w:t>
                                </w:r>
                                <w:r>
                                  <w:rPr>
                                    <w:b/>
                                    <w:i/>
                                    <w:spacing w:val="-12"/>
                                    <w:w w:val="9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w w:val="95"/>
                                    <w:sz w:val="24"/>
                                  </w:rPr>
                                  <w:t>Formulaires</w:t>
                                </w:r>
                                <w:r>
                                  <w:rPr>
                                    <w:b/>
                                    <w:i/>
                                    <w:spacing w:val="51"/>
                                    <w:w w:val="9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w w:val="95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i/>
                                    <w:spacing w:val="49"/>
                                    <w:w w:val="9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w w:val="95"/>
                                    <w:sz w:val="24"/>
                                  </w:rPr>
                                  <w:t>demande</w:t>
                                </w:r>
                              </w:ins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_x0000_s1052" type="#_x0000_t202" style="position:absolute;margin-left:51pt;margin-top:15.95pt;width:493.35pt;height:16.3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" filled="f" strokeweight=".48pt">
                  <v:textbox inset="0,0,0,0">
                    <w:txbxContent>
                      <w:p w14:paraId="4D45628B" w14:textId="77777777" w:rsidR="0005107D" w:rsidRDefault="00DF267F">
                        <w:pPr>
                          <w:spacing w:before="11"/>
                          <w:ind w:left="108"/>
                          <w:rPr>
                            <w:ins w:id="4655" w:author="L’auteur" w:date="2022-01-24T16:58:00Z"/>
                            <w:b/>
                            <w:i/>
                            <w:sz w:val="24"/>
                          </w:rPr>
                        </w:pPr>
                        <w:bookmarkStart w:id="4656" w:name="_bookmark13"/>
                        <w:bookmarkEnd w:id="4656"/>
                        <w:ins w:id="4657" w:author="L’auteur" w:date="2022-01-24T16:58:00Z">
                          <w:r>
                            <w:rPr>
                              <w:b/>
                              <w:i/>
                              <w:w w:val="95"/>
                              <w:sz w:val="25"/>
                            </w:rPr>
                            <w:t>2.2.1.</w:t>
                          </w:r>
                          <w:r>
                            <w:rPr>
                              <w:b/>
                              <w:i/>
                              <w:spacing w:val="-12"/>
                              <w:w w:val="9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4"/>
                            </w:rPr>
                            <w:t>Formulaires</w:t>
                          </w:r>
                          <w:r>
                            <w:rPr>
                              <w:b/>
                              <w:i/>
                              <w:spacing w:val="51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49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4"/>
                            </w:rPr>
                            <w:t>demande</w:t>
                          </w:r>
                        </w:ins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ins>
    </w:p>
    <w:p w14:paraId="56861D78" w14:textId="77777777" w:rsidR="0005107D" w:rsidRDefault="0005107D">
      <w:pPr>
        <w:pStyle w:val="Corpsdetexte"/>
        <w:spacing w:before="9"/>
        <w:rPr>
          <w:ins w:id="4658" w:author="L’auteur" w:date="2022-01-24T16:58:00Z"/>
          <w:b/>
          <w:sz w:val="12"/>
        </w:rPr>
      </w:pPr>
    </w:p>
    <w:p w14:paraId="722564E0" w14:textId="7F1632A7" w:rsidR="0005107D" w:rsidRDefault="00DF267F">
      <w:pPr>
        <w:pStyle w:val="Corpsdetexte"/>
        <w:spacing w:before="91"/>
        <w:ind w:left="212" w:right="390"/>
        <w:jc w:val="both"/>
        <w:pPrChange w:id="4659" w:author="L’auteur" w:date="2022-01-24T16:58:00Z">
          <w:pPr>
            <w:pStyle w:val="Corpsdetexte"/>
            <w:spacing w:before="91"/>
            <w:ind w:right="376"/>
            <w:jc w:val="both"/>
          </w:pPr>
        </w:pPrChange>
      </w:pPr>
      <w:r>
        <w:rPr>
          <w:rPrChange w:id="4660" w:author="L’auteur" w:date="2022-01-24T16:58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1"/>
          <w:rPrChange w:id="4661" w:author="L’auteur" w:date="2022-01-24T16:58:00Z">
            <w:rPr>
              <w:color w:val="000000"/>
              <w:spacing w:val="10"/>
              <w:shd w:val="clear" w:color="auto" w:fill="C0C0C0"/>
            </w:rPr>
          </w:rPrChange>
        </w:rPr>
        <w:t xml:space="preserve"> </w:t>
      </w:r>
      <w:r>
        <w:rPr>
          <w:rPrChange w:id="4662" w:author="L’auteur" w:date="2022-01-24T16:58:00Z">
            <w:rPr>
              <w:color w:val="000000"/>
              <w:shd w:val="clear" w:color="auto" w:fill="C0C0C0"/>
            </w:rPr>
          </w:rPrChange>
        </w:rPr>
        <w:t>demandes</w:t>
      </w:r>
      <w:r>
        <w:rPr>
          <w:spacing w:val="1"/>
          <w:rPrChange w:id="4663" w:author="L’auteur" w:date="2022-01-24T16:58:00Z">
            <w:rPr>
              <w:color w:val="000000"/>
              <w:spacing w:val="11"/>
              <w:shd w:val="clear" w:color="auto" w:fill="C0C0C0"/>
            </w:rPr>
          </w:rPrChange>
        </w:rPr>
        <w:t xml:space="preserve"> </w:t>
      </w:r>
      <w:r>
        <w:rPr>
          <w:rPrChange w:id="4664" w:author="L’auteur" w:date="2022-01-24T16:58:00Z">
            <w:rPr>
              <w:color w:val="000000"/>
              <w:shd w:val="clear" w:color="auto" w:fill="C0C0C0"/>
            </w:rPr>
          </w:rPrChange>
        </w:rPr>
        <w:t>doivent</w:t>
      </w:r>
      <w:r>
        <w:rPr>
          <w:spacing w:val="1"/>
          <w:rPrChange w:id="4665" w:author="L’auteur" w:date="2022-01-24T16:58:00Z">
            <w:rPr>
              <w:color w:val="000000"/>
              <w:spacing w:val="9"/>
              <w:shd w:val="clear" w:color="auto" w:fill="C0C0C0"/>
            </w:rPr>
          </w:rPrChange>
        </w:rPr>
        <w:t xml:space="preserve"> </w:t>
      </w:r>
      <w:r>
        <w:rPr>
          <w:rPrChange w:id="4666" w:author="L’auteur" w:date="2022-01-24T16:58:00Z">
            <w:rPr>
              <w:color w:val="000000"/>
              <w:shd w:val="clear" w:color="auto" w:fill="C0C0C0"/>
            </w:rPr>
          </w:rPrChange>
        </w:rPr>
        <w:t>être</w:t>
      </w:r>
      <w:r>
        <w:rPr>
          <w:spacing w:val="1"/>
          <w:rPrChange w:id="4667" w:author="L’auteur" w:date="2022-01-24T16:58:00Z">
            <w:rPr>
              <w:color w:val="000000"/>
              <w:spacing w:val="8"/>
              <w:shd w:val="clear" w:color="auto" w:fill="C0C0C0"/>
            </w:rPr>
          </w:rPrChange>
        </w:rPr>
        <w:t xml:space="preserve"> </w:t>
      </w:r>
      <w:r>
        <w:rPr>
          <w:rPrChange w:id="4668" w:author="L’auteur" w:date="2022-01-24T16:58:00Z">
            <w:rPr>
              <w:color w:val="000000"/>
              <w:shd w:val="clear" w:color="auto" w:fill="C0C0C0"/>
            </w:rPr>
          </w:rPrChange>
        </w:rPr>
        <w:t>soumises</w:t>
      </w:r>
      <w:r>
        <w:rPr>
          <w:spacing w:val="1"/>
          <w:rPrChange w:id="4669" w:author="L’auteur" w:date="2022-01-24T16:58:00Z">
            <w:rPr>
              <w:color w:val="000000"/>
              <w:spacing w:val="11"/>
              <w:shd w:val="clear" w:color="auto" w:fill="C0C0C0"/>
            </w:rPr>
          </w:rPrChange>
        </w:rPr>
        <w:t xml:space="preserve"> </w:t>
      </w:r>
      <w:r>
        <w:rPr>
          <w:rPrChange w:id="4670" w:author="L’auteur" w:date="2022-01-24T16:58:00Z">
            <w:rPr>
              <w:color w:val="000000"/>
              <w:shd w:val="clear" w:color="auto" w:fill="C0C0C0"/>
            </w:rPr>
          </w:rPrChange>
        </w:rPr>
        <w:t>conformément</w:t>
      </w:r>
      <w:r>
        <w:rPr>
          <w:spacing w:val="1"/>
          <w:rPrChange w:id="4671" w:author="L’auteur" w:date="2022-01-24T16:58:00Z">
            <w:rPr>
              <w:color w:val="000000"/>
              <w:spacing w:val="12"/>
              <w:shd w:val="clear" w:color="auto" w:fill="C0C0C0"/>
            </w:rPr>
          </w:rPrChange>
        </w:rPr>
        <w:t xml:space="preserve"> </w:t>
      </w:r>
      <w:r>
        <w:rPr>
          <w:rPrChange w:id="4672" w:author="L’auteur" w:date="2022-01-24T16:58:00Z">
            <w:rPr>
              <w:color w:val="000000"/>
              <w:shd w:val="clear" w:color="auto" w:fill="C0C0C0"/>
            </w:rPr>
          </w:rPrChange>
        </w:rPr>
        <w:t>aux</w:t>
      </w:r>
      <w:r>
        <w:rPr>
          <w:spacing w:val="1"/>
          <w:rPrChange w:id="4673" w:author="L’auteur" w:date="2022-01-24T16:58:00Z">
            <w:rPr>
              <w:color w:val="000000"/>
              <w:spacing w:val="11"/>
              <w:shd w:val="clear" w:color="auto" w:fill="C0C0C0"/>
            </w:rPr>
          </w:rPrChange>
        </w:rPr>
        <w:t xml:space="preserve"> </w:t>
      </w:r>
      <w:r>
        <w:rPr>
          <w:rPrChange w:id="4674" w:author="L’auteur" w:date="2022-01-24T16:58:00Z">
            <w:rPr>
              <w:color w:val="000000"/>
              <w:shd w:val="clear" w:color="auto" w:fill="C0C0C0"/>
            </w:rPr>
          </w:rPrChange>
        </w:rPr>
        <w:t>instructions</w:t>
      </w:r>
      <w:r>
        <w:rPr>
          <w:spacing w:val="1"/>
          <w:rPrChange w:id="4675" w:author="L’auteur" w:date="2022-01-24T16:58:00Z">
            <w:rPr>
              <w:color w:val="000000"/>
              <w:spacing w:val="11"/>
              <w:shd w:val="clear" w:color="auto" w:fill="C0C0C0"/>
            </w:rPr>
          </w:rPrChange>
        </w:rPr>
        <w:t xml:space="preserve"> </w:t>
      </w:r>
      <w:del w:id="4676" w:author="L’auteur" w:date="2022-01-24T16:58:00Z">
        <w:r>
          <w:rPr>
            <w:color w:val="000000"/>
            <w:shd w:val="clear" w:color="auto" w:fill="C0C0C0"/>
          </w:rPr>
          <w:delText>sur</w:delText>
        </w:r>
      </w:del>
      <w:ins w:id="4677" w:author="L’auteur" w:date="2022-01-24T16:58:00Z">
        <w:r>
          <w:t>relatives</w:t>
        </w:r>
        <w:r>
          <w:rPr>
            <w:spacing w:val="1"/>
          </w:rPr>
          <w:t xml:space="preserve"> </w:t>
        </w:r>
        <w:r>
          <w:t>à</w:t>
        </w:r>
      </w:ins>
      <w:r>
        <w:rPr>
          <w:spacing w:val="1"/>
          <w:rPrChange w:id="4678" w:author="L’auteur" w:date="2022-01-24T16:58:00Z">
            <w:rPr>
              <w:color w:val="000000"/>
              <w:spacing w:val="11"/>
              <w:shd w:val="clear" w:color="auto" w:fill="C0C0C0"/>
            </w:rPr>
          </w:rPrChange>
        </w:rPr>
        <w:t xml:space="preserve"> </w:t>
      </w:r>
      <w:r>
        <w:rPr>
          <w:rPrChange w:id="4679" w:author="L’auteur" w:date="2022-01-24T16:58:00Z">
            <w:rPr>
              <w:color w:val="000000"/>
              <w:shd w:val="clear" w:color="auto" w:fill="C0C0C0"/>
            </w:rPr>
          </w:rPrChange>
        </w:rPr>
        <w:t>la</w:t>
      </w:r>
      <w:r>
        <w:rPr>
          <w:spacing w:val="1"/>
          <w:rPrChange w:id="4680" w:author="L’auteur" w:date="2022-01-24T16:58:00Z">
            <w:rPr>
              <w:color w:val="000000"/>
              <w:spacing w:val="11"/>
              <w:shd w:val="clear" w:color="auto" w:fill="C0C0C0"/>
            </w:rPr>
          </w:rPrChange>
        </w:rPr>
        <w:t xml:space="preserve"> </w:t>
      </w:r>
      <w:r>
        <w:rPr>
          <w:rPrChange w:id="4681" w:author="L’auteur" w:date="2022-01-24T16:58:00Z">
            <w:rPr>
              <w:color w:val="000000"/>
              <w:shd w:val="clear" w:color="auto" w:fill="C0C0C0"/>
            </w:rPr>
          </w:rPrChange>
        </w:rPr>
        <w:t>note</w:t>
      </w:r>
      <w:r>
        <w:rPr>
          <w:spacing w:val="1"/>
          <w:rPrChange w:id="4682" w:author="L’auteur" w:date="2022-01-24T16:58:00Z">
            <w:rPr>
              <w:color w:val="000000"/>
              <w:spacing w:val="8"/>
              <w:shd w:val="clear" w:color="auto" w:fill="C0C0C0"/>
            </w:rPr>
          </w:rPrChange>
        </w:rPr>
        <w:t xml:space="preserve"> </w:t>
      </w:r>
      <w:r>
        <w:rPr>
          <w:rPrChange w:id="4683" w:author="L’auteur" w:date="2022-01-24T16:58:00Z">
            <w:rPr>
              <w:color w:val="000000"/>
              <w:shd w:val="clear" w:color="auto" w:fill="C0C0C0"/>
            </w:rPr>
          </w:rPrChange>
        </w:rPr>
        <w:t>succincte</w:t>
      </w:r>
      <w:r>
        <w:rPr>
          <w:spacing w:val="1"/>
          <w:rPrChange w:id="4684" w:author="L’auteur" w:date="2022-01-24T16:58:00Z">
            <w:rPr>
              <w:color w:val="000000"/>
              <w:spacing w:val="11"/>
              <w:shd w:val="clear" w:color="auto" w:fill="C0C0C0"/>
            </w:rPr>
          </w:rPrChange>
        </w:rPr>
        <w:t xml:space="preserve"> </w:t>
      </w:r>
      <w:r>
        <w:rPr>
          <w:rPrChange w:id="4685" w:author="L’auteur" w:date="2022-01-24T16:58:00Z">
            <w:rPr>
              <w:color w:val="000000"/>
              <w:shd w:val="clear" w:color="auto" w:fill="C0C0C0"/>
            </w:rPr>
          </w:rPrChange>
        </w:rPr>
        <w:t>de</w:t>
      </w:r>
      <w:r>
        <w:rPr>
          <w:spacing w:val="1"/>
          <w:rPrChange w:id="4686" w:author="L’auteur" w:date="2022-01-24T16:58:00Z">
            <w:rPr>
              <w:color w:val="000000"/>
              <w:spacing w:val="10"/>
              <w:shd w:val="clear" w:color="auto" w:fill="C0C0C0"/>
            </w:rPr>
          </w:rPrChange>
        </w:rPr>
        <w:t xml:space="preserve"> </w:t>
      </w:r>
      <w:r>
        <w:rPr>
          <w:rPrChange w:id="4687" w:author="L’auteur" w:date="2022-01-24T16:58:00Z">
            <w:rPr>
              <w:color w:val="000000"/>
              <w:shd w:val="clear" w:color="auto" w:fill="C0C0C0"/>
            </w:rPr>
          </w:rPrChange>
        </w:rPr>
        <w:t>présentation</w:t>
      </w:r>
      <w:r>
        <w:rPr>
          <w:rPrChange w:id="4688" w:author="L’auteur" w:date="2022-01-24T16:58:00Z">
            <w:rPr>
              <w:color w:val="000000"/>
              <w:spacing w:val="10"/>
              <w:shd w:val="clear" w:color="auto" w:fill="C0C0C0"/>
            </w:rPr>
          </w:rPrChange>
        </w:rPr>
        <w:t xml:space="preserve"> </w:t>
      </w:r>
      <w:r>
        <w:rPr>
          <w:rPrChange w:id="4689" w:author="L’auteur" w:date="2022-01-24T16:58:00Z">
            <w:rPr>
              <w:color w:val="000000"/>
              <w:shd w:val="clear" w:color="auto" w:fill="C0C0C0"/>
            </w:rPr>
          </w:rPrChange>
        </w:rPr>
        <w:t>et</w:t>
      </w:r>
      <w:r>
        <w:rPr>
          <w:rPrChange w:id="4690" w:author="L’auteur" w:date="2022-01-24T16:58:00Z">
            <w:rPr>
              <w:color w:val="000000"/>
              <w:spacing w:val="-52"/>
            </w:rPr>
          </w:rPrChange>
        </w:rPr>
        <w:t xml:space="preserve"> </w:t>
      </w:r>
      <w:ins w:id="4691" w:author="L’auteur" w:date="2022-01-24T16:58:00Z">
        <w:r>
          <w:t xml:space="preserve">à </w:t>
        </w:r>
      </w:ins>
      <w:r>
        <w:rPr>
          <w:rPrChange w:id="4692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la demande complète </w:t>
      </w:r>
      <w:del w:id="4693" w:author="L’auteur" w:date="2022-01-24T16:58:00Z">
        <w:r>
          <w:rPr>
            <w:color w:val="000000"/>
            <w:shd w:val="clear" w:color="auto" w:fill="C0C0C0"/>
          </w:rPr>
          <w:delText>contenues</w:delText>
        </w:r>
      </w:del>
      <w:ins w:id="4694" w:author="L’auteur" w:date="2022-01-24T16:58:00Z">
        <w:r>
          <w:t>figurant</w:t>
        </w:r>
      </w:ins>
      <w:r>
        <w:rPr>
          <w:rPrChange w:id="4695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dans le formulaire de demande de subvention joint aux</w:t>
      </w:r>
      <w:r>
        <w:rPr>
          <w:spacing w:val="1"/>
          <w:rPrChange w:id="4696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4697" w:author="L’auteur" w:date="2022-01-24T16:58:00Z">
            <w:rPr>
              <w:color w:val="000000"/>
              <w:shd w:val="clear" w:color="auto" w:fill="C0C0C0"/>
            </w:rPr>
          </w:rPrChange>
        </w:rPr>
        <w:t>présentes</w:t>
      </w:r>
      <w:r>
        <w:rPr>
          <w:spacing w:val="1"/>
          <w:rPrChange w:id="4698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4699" w:author="L’auteur" w:date="2022-01-24T16:58:00Z">
            <w:rPr>
              <w:color w:val="000000"/>
              <w:shd w:val="clear" w:color="auto" w:fill="C0C0C0"/>
            </w:rPr>
          </w:rPrChange>
        </w:rPr>
        <w:t>lignes</w:t>
      </w:r>
      <w:r>
        <w:rPr>
          <w:spacing w:val="1"/>
          <w:rPrChange w:id="4700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4701" w:author="L’auteur" w:date="2022-01-24T16:58:00Z">
            <w:rPr>
              <w:color w:val="000000"/>
              <w:shd w:val="clear" w:color="auto" w:fill="C0C0C0"/>
            </w:rPr>
          </w:rPrChange>
        </w:rPr>
        <w:t>directrices</w:t>
      </w:r>
      <w:r>
        <w:rPr>
          <w:spacing w:val="1"/>
          <w:rPrChange w:id="4702" w:author="L’auteur" w:date="2022-01-24T16:58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rPrChange w:id="4703" w:author="L’auteur" w:date="2022-01-24T16:58:00Z">
            <w:rPr>
              <w:color w:val="000000"/>
              <w:shd w:val="clear" w:color="auto" w:fill="C0C0C0"/>
            </w:rPr>
          </w:rPrChange>
        </w:rPr>
        <w:t>(annexe</w:t>
      </w:r>
      <w:r>
        <w:rPr>
          <w:rPrChange w:id="4704" w:author="L’auteur" w:date="2022-01-24T16:58:00Z">
            <w:rPr>
              <w:color w:val="000000"/>
              <w:spacing w:val="2"/>
              <w:shd w:val="clear" w:color="auto" w:fill="C0C0C0"/>
            </w:rPr>
          </w:rPrChange>
        </w:rPr>
        <w:t xml:space="preserve"> </w:t>
      </w:r>
      <w:r>
        <w:rPr>
          <w:rPrChange w:id="4705" w:author="L’auteur" w:date="2022-01-24T16:58:00Z">
            <w:rPr>
              <w:color w:val="000000"/>
              <w:shd w:val="clear" w:color="auto" w:fill="C0C0C0"/>
            </w:rPr>
          </w:rPrChange>
        </w:rPr>
        <w:t>A).</w:t>
      </w:r>
      <w:ins w:id="4706" w:author="L’auteur" w:date="2022-01-24T16:58:00Z">
        <w:r>
          <w:rPr>
            <w:spacing w:val="1"/>
          </w:rPr>
          <w:t xml:space="preserve"> </w:t>
        </w:r>
        <w:r>
          <w:t>Les</w:t>
        </w:r>
        <w:r>
          <w:rPr>
            <w:spacing w:val="1"/>
          </w:rPr>
          <w:t xml:space="preserve"> </w:t>
        </w:r>
        <w:r>
          <w:t>demandeurs</w:t>
        </w:r>
        <w:r>
          <w:rPr>
            <w:spacing w:val="1"/>
          </w:rPr>
          <w:t xml:space="preserve"> </w:t>
        </w:r>
        <w:r>
          <w:t>chefs</w:t>
        </w:r>
        <w:r>
          <w:rPr>
            <w:spacing w:val="1"/>
          </w:rPr>
          <w:t xml:space="preserve"> </w:t>
        </w:r>
        <w:r>
          <w:t>de</w:t>
        </w:r>
        <w:r>
          <w:rPr>
            <w:spacing w:val="1"/>
          </w:rPr>
          <w:t xml:space="preserve"> </w:t>
        </w:r>
        <w:r>
          <w:t>file</w:t>
        </w:r>
        <w:r>
          <w:rPr>
            <w:spacing w:val="1"/>
          </w:rPr>
          <w:t xml:space="preserve"> </w:t>
        </w:r>
        <w:r>
          <w:t>doivent</w:t>
        </w:r>
        <w:r>
          <w:rPr>
            <w:spacing w:val="1"/>
          </w:rPr>
          <w:t xml:space="preserve"> </w:t>
        </w:r>
        <w:r>
          <w:t>alors</w:t>
        </w:r>
        <w:r>
          <w:rPr>
            <w:spacing w:val="56"/>
          </w:rPr>
          <w:t xml:space="preserve"> </w:t>
        </w:r>
        <w:r>
          <w:t>respecte</w:t>
        </w:r>
        <w:r>
          <w:t>r</w:t>
        </w:r>
        <w:r>
          <w:rPr>
            <w:spacing w:val="1"/>
          </w:rPr>
          <w:t xml:space="preserve"> </w:t>
        </w:r>
        <w:r>
          <w:t>scrupuleusement le format du formulaire de demande de subvention et compléter les paragraphes et les pages</w:t>
        </w:r>
        <w:r>
          <w:rPr>
            <w:spacing w:val="-52"/>
          </w:rPr>
          <w:t xml:space="preserve"> </w:t>
        </w:r>
        <w:r>
          <w:t>dans</w:t>
        </w:r>
        <w:r>
          <w:rPr>
            <w:spacing w:val="-2"/>
          </w:rPr>
          <w:t xml:space="preserve"> </w:t>
        </w:r>
        <w:r>
          <w:t>l’ordre.</w:t>
        </w:r>
      </w:ins>
    </w:p>
    <w:p w14:paraId="1F9BCEE0" w14:textId="0EACAD00" w:rsidR="0005107D" w:rsidRDefault="00DF267F">
      <w:pPr>
        <w:pStyle w:val="Corpsdetexte"/>
        <w:spacing w:before="199" w:line="242" w:lineRule="auto"/>
        <w:ind w:left="212" w:right="389"/>
        <w:jc w:val="both"/>
        <w:pPrChange w:id="4707" w:author="L’auteur" w:date="2022-01-24T16:58:00Z">
          <w:pPr>
            <w:pStyle w:val="Corpsdetexte"/>
            <w:spacing w:before="199" w:line="242" w:lineRule="auto"/>
            <w:ind w:right="370"/>
            <w:jc w:val="both"/>
          </w:pPr>
        </w:pPrChange>
      </w:pPr>
      <w:r>
        <w:rPr>
          <w:rPrChange w:id="4708" w:author="L’auteur" w:date="2022-01-24T16:58:00Z">
            <w:rPr>
              <w:color w:val="000000"/>
              <w:shd w:val="clear" w:color="auto" w:fill="C0C0C0"/>
            </w:rPr>
          </w:rPrChange>
        </w:rPr>
        <w:t>Les demandeurs doivent soumettre leur demande en &lt;</w:t>
      </w:r>
      <w:r>
        <w:rPr>
          <w:color w:val="000000"/>
          <w:shd w:val="clear" w:color="auto" w:fill="FFFF00"/>
          <w:rPrChange w:id="4709" w:author="L’auteur" w:date="2022-01-24T16:58:00Z">
            <w:rPr>
              <w:color w:val="000000"/>
              <w:shd w:val="clear" w:color="auto" w:fill="C0C0C0"/>
            </w:rPr>
          </w:rPrChange>
        </w:rPr>
        <w:t>anglais, français, espagnol ou portugais</w:t>
      </w:r>
      <w:del w:id="4710" w:author="L’auteur" w:date="2022-01-24T16:58:00Z">
        <w:r>
          <w:rPr>
            <w:color w:val="000000"/>
            <w:shd w:val="clear" w:color="auto" w:fill="C0C0C0"/>
          </w:rPr>
          <w:delText>&gt;.[</w:delText>
        </w:r>
      </w:del>
      <w:ins w:id="4711" w:author="L’auteur" w:date="2022-01-24T16:58:00Z">
        <w:r>
          <w:rPr>
            <w:color w:val="000000"/>
            <w:shd w:val="clear" w:color="auto" w:fill="FFFF00"/>
          </w:rPr>
          <w:t xml:space="preserve">&gt;. </w:t>
        </w:r>
      </w:ins>
      <w:r>
        <w:rPr>
          <w:color w:val="000000"/>
          <w:shd w:val="clear" w:color="auto" w:fill="FFFF00"/>
          <w:rPrChange w:id="4712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Si </w:t>
      </w:r>
      <w:del w:id="4713" w:author="L’auteur" w:date="2022-01-24T16:58:00Z">
        <w:r>
          <w:rPr>
            <w:color w:val="000000"/>
            <w:shd w:val="clear" w:color="auto" w:fill="C0C0C0"/>
          </w:rPr>
          <w:delText>plusieurs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FFFF00"/>
          </w:rPr>
          <w:delText xml:space="preserve">langues sont prévues: </w:delText>
        </w:r>
      </w:del>
      <w:ins w:id="4714" w:author="L’auteur" w:date="2022-01-24T16:58:00Z">
        <w:r>
          <w:rPr>
            <w:color w:val="000000"/>
            <w:shd w:val="clear" w:color="auto" w:fill="FFFF00"/>
          </w:rPr>
          <w:t>plus d’une</w:t>
        </w:r>
        <w:r>
          <w:rPr>
            <w:color w:val="000000"/>
            <w:spacing w:val="-52"/>
          </w:rPr>
          <w:t xml:space="preserve"> </w:t>
        </w:r>
        <w:r>
          <w:rPr>
            <w:color w:val="000000"/>
            <w:shd w:val="clear" w:color="auto" w:fill="FFFF00"/>
          </w:rPr>
          <w:t>langue est prévue: [</w:t>
        </w:r>
      </w:ins>
      <w:r>
        <w:rPr>
          <w:color w:val="000000"/>
          <w:shd w:val="clear" w:color="auto" w:fill="FFFF00"/>
        </w:rPr>
        <w:t>Les de</w:t>
      </w:r>
      <w:r>
        <w:rPr>
          <w:color w:val="000000"/>
          <w:shd w:val="clear" w:color="auto" w:fill="FFFF00"/>
        </w:rPr>
        <w:t>mandeurs doivent soumettre leur demande dans la langue la plus utilisée par la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C0C0C0"/>
        </w:rPr>
        <w:t>population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cible du pays dans lequel</w:t>
      </w:r>
      <w:r>
        <w:rPr>
          <w:color w:val="000000"/>
          <w:spacing w:val="1"/>
          <w:shd w:val="clear" w:color="auto" w:fill="C0C0C0"/>
        </w:rPr>
        <w:t xml:space="preserve"> </w:t>
      </w:r>
      <w:del w:id="4715" w:author="L’auteur" w:date="2022-01-24T16:58:00Z">
        <w:r>
          <w:rPr>
            <w:color w:val="000000"/>
            <w:shd w:val="clear" w:color="auto" w:fill="C0C0C0"/>
          </w:rPr>
          <w:delText>l'action</w:delText>
        </w:r>
      </w:del>
      <w:ins w:id="4716" w:author="L’auteur" w:date="2022-01-24T16:58:00Z">
        <w:r>
          <w:rPr>
            <w:color w:val="000000"/>
            <w:shd w:val="clear" w:color="auto" w:fill="C0C0C0"/>
          </w:rPr>
          <w:t>l’action</w:t>
        </w:r>
      </w:ins>
      <w:r>
        <w:rPr>
          <w:color w:val="000000"/>
          <w:shd w:val="clear" w:color="auto" w:fill="C0C0C0"/>
        </w:rPr>
        <w:t xml:space="preserve"> a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lieu.]</w:t>
      </w:r>
    </w:p>
    <w:p w14:paraId="375C37A0" w14:textId="77777777" w:rsidR="0005107D" w:rsidRDefault="00DF267F">
      <w:pPr>
        <w:pStyle w:val="Corpsdetexte"/>
        <w:spacing w:before="192" w:line="244" w:lineRule="auto"/>
        <w:ind w:left="212" w:right="399"/>
        <w:jc w:val="both"/>
        <w:rPr>
          <w:ins w:id="4717" w:author="L’auteur" w:date="2022-01-24T16:58:00Z"/>
        </w:rPr>
      </w:pPr>
      <w:ins w:id="4718" w:author="L’auteur" w:date="2022-01-24T16:58:00Z">
        <w:r>
          <w:t>Veuillez remplir le formulaire de demande aussi soigneusement et clairement que possible afin de faciliter</w:t>
        </w:r>
        <w:r>
          <w:rPr>
            <w:spacing w:val="1"/>
          </w:rPr>
          <w:t xml:space="preserve"> </w:t>
        </w:r>
        <w:r>
          <w:t>son</w:t>
        </w:r>
        <w:r>
          <w:rPr>
            <w:spacing w:val="-1"/>
          </w:rPr>
          <w:t xml:space="preserve"> </w:t>
        </w:r>
        <w:r>
          <w:t>évaluation.</w:t>
        </w:r>
      </w:ins>
    </w:p>
    <w:p w14:paraId="67CEBD34" w14:textId="11758D87" w:rsidR="0005107D" w:rsidRDefault="00DF267F">
      <w:pPr>
        <w:pStyle w:val="Corpsdetexte"/>
        <w:spacing w:before="192"/>
        <w:ind w:left="212" w:right="391"/>
        <w:jc w:val="both"/>
        <w:pPrChange w:id="4719" w:author="L’auteur" w:date="2022-01-24T16:58:00Z">
          <w:pPr>
            <w:pStyle w:val="Corpsdetexte"/>
            <w:spacing w:before="194"/>
            <w:ind w:right="376"/>
            <w:jc w:val="both"/>
          </w:pPr>
        </w:pPrChange>
      </w:pPr>
      <w:r>
        <w:rPr>
          <w:rPrChange w:id="4720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Toute erreur ou incohérence majeure relative aux points mentionnés dans les instructions pour </w:t>
      </w:r>
      <w:del w:id="4721" w:author="L’auteur" w:date="2022-01-24T16:58:00Z">
        <w:r>
          <w:rPr>
            <w:color w:val="000000"/>
            <w:shd w:val="clear" w:color="auto" w:fill="C0C0C0"/>
          </w:rPr>
          <w:delText>l'élaboration</w:delText>
        </w:r>
      </w:del>
      <w:ins w:id="4722" w:author="L’auteur" w:date="2022-01-24T16:58:00Z">
        <w:r>
          <w:t>l’élaboration</w:t>
        </w:r>
      </w:ins>
      <w:r>
        <w:rPr>
          <w:spacing w:val="1"/>
          <w:rPrChange w:id="4723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4724" w:author="L’auteur" w:date="2022-01-24T16:58:00Z">
            <w:rPr>
              <w:color w:val="000000"/>
              <w:shd w:val="clear" w:color="auto" w:fill="C0C0C0"/>
            </w:rPr>
          </w:rPrChange>
        </w:rPr>
        <w:t>de la note succincte de présentation ou toute incohérence majeure dans la demande (par exemple si les</w:t>
      </w:r>
      <w:r>
        <w:rPr>
          <w:spacing w:val="1"/>
          <w:rPrChange w:id="4725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4726" w:author="L’auteur" w:date="2022-01-24T16:58:00Z">
            <w:rPr>
              <w:color w:val="000000"/>
              <w:shd w:val="clear" w:color="auto" w:fill="C0C0C0"/>
            </w:rPr>
          </w:rPrChange>
        </w:rPr>
        <w:t>montants mentionnés dans les feuilles de calcu</w:t>
      </w:r>
      <w:r>
        <w:rPr>
          <w:rPrChange w:id="4727" w:author="L’auteur" w:date="2022-01-24T16:58:00Z">
            <w:rPr>
              <w:color w:val="000000"/>
              <w:shd w:val="clear" w:color="auto" w:fill="C0C0C0"/>
            </w:rPr>
          </w:rPrChange>
        </w:rPr>
        <w:t>l du budget ne correspondent pas) peut conduire au rejet de la</w:t>
      </w:r>
      <w:r>
        <w:rPr>
          <w:spacing w:val="1"/>
          <w:rPrChange w:id="4728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4729" w:author="L’auteur" w:date="2022-01-24T16:58:00Z">
            <w:rPr>
              <w:color w:val="000000"/>
              <w:shd w:val="clear" w:color="auto" w:fill="C0C0C0"/>
            </w:rPr>
          </w:rPrChange>
        </w:rPr>
        <w:t>demande.</w:t>
      </w:r>
    </w:p>
    <w:p w14:paraId="0CB5B523" w14:textId="77777777" w:rsidR="0005107D" w:rsidRDefault="00DF267F">
      <w:pPr>
        <w:pStyle w:val="Corpsdetexte"/>
        <w:spacing w:before="6"/>
        <w:rPr>
          <w:moveFrom w:id="4730" w:author="L’auteur" w:date="2022-01-24T16:58:00Z"/>
          <w:sz w:val="19"/>
          <w:rPrChange w:id="4731" w:author="L’auteur" w:date="2022-01-24T16:58:00Z">
            <w:rPr>
              <w:moveFrom w:id="4732" w:author="L’auteur" w:date="2022-01-24T16:58:00Z"/>
            </w:rPr>
          </w:rPrChange>
        </w:rPr>
        <w:pPrChange w:id="4733" w:author="L’auteur" w:date="2022-01-24T16:58:00Z">
          <w:pPr>
            <w:pStyle w:val="Corpsdetexte"/>
            <w:spacing w:before="200"/>
            <w:ind w:right="380"/>
            <w:jc w:val="both"/>
          </w:pPr>
        </w:pPrChange>
      </w:pPr>
      <w:r>
        <w:rPr>
          <w:rPrChange w:id="4734" w:author="L’auteur" w:date="2022-01-24T16:58:00Z">
            <w:rPr>
              <w:color w:val="000000"/>
              <w:shd w:val="clear" w:color="auto" w:fill="C0C0C0"/>
            </w:rPr>
          </w:rPrChange>
        </w:rPr>
        <w:t>Des</w:t>
      </w:r>
      <w:r>
        <w:rPr>
          <w:spacing w:val="1"/>
          <w:rPrChange w:id="4735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4736" w:author="L’auteur" w:date="2022-01-24T16:58:00Z">
            <w:rPr>
              <w:color w:val="000000"/>
              <w:shd w:val="clear" w:color="auto" w:fill="C0C0C0"/>
            </w:rPr>
          </w:rPrChange>
        </w:rPr>
        <w:t>éclaircissements</w:t>
      </w:r>
      <w:r>
        <w:rPr>
          <w:spacing w:val="1"/>
          <w:rPrChange w:id="4737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4738" w:author="L’auteur" w:date="2022-01-24T16:58:00Z">
            <w:rPr>
              <w:color w:val="000000"/>
              <w:shd w:val="clear" w:color="auto" w:fill="C0C0C0"/>
            </w:rPr>
          </w:rPrChange>
        </w:rPr>
        <w:t>ne</w:t>
      </w:r>
      <w:r>
        <w:rPr>
          <w:spacing w:val="1"/>
          <w:rPrChange w:id="4739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4740" w:author="L’auteur" w:date="2022-01-24T16:58:00Z">
            <w:rPr>
              <w:color w:val="000000"/>
              <w:shd w:val="clear" w:color="auto" w:fill="C0C0C0"/>
            </w:rPr>
          </w:rPrChange>
        </w:rPr>
        <w:t>seront</w:t>
      </w:r>
      <w:r>
        <w:rPr>
          <w:spacing w:val="1"/>
          <w:rPrChange w:id="4741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4742" w:author="L’auteur" w:date="2022-01-24T16:58:00Z">
            <w:rPr>
              <w:color w:val="000000"/>
              <w:shd w:val="clear" w:color="auto" w:fill="C0C0C0"/>
            </w:rPr>
          </w:rPrChange>
        </w:rPr>
        <w:t>demandés</w:t>
      </w:r>
      <w:r>
        <w:rPr>
          <w:spacing w:val="1"/>
          <w:rPrChange w:id="4743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4744" w:author="L’auteur" w:date="2022-01-24T16:58:00Z">
            <w:rPr>
              <w:color w:val="000000"/>
              <w:shd w:val="clear" w:color="auto" w:fill="C0C0C0"/>
            </w:rPr>
          </w:rPrChange>
        </w:rPr>
        <w:t>que</w:t>
      </w:r>
      <w:r>
        <w:rPr>
          <w:spacing w:val="1"/>
          <w:rPrChange w:id="4745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4746" w:author="L’auteur" w:date="2022-01-24T16:58:00Z">
            <w:rPr>
              <w:color w:val="000000"/>
              <w:shd w:val="clear" w:color="auto" w:fill="C0C0C0"/>
            </w:rPr>
          </w:rPrChange>
        </w:rPr>
        <w:t>lorsque</w:t>
      </w:r>
      <w:r>
        <w:rPr>
          <w:spacing w:val="1"/>
          <w:rPrChange w:id="4747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4748" w:author="L’auteur" w:date="2022-01-24T16:58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1"/>
          <w:rPrChange w:id="4749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4750" w:author="L’auteur" w:date="2022-01-24T16:58:00Z">
            <w:rPr>
              <w:color w:val="000000"/>
              <w:shd w:val="clear" w:color="auto" w:fill="C0C0C0"/>
            </w:rPr>
          </w:rPrChange>
        </w:rPr>
        <w:t>informations</w:t>
      </w:r>
      <w:r>
        <w:rPr>
          <w:spacing w:val="1"/>
          <w:rPrChange w:id="4751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4752" w:author="L’auteur" w:date="2022-01-24T16:58:00Z">
            <w:rPr>
              <w:color w:val="000000"/>
              <w:shd w:val="clear" w:color="auto" w:fill="C0C0C0"/>
            </w:rPr>
          </w:rPrChange>
        </w:rPr>
        <w:t>fournies</w:t>
      </w:r>
      <w:r>
        <w:rPr>
          <w:spacing w:val="1"/>
          <w:rPrChange w:id="4753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4754" w:author="L’auteur" w:date="2022-01-24T16:58:00Z">
            <w:rPr>
              <w:color w:val="000000"/>
              <w:shd w:val="clear" w:color="auto" w:fill="C0C0C0"/>
            </w:rPr>
          </w:rPrChange>
        </w:rPr>
        <w:t>ne</w:t>
      </w:r>
      <w:r>
        <w:rPr>
          <w:spacing w:val="1"/>
          <w:rPrChange w:id="4755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4756" w:author="L’auteur" w:date="2022-01-24T16:58:00Z">
            <w:rPr>
              <w:color w:val="000000"/>
              <w:shd w:val="clear" w:color="auto" w:fill="C0C0C0"/>
            </w:rPr>
          </w:rPrChange>
        </w:rPr>
        <w:t>sont</w:t>
      </w:r>
      <w:r>
        <w:rPr>
          <w:spacing w:val="1"/>
          <w:rPrChange w:id="4757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4758" w:author="L’auteur" w:date="2022-01-24T16:58:00Z">
            <w:rPr>
              <w:color w:val="000000"/>
              <w:shd w:val="clear" w:color="auto" w:fill="C0C0C0"/>
            </w:rPr>
          </w:rPrChange>
        </w:rPr>
        <w:t>pas</w:t>
      </w:r>
      <w:r>
        <w:rPr>
          <w:spacing w:val="1"/>
          <w:rPrChange w:id="4759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4760" w:author="L’auteur" w:date="2022-01-24T16:58:00Z">
            <w:rPr>
              <w:color w:val="000000"/>
              <w:shd w:val="clear" w:color="auto" w:fill="C0C0C0"/>
            </w:rPr>
          </w:rPrChange>
        </w:rPr>
        <w:t>claires</w:t>
      </w:r>
      <w:r>
        <w:rPr>
          <w:spacing w:val="1"/>
          <w:rPrChange w:id="4761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4762" w:author="L’auteur" w:date="2022-01-24T16:58:00Z">
            <w:rPr>
              <w:color w:val="000000"/>
              <w:shd w:val="clear" w:color="auto" w:fill="C0C0C0"/>
            </w:rPr>
          </w:rPrChange>
        </w:rPr>
        <w:t>et</w:t>
      </w:r>
      <w:r>
        <w:rPr>
          <w:spacing w:val="-52"/>
          <w:rPrChange w:id="4763" w:author="L’auteur" w:date="2022-01-24T16:58:00Z">
            <w:rPr>
              <w:color w:val="000000"/>
              <w:spacing w:val="-52"/>
            </w:rPr>
          </w:rPrChange>
        </w:rPr>
        <w:t xml:space="preserve"> </w:t>
      </w:r>
      <w:r>
        <w:rPr>
          <w:rPrChange w:id="4764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empêchent donc </w:t>
      </w:r>
      <w:del w:id="4765" w:author="L’auteur" w:date="2022-01-24T16:58:00Z">
        <w:r>
          <w:rPr>
            <w:color w:val="000000"/>
            <w:shd w:val="clear" w:color="auto" w:fill="C0C0C0"/>
          </w:rPr>
          <w:delText>l'administration</w:delText>
        </w:r>
      </w:del>
      <w:ins w:id="4766" w:author="L’auteur" w:date="2022-01-24T16:58:00Z">
        <w:r>
          <w:t>l’administration</w:t>
        </w:r>
      </w:ins>
      <w:r>
        <w:rPr>
          <w:rPrChange w:id="4767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4768" w:author="L’auteur" w:date="2022-01-24T16:58:00Z">
            <w:rPr>
              <w:color w:val="000000"/>
              <w:shd w:val="clear" w:color="auto" w:fill="C0C0C0"/>
            </w:rPr>
          </w:rPrChange>
        </w:rPr>
        <w:t>contractante de</w:t>
      </w:r>
      <w:r>
        <w:rPr>
          <w:rPrChange w:id="4769" w:author="L’auteur" w:date="2022-01-24T16:58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rPrChange w:id="4770" w:author="L’auteur" w:date="2022-01-24T16:58:00Z">
            <w:rPr>
              <w:color w:val="000000"/>
              <w:shd w:val="clear" w:color="auto" w:fill="C0C0C0"/>
            </w:rPr>
          </w:rPrChange>
        </w:rPr>
        <w:t>réaliser</w:t>
      </w:r>
      <w:r>
        <w:rPr>
          <w:rPrChange w:id="4771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4772" w:author="L’auteur" w:date="2022-01-24T16:58:00Z">
            <w:rPr>
              <w:color w:val="000000"/>
              <w:shd w:val="clear" w:color="auto" w:fill="C0C0C0"/>
            </w:rPr>
          </w:rPrChange>
        </w:rPr>
        <w:t>une</w:t>
      </w:r>
      <w:r>
        <w:rPr>
          <w:rPrChange w:id="4773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4774" w:author="L’auteur" w:date="2022-01-24T16:58:00Z">
            <w:rPr>
              <w:color w:val="000000"/>
              <w:shd w:val="clear" w:color="auto" w:fill="C0C0C0"/>
            </w:rPr>
          </w:rPrChange>
        </w:rPr>
        <w:t>évaluation</w:t>
      </w:r>
      <w:r>
        <w:rPr>
          <w:rPrChange w:id="4775" w:author="L’auteur" w:date="2022-01-24T16:58:00Z">
            <w:rPr>
              <w:color w:val="000000"/>
              <w:spacing w:val="5"/>
              <w:shd w:val="clear" w:color="auto" w:fill="C0C0C0"/>
            </w:rPr>
          </w:rPrChange>
        </w:rPr>
        <w:t xml:space="preserve"> </w:t>
      </w:r>
      <w:r>
        <w:rPr>
          <w:rPrChange w:id="4776" w:author="L’auteur" w:date="2022-01-24T16:58:00Z">
            <w:rPr>
              <w:color w:val="000000"/>
              <w:shd w:val="clear" w:color="auto" w:fill="C0C0C0"/>
            </w:rPr>
          </w:rPrChange>
        </w:rPr>
        <w:t>objective.</w:t>
      </w:r>
      <w:ins w:id="4777" w:author="L’auteur" w:date="2022-01-24T16:58:00Z">
        <w:r>
          <w:t xml:space="preserve"> </w:t>
        </w:r>
      </w:ins>
      <w:moveFromRangeStart w:id="4778" w:author="L’auteur" w:date="2022-01-24T16:58:00Z" w:name="move93935905"/>
    </w:p>
    <w:p w14:paraId="45DCDB77" w14:textId="77777777" w:rsidR="00DF7738" w:rsidRDefault="00DF267F">
      <w:pPr>
        <w:pStyle w:val="Corpsdetexte"/>
        <w:spacing w:before="202"/>
        <w:jc w:val="both"/>
        <w:rPr>
          <w:del w:id="4779" w:author="L’auteur" w:date="2022-01-24T16:58:00Z"/>
        </w:rPr>
      </w:pPr>
      <w:moveFrom w:id="4780" w:author="L’auteur" w:date="2022-01-24T16:58:00Z">
        <w:r>
          <w:rPr>
            <w:rPrChange w:id="4781" w:author="L’auteur" w:date="2022-01-24T16:58:00Z">
              <w:rPr>
                <w:color w:val="000000"/>
                <w:shd w:val="clear" w:color="auto" w:fill="C0C0C0"/>
              </w:rPr>
            </w:rPrChange>
          </w:rPr>
          <w:t>Les</w:t>
        </w:r>
        <w:r>
          <w:rPr>
            <w:spacing w:val="-2"/>
            <w:rPrChange w:id="4782" w:author="L’auteur" w:date="2022-01-24T16:58:00Z">
              <w:rPr>
                <w:color w:val="000000"/>
                <w:spacing w:val="-1"/>
                <w:shd w:val="clear" w:color="auto" w:fill="C0C0C0"/>
              </w:rPr>
            </w:rPrChange>
          </w:rPr>
          <w:t xml:space="preserve"> </w:t>
        </w:r>
      </w:moveFrom>
      <w:moveFromRangeEnd w:id="4778"/>
      <w:del w:id="4783" w:author="L’auteur" w:date="2022-01-24T16:58:00Z">
        <w:r>
          <w:rPr>
            <w:color w:val="000000"/>
            <w:shd w:val="clear" w:color="auto" w:fill="C0C0C0"/>
          </w:rPr>
          <w:delText>demandes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manuscrites</w:delText>
        </w:r>
        <w:r>
          <w:rPr>
            <w:color w:val="000000"/>
            <w:spacing w:val="-3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ne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seront pas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acceptées.</w:delText>
        </w:r>
      </w:del>
    </w:p>
    <w:p w14:paraId="013D6A0F" w14:textId="44DC42A4" w:rsidR="0005107D" w:rsidRDefault="00DF267F">
      <w:pPr>
        <w:pStyle w:val="Corpsdetexte"/>
        <w:spacing w:before="200"/>
        <w:ind w:left="212" w:right="398"/>
        <w:jc w:val="both"/>
        <w:pPrChange w:id="4784" w:author="L’auteur" w:date="2022-01-24T16:58:00Z">
          <w:pPr>
            <w:pStyle w:val="Corpsdetexte"/>
            <w:spacing w:before="196"/>
            <w:ind w:right="368"/>
            <w:jc w:val="both"/>
          </w:pPr>
        </w:pPrChange>
      </w:pPr>
      <w:r>
        <w:rPr>
          <w:rPrChange w:id="4785" w:author="L’auteur" w:date="2022-01-24T16:58:00Z">
            <w:rPr>
              <w:color w:val="000000"/>
              <w:shd w:val="clear" w:color="auto" w:fill="C0C0C0"/>
            </w:rPr>
          </w:rPrChange>
        </w:rPr>
        <w:t>Il est à noter que seuls le</w:t>
      </w:r>
      <w:r>
        <w:rPr>
          <w:spacing w:val="1"/>
          <w:rPrChange w:id="4786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4787" w:author="L’auteur" w:date="2022-01-24T16:58:00Z">
            <w:rPr>
              <w:color w:val="000000"/>
              <w:shd w:val="clear" w:color="auto" w:fill="C0C0C0"/>
            </w:rPr>
          </w:rPrChange>
        </w:rPr>
        <w:t>formulaire de demande de subvention et les annexes publiées qui doivent être</w:t>
      </w:r>
      <w:r>
        <w:rPr>
          <w:rPrChange w:id="4788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4789" w:author="L’auteur" w:date="2022-01-24T16:58:00Z">
            <w:rPr>
              <w:color w:val="000000"/>
              <w:shd w:val="clear" w:color="auto" w:fill="C0C0C0"/>
            </w:rPr>
          </w:rPrChange>
        </w:rPr>
        <w:t>complétées (budget, cadre</w:t>
      </w:r>
      <w:r>
        <w:rPr>
          <w:spacing w:val="1"/>
          <w:rPrChange w:id="4790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4791" w:author="L’auteur" w:date="2022-01-24T16:58:00Z">
            <w:rPr>
              <w:color w:val="000000"/>
              <w:shd w:val="clear" w:color="auto" w:fill="C0C0C0"/>
            </w:rPr>
          </w:rPrChange>
        </w:rPr>
        <w:t>logique) seront évalués. Il est par conséquent très important que ces documents</w:t>
      </w:r>
      <w:r>
        <w:rPr>
          <w:rPrChange w:id="4792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4793" w:author="L’auteur" w:date="2022-01-24T16:58:00Z">
            <w:rPr>
              <w:color w:val="000000"/>
              <w:shd w:val="clear" w:color="auto" w:fill="C0C0C0"/>
            </w:rPr>
          </w:rPrChange>
        </w:rPr>
        <w:t>contiennent</w:t>
      </w:r>
      <w:r>
        <w:rPr>
          <w:rPrChange w:id="4794" w:author="L’auteur" w:date="2022-01-24T16:58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rPrChange w:id="4795" w:author="L’auteur" w:date="2022-01-24T16:58:00Z">
            <w:rPr>
              <w:color w:val="000000"/>
              <w:shd w:val="clear" w:color="auto" w:fill="C0C0C0"/>
            </w:rPr>
          </w:rPrChange>
        </w:rPr>
        <w:t>TOUTES</w:t>
      </w:r>
      <w:r>
        <w:rPr>
          <w:rPrChange w:id="4796" w:author="L’auteur" w:date="2022-01-24T16:58:00Z">
            <w:rPr>
              <w:color w:val="000000"/>
              <w:spacing w:val="-4"/>
              <w:shd w:val="clear" w:color="auto" w:fill="C0C0C0"/>
            </w:rPr>
          </w:rPrChange>
        </w:rPr>
        <w:t xml:space="preserve"> </w:t>
      </w:r>
      <w:r>
        <w:rPr>
          <w:rPrChange w:id="4797" w:author="L’auteur" w:date="2022-01-24T16:58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1"/>
          <w:rPrChange w:id="4798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4799" w:author="L’auteur" w:date="2022-01-24T16:58:00Z">
            <w:rPr>
              <w:color w:val="000000"/>
              <w:shd w:val="clear" w:color="auto" w:fill="C0C0C0"/>
            </w:rPr>
          </w:rPrChange>
        </w:rPr>
        <w:t>informations</w:t>
      </w:r>
      <w:r>
        <w:rPr>
          <w:spacing w:val="-1"/>
          <w:rPrChange w:id="4800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4801" w:author="L’auteur" w:date="2022-01-24T16:58:00Z">
            <w:rPr>
              <w:color w:val="000000"/>
              <w:shd w:val="clear" w:color="auto" w:fill="C0C0C0"/>
            </w:rPr>
          </w:rPrChange>
        </w:rPr>
        <w:t>pertinent</w:t>
      </w:r>
      <w:r>
        <w:rPr>
          <w:rPrChange w:id="4802" w:author="L’auteur" w:date="2022-01-24T16:58:00Z">
            <w:rPr>
              <w:color w:val="000000"/>
              <w:shd w:val="clear" w:color="auto" w:fill="C0C0C0"/>
            </w:rPr>
          </w:rPrChange>
        </w:rPr>
        <w:t>es</w:t>
      </w:r>
      <w:r>
        <w:rPr>
          <w:spacing w:val="-2"/>
          <w:rPrChange w:id="4803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4804" w:author="L’auteur" w:date="2022-01-24T16:58:00Z">
            <w:rPr>
              <w:color w:val="000000"/>
              <w:shd w:val="clear" w:color="auto" w:fill="C0C0C0"/>
            </w:rPr>
          </w:rPrChange>
        </w:rPr>
        <w:t>concernant</w:t>
      </w:r>
      <w:r>
        <w:rPr>
          <w:spacing w:val="-1"/>
          <w:rPrChange w:id="4805" w:author="L’auteur" w:date="2022-01-24T16:58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rPrChange w:id="4806" w:author="L’auteur" w:date="2022-01-24T16:58:00Z">
            <w:rPr>
              <w:color w:val="000000"/>
              <w:shd w:val="clear" w:color="auto" w:fill="C0C0C0"/>
            </w:rPr>
          </w:rPrChange>
        </w:rPr>
        <w:t>l’action.</w:t>
      </w:r>
    </w:p>
    <w:p w14:paraId="2C1A5FB9" w14:textId="50F56252" w:rsidR="0005107D" w:rsidRDefault="00DF267F">
      <w:pPr>
        <w:pStyle w:val="Titre3"/>
        <w:spacing w:before="204"/>
        <w:ind w:right="390"/>
        <w:jc w:val="both"/>
        <w:pPrChange w:id="4807" w:author="L’auteur" w:date="2022-01-24T16:58:00Z">
          <w:pPr>
            <w:pStyle w:val="Titre3"/>
            <w:spacing w:before="206" w:line="242" w:lineRule="auto"/>
            <w:ind w:right="372"/>
            <w:jc w:val="both"/>
          </w:pPr>
        </w:pPrChange>
      </w:pPr>
      <w:del w:id="4808" w:author="L’auteur" w:date="2022-01-24T16:58:00Z">
        <w:r>
          <w:rPr>
            <w:color w:val="000000"/>
            <w:shd w:val="clear" w:color="auto" w:fill="C0C0C0"/>
          </w:rPr>
          <w:delText>Le</w:delText>
        </w:r>
      </w:del>
      <w:ins w:id="4809" w:author="L’auteur" w:date="2022-01-24T16:58:00Z">
        <w:r>
          <w:t>S’il est impossible de s’enregistrer en ligne dans PADOR pour des raisons techniques, le</w:t>
        </w:r>
      </w:ins>
      <w:r>
        <w:rPr>
          <w:rPrChange w:id="4810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demandeur</w:t>
      </w:r>
      <w:r>
        <w:rPr>
          <w:spacing w:val="1"/>
          <w:rPrChange w:id="4811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4812" w:author="L’auteur" w:date="2022-01-24T16:58:00Z">
            <w:rPr>
              <w:color w:val="000000"/>
              <w:shd w:val="clear" w:color="auto" w:fill="C0C0C0"/>
            </w:rPr>
          </w:rPrChange>
        </w:rPr>
        <w:t>chef de file doit également joindre à sa demande</w:t>
      </w:r>
      <w:ins w:id="4813" w:author="L’auteur" w:date="2022-01-24T16:58:00Z">
        <w:r>
          <w:t xml:space="preserve"> complète</w:t>
        </w:r>
      </w:ins>
      <w:r>
        <w:rPr>
          <w:rPrChange w:id="4814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les formulaires d’enregistrement</w:t>
      </w:r>
      <w:r>
        <w:rPr>
          <w:rPrChange w:id="4815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4816" w:author="L’auteur" w:date="2022-01-24T16:58:00Z">
            <w:rPr>
              <w:color w:val="000000"/>
              <w:shd w:val="clear" w:color="auto" w:fill="C0C0C0"/>
            </w:rPr>
          </w:rPrChange>
        </w:rPr>
        <w:t>PADOR</w:t>
      </w:r>
      <w:r>
        <w:rPr>
          <w:spacing w:val="1"/>
          <w:rPrChange w:id="4817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4818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(annexe F) complétés pour lui-même, </w:t>
      </w:r>
      <w:r>
        <w:rPr>
          <w:rPrChange w:id="4819" w:author="L’auteur" w:date="2022-01-24T16:58:00Z">
            <w:rPr>
              <w:color w:val="000000"/>
              <w:shd w:val="clear" w:color="auto" w:fill="C0C0C0"/>
            </w:rPr>
          </w:rPrChange>
        </w:rPr>
        <w:t>pour chaque codemandeur éventuel et pour chaque</w:t>
      </w:r>
      <w:r>
        <w:rPr>
          <w:rPrChange w:id="4820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4821" w:author="L’auteur" w:date="2022-01-24T16:58:00Z">
            <w:rPr>
              <w:color w:val="000000"/>
              <w:shd w:val="clear" w:color="auto" w:fill="C0C0C0"/>
            </w:rPr>
          </w:rPrChange>
        </w:rPr>
        <w:t>entité</w:t>
      </w:r>
      <w:r>
        <w:rPr>
          <w:rPrChange w:id="4822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4823" w:author="L’auteur" w:date="2022-01-24T16:58:00Z">
            <w:rPr>
              <w:color w:val="000000"/>
              <w:shd w:val="clear" w:color="auto" w:fill="C0C0C0"/>
            </w:rPr>
          </w:rPrChange>
        </w:rPr>
        <w:t>affiliée</w:t>
      </w:r>
      <w:r>
        <w:rPr>
          <w:spacing w:val="-52"/>
          <w:rPrChange w:id="4824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4825" w:author="L’auteur" w:date="2022-01-24T16:58:00Z">
            <w:rPr>
              <w:color w:val="000000"/>
              <w:shd w:val="clear" w:color="auto" w:fill="C0C0C0"/>
            </w:rPr>
          </w:rPrChange>
        </w:rPr>
        <w:t>éventuelle.</w:t>
      </w:r>
    </w:p>
    <w:p w14:paraId="0AD6FE60" w14:textId="77777777" w:rsidR="0005107D" w:rsidRDefault="00DF267F">
      <w:pPr>
        <w:pStyle w:val="Corpsdetexte"/>
        <w:spacing w:before="196"/>
        <w:ind w:left="212" w:right="392"/>
        <w:jc w:val="both"/>
        <w:rPr>
          <w:ins w:id="4826" w:author="L’auteur" w:date="2022-01-24T16:58:00Z"/>
        </w:rPr>
      </w:pPr>
      <w:ins w:id="4827" w:author="L’auteur" w:date="2022-01-24T16:58:00Z">
        <w:r>
          <w:t>Veuillez noter que les documents suivants doivent être téléchargés</w:t>
        </w:r>
        <w:r>
          <w:rPr>
            <w:spacing w:val="55"/>
          </w:rPr>
          <w:t xml:space="preserve"> </w:t>
        </w:r>
        <w:r>
          <w:t>dans PADOR avant la date limite de</w:t>
        </w:r>
        <w:r>
          <w:rPr>
            <w:spacing w:val="1"/>
          </w:rPr>
          <w:t xml:space="preserve"> </w:t>
        </w:r>
        <w:r>
          <w:t>dépôt</w:t>
        </w:r>
        <w:r>
          <w:rPr>
            <w:spacing w:val="-3"/>
          </w:rPr>
          <w:t xml:space="preserve"> </w:t>
        </w:r>
        <w:r>
          <w:t>de</w:t>
        </w:r>
        <w:r>
          <w:rPr>
            <w:spacing w:val="-1"/>
          </w:rPr>
          <w:t xml:space="preserve"> </w:t>
        </w:r>
        <w:r>
          <w:t>la</w:t>
        </w:r>
        <w:r>
          <w:rPr>
            <w:spacing w:val="-1"/>
          </w:rPr>
          <w:t xml:space="preserve"> </w:t>
        </w:r>
        <w:r>
          <w:t>demande</w:t>
        </w:r>
        <w:r>
          <w:rPr>
            <w:spacing w:val="-1"/>
          </w:rPr>
          <w:t xml:space="preserve"> </w:t>
        </w:r>
        <w:r>
          <w:t>ou</w:t>
        </w:r>
        <w:r>
          <w:rPr>
            <w:spacing w:val="-4"/>
          </w:rPr>
          <w:t xml:space="preserve"> </w:t>
        </w:r>
        <w:r>
          <w:t>joints</w:t>
        </w:r>
        <w:r>
          <w:rPr>
            <w:spacing w:val="-1"/>
          </w:rPr>
          <w:t xml:space="preserve"> </w:t>
        </w:r>
        <w:r>
          <w:t>au</w:t>
        </w:r>
        <w:r>
          <w:rPr>
            <w:spacing w:val="-1"/>
          </w:rPr>
          <w:t xml:space="preserve"> </w:t>
        </w:r>
        <w:r>
          <w:t>formulaire</w:t>
        </w:r>
        <w:r>
          <w:rPr>
            <w:spacing w:val="-1"/>
          </w:rPr>
          <w:t xml:space="preserve"> </w:t>
        </w:r>
        <w:r>
          <w:t>d’enregistrement PADOR</w:t>
        </w:r>
        <w:r>
          <w:rPr>
            <w:spacing w:val="-2"/>
          </w:rPr>
          <w:t xml:space="preserve"> </w:t>
        </w:r>
        <w:r>
          <w:t>avec</w:t>
        </w:r>
        <w:r>
          <w:rPr>
            <w:spacing w:val="-1"/>
          </w:rPr>
          <w:t xml:space="preserve"> </w:t>
        </w:r>
        <w:r>
          <w:t>le</w:t>
        </w:r>
        <w:r>
          <w:rPr>
            <w:spacing w:val="-1"/>
          </w:rPr>
          <w:t xml:space="preserve"> </w:t>
        </w:r>
        <w:r>
          <w:t>formulaire</w:t>
        </w:r>
        <w:r>
          <w:rPr>
            <w:spacing w:val="-1"/>
          </w:rPr>
          <w:t xml:space="preserve"> </w:t>
        </w:r>
        <w:r>
          <w:t>de</w:t>
        </w:r>
        <w:r>
          <w:rPr>
            <w:spacing w:val="-1"/>
          </w:rPr>
          <w:t xml:space="preserve"> </w:t>
        </w:r>
        <w:r>
          <w:t>demande:</w:t>
        </w:r>
      </w:ins>
    </w:p>
    <w:p w14:paraId="74E95066" w14:textId="77777777" w:rsidR="0005107D" w:rsidRDefault="0005107D">
      <w:pPr>
        <w:pStyle w:val="Corpsdetexte"/>
        <w:rPr>
          <w:ins w:id="4828" w:author="L’auteur" w:date="2022-01-24T16:58:00Z"/>
          <w:sz w:val="24"/>
        </w:rPr>
      </w:pPr>
    </w:p>
    <w:p w14:paraId="35BE3EFF" w14:textId="77777777" w:rsidR="0005107D" w:rsidRDefault="0005107D">
      <w:pPr>
        <w:pStyle w:val="Corpsdetexte"/>
        <w:spacing w:before="9"/>
        <w:rPr>
          <w:ins w:id="4829" w:author="L’auteur" w:date="2022-01-24T16:58:00Z"/>
          <w:sz w:val="32"/>
        </w:rPr>
      </w:pPr>
    </w:p>
    <w:p w14:paraId="5E838817" w14:textId="77777777" w:rsidR="0005107D" w:rsidRDefault="00DF267F">
      <w:pPr>
        <w:pStyle w:val="Paragraphedeliste"/>
        <w:numPr>
          <w:ilvl w:val="0"/>
          <w:numId w:val="10"/>
        </w:numPr>
        <w:tabs>
          <w:tab w:val="left" w:pos="1349"/>
        </w:tabs>
        <w:spacing w:before="0"/>
        <w:ind w:right="390" w:hanging="360"/>
        <w:jc w:val="both"/>
        <w:rPr>
          <w:moveTo w:id="4830" w:author="L’auteur" w:date="2022-01-24T16:58:00Z"/>
        </w:rPr>
        <w:pPrChange w:id="4831" w:author="L’auteur" w:date="2022-01-24T16:58:00Z">
          <w:pPr>
            <w:pStyle w:val="Paragraphedeliste"/>
            <w:numPr>
              <w:numId w:val="27"/>
            </w:numPr>
            <w:tabs>
              <w:tab w:val="left" w:pos="780"/>
            </w:tabs>
            <w:spacing w:before="1" w:line="244" w:lineRule="auto"/>
            <w:ind w:left="779" w:right="370"/>
            <w:jc w:val="both"/>
          </w:pPr>
        </w:pPrChange>
      </w:pPr>
      <w:ins w:id="4832" w:author="L’auteur" w:date="2022-01-24T16:58:00Z">
        <w:r>
          <w:tab/>
        </w:r>
        <w:r>
          <w:t>Les statuts ou actes constitutifs du demandeur chef de file, des éventuels codemandeurs et des</w:t>
        </w:r>
        <w:r>
          <w:rPr>
            <w:spacing w:val="1"/>
          </w:rPr>
          <w:t xml:space="preserve"> </w:t>
        </w:r>
        <w:r>
          <w:t>éventuelles</w:t>
        </w:r>
        <w:r>
          <w:rPr>
            <w:spacing w:val="1"/>
          </w:rPr>
          <w:t xml:space="preserve"> </w:t>
        </w:r>
        <w:r>
          <w:t>entités</w:t>
        </w:r>
        <w:r>
          <w:rPr>
            <w:spacing w:val="1"/>
          </w:rPr>
          <w:t xml:space="preserve"> </w:t>
        </w:r>
        <w:r>
          <w:t>affiliées.</w:t>
        </w:r>
        <w:r>
          <w:rPr>
            <w:spacing w:val="1"/>
          </w:rPr>
          <w:t xml:space="preserve"> </w:t>
        </w:r>
        <w:r>
          <w:t>Lorsqu’au</w:t>
        </w:r>
        <w:r>
          <w:rPr>
            <w:spacing w:val="1"/>
          </w:rPr>
          <w:t xml:space="preserve"> </w:t>
        </w:r>
        <w:r>
          <w:t>cours</w:t>
        </w:r>
        <w:r>
          <w:rPr>
            <w:spacing w:val="1"/>
          </w:rPr>
          <w:t xml:space="preserve"> </w:t>
        </w:r>
        <w:r>
          <w:t>des</w:t>
        </w:r>
        <w:r>
          <w:rPr>
            <w:spacing w:val="1"/>
          </w:rPr>
          <w:t xml:space="preserve"> </w:t>
        </w:r>
        <w:r>
          <w:t>deux années</w:t>
        </w:r>
        <w:r>
          <w:rPr>
            <w:spacing w:val="1"/>
          </w:rPr>
          <w:t xml:space="preserve"> </w:t>
        </w:r>
        <w:r>
          <w:t>précédant</w:t>
        </w:r>
        <w:r>
          <w:rPr>
            <w:spacing w:val="1"/>
          </w:rPr>
          <w:t xml:space="preserve"> </w:t>
        </w:r>
        <w:r>
          <w:t>la</w:t>
        </w:r>
        <w:r>
          <w:rPr>
            <w:spacing w:val="1"/>
          </w:rPr>
          <w:t xml:space="preserve"> </w:t>
        </w:r>
        <w:r>
          <w:t>date</w:t>
        </w:r>
        <w:r>
          <w:rPr>
            <w:spacing w:val="1"/>
          </w:rPr>
          <w:t xml:space="preserve"> </w:t>
        </w:r>
        <w:r>
          <w:t>limite</w:t>
        </w:r>
        <w:r>
          <w:rPr>
            <w:spacing w:val="1"/>
          </w:rPr>
          <w:t xml:space="preserve"> </w:t>
        </w:r>
        <w:r>
          <w:t>de</w:t>
        </w:r>
        <w:r>
          <w:rPr>
            <w:spacing w:val="1"/>
          </w:rPr>
          <w:t xml:space="preserve"> </w:t>
        </w:r>
        <w:r>
          <w:t>réception des</w:t>
        </w:r>
        <w:r>
          <w:t xml:space="preserve"> demandes, l’administration contractante a reconnu l’éligibilité du demandeur chef</w:t>
        </w:r>
        <w:r>
          <w:rPr>
            <w:spacing w:val="1"/>
          </w:rPr>
          <w:t xml:space="preserve"> </w:t>
        </w:r>
        <w:r>
          <w:t>de</w:t>
        </w:r>
        <w:r>
          <w:rPr>
            <w:spacing w:val="10"/>
          </w:rPr>
          <w:t xml:space="preserve"> </w:t>
        </w:r>
        <w:r>
          <w:t>file,</w:t>
        </w:r>
        <w:r>
          <w:rPr>
            <w:spacing w:val="9"/>
          </w:rPr>
          <w:t xml:space="preserve"> </w:t>
        </w:r>
        <w:r>
          <w:t>des</w:t>
        </w:r>
        <w:r>
          <w:rPr>
            <w:spacing w:val="11"/>
          </w:rPr>
          <w:t xml:space="preserve"> </w:t>
        </w:r>
        <w:r>
          <w:t>codemandeurs</w:t>
        </w:r>
        <w:r>
          <w:rPr>
            <w:spacing w:val="8"/>
          </w:rPr>
          <w:t xml:space="preserve"> </w:t>
        </w:r>
        <w:r>
          <w:t>ou</w:t>
        </w:r>
        <w:r>
          <w:rPr>
            <w:spacing w:val="9"/>
          </w:rPr>
          <w:t xml:space="preserve"> </w:t>
        </w:r>
        <w:r>
          <w:t>des</w:t>
        </w:r>
        <w:r>
          <w:rPr>
            <w:spacing w:val="9"/>
          </w:rPr>
          <w:t xml:space="preserve"> </w:t>
        </w:r>
        <w:r>
          <w:t>entités</w:t>
        </w:r>
        <w:r>
          <w:rPr>
            <w:spacing w:val="8"/>
          </w:rPr>
          <w:t xml:space="preserve"> </w:t>
        </w:r>
        <w:r>
          <w:t>affiliées</w:t>
        </w:r>
        <w:r>
          <w:rPr>
            <w:spacing w:val="10"/>
          </w:rPr>
          <w:t xml:space="preserve"> </w:t>
        </w:r>
        <w:r>
          <w:t>pour</w:t>
        </w:r>
        <w:r>
          <w:rPr>
            <w:spacing w:val="11"/>
          </w:rPr>
          <w:t xml:space="preserve"> </w:t>
        </w:r>
        <w:r>
          <w:t>un</w:t>
        </w:r>
        <w:r>
          <w:rPr>
            <w:spacing w:val="9"/>
          </w:rPr>
          <w:t xml:space="preserve"> </w:t>
        </w:r>
        <w:r>
          <w:t>autre</w:t>
        </w:r>
        <w:r>
          <w:rPr>
            <w:spacing w:val="10"/>
          </w:rPr>
          <w:t xml:space="preserve"> </w:t>
        </w:r>
        <w:r>
          <w:t>appel</w:t>
        </w:r>
        <w:r>
          <w:rPr>
            <w:spacing w:val="11"/>
          </w:rPr>
          <w:t xml:space="preserve"> </w:t>
        </w:r>
        <w:r>
          <w:t>à</w:t>
        </w:r>
        <w:r>
          <w:rPr>
            <w:spacing w:val="10"/>
          </w:rPr>
          <w:t xml:space="preserve"> </w:t>
        </w:r>
        <w:r>
          <w:t>propositions</w:t>
        </w:r>
        <w:r>
          <w:rPr>
            <w:spacing w:val="10"/>
          </w:rPr>
          <w:t xml:space="preserve"> </w:t>
        </w:r>
        <w:r>
          <w:t>relevant</w:t>
        </w:r>
        <w:r>
          <w:rPr>
            <w:spacing w:val="11"/>
          </w:rPr>
          <w:t xml:space="preserve"> </w:t>
        </w:r>
        <w:r>
          <w:t>de</w:t>
        </w:r>
        <w:r>
          <w:rPr>
            <w:spacing w:val="-53"/>
          </w:rPr>
          <w:t xml:space="preserve"> </w:t>
        </w:r>
        <w:r>
          <w:t>la</w:t>
        </w:r>
        <w:r>
          <w:rPr>
            <w:spacing w:val="1"/>
          </w:rPr>
          <w:t xml:space="preserve"> </w:t>
        </w:r>
        <w:r>
          <w:t>même</w:t>
        </w:r>
        <w:r>
          <w:rPr>
            <w:spacing w:val="1"/>
          </w:rPr>
          <w:t xml:space="preserve"> </w:t>
        </w:r>
        <w:r>
          <w:t>ligne</w:t>
        </w:r>
        <w:r>
          <w:rPr>
            <w:spacing w:val="1"/>
          </w:rPr>
          <w:t xml:space="preserve"> </w:t>
        </w:r>
        <w:r>
          <w:t>budgétaire, ceux-ci</w:t>
        </w:r>
        <w:r>
          <w:rPr>
            <w:spacing w:val="1"/>
          </w:rPr>
          <w:t xml:space="preserve"> </w:t>
        </w:r>
        <w:r>
          <w:t>peuvent soumettre, au</w:t>
        </w:r>
        <w:r>
          <w:rPr>
            <w:spacing w:val="55"/>
          </w:rPr>
          <w:t xml:space="preserve"> </w:t>
        </w:r>
        <w:r>
          <w:t>lieu des statuts ou actes</w:t>
        </w:r>
        <w:r>
          <w:rPr>
            <w:spacing w:val="55"/>
          </w:rPr>
          <w:t xml:space="preserve"> </w:t>
        </w:r>
        <w:r>
          <w:t>constitutifs,</w:t>
        </w:r>
        <w:r>
          <w:rPr>
            <w:spacing w:val="-52"/>
          </w:rPr>
          <w:t xml:space="preserve"> </w:t>
        </w:r>
        <w:r>
          <w:t>une copie du document prouvant leur éligibilité lors d’un appel précédent (par exemple, une</w:t>
        </w:r>
        <w:r>
          <w:rPr>
            <w:spacing w:val="1"/>
          </w:rPr>
          <w:t xml:space="preserve"> </w:t>
        </w:r>
        <w:r>
          <w:t>copie des</w:t>
        </w:r>
        <w:r>
          <w:rPr>
            <w:spacing w:val="1"/>
          </w:rPr>
          <w:t xml:space="preserve"> </w:t>
        </w:r>
        <w:r>
          <w:t>conditions</w:t>
        </w:r>
        <w:r>
          <w:rPr>
            <w:spacing w:val="1"/>
          </w:rPr>
          <w:t xml:space="preserve"> </w:t>
        </w:r>
        <w:r>
          <w:t>particulières</w:t>
        </w:r>
        <w:r>
          <w:rPr>
            <w:spacing w:val="1"/>
          </w:rPr>
          <w:t xml:space="preserve"> </w:t>
        </w:r>
        <w:r>
          <w:t>d’un contrat</w:t>
        </w:r>
        <w:r>
          <w:rPr>
            <w:spacing w:val="1"/>
          </w:rPr>
          <w:t xml:space="preserve"> </w:t>
        </w:r>
        <w:r>
          <w:t>de</w:t>
        </w:r>
        <w:r>
          <w:rPr>
            <w:spacing w:val="1"/>
          </w:rPr>
          <w:t xml:space="preserve"> </w:t>
        </w:r>
        <w:r>
          <w:t>subvention conclu pendant la période de</w:t>
        </w:r>
        <w:r>
          <w:rPr>
            <w:spacing w:val="1"/>
          </w:rPr>
          <w:t xml:space="preserve"> </w:t>
        </w:r>
        <w:r>
          <w:t>référence),</w:t>
        </w:r>
        <w:r>
          <w:rPr>
            <w:spacing w:val="1"/>
          </w:rPr>
          <w:t xml:space="preserve"> </w:t>
        </w:r>
        <w:r>
          <w:t>à</w:t>
        </w:r>
        <w:r>
          <w:rPr>
            <w:spacing w:val="1"/>
          </w:rPr>
          <w:t xml:space="preserve"> </w:t>
        </w:r>
        <w:r>
          <w:t>moins</w:t>
        </w:r>
        <w:r>
          <w:rPr>
            <w:spacing w:val="1"/>
          </w:rPr>
          <w:t xml:space="preserve"> </w:t>
        </w:r>
        <w:r>
          <w:t>que</w:t>
        </w:r>
        <w:r>
          <w:rPr>
            <w:spacing w:val="1"/>
          </w:rPr>
          <w:t xml:space="preserve"> </w:t>
        </w:r>
        <w:r>
          <w:t>leur</w:t>
        </w:r>
        <w:r>
          <w:rPr>
            <w:spacing w:val="1"/>
          </w:rPr>
          <w:t xml:space="preserve"> </w:t>
        </w:r>
        <w:r>
          <w:t>statut</w:t>
        </w:r>
        <w:r>
          <w:rPr>
            <w:spacing w:val="1"/>
          </w:rPr>
          <w:t xml:space="preserve"> </w:t>
        </w:r>
        <w:r>
          <w:t>juridique</w:t>
        </w:r>
        <w:r>
          <w:rPr>
            <w:spacing w:val="1"/>
          </w:rPr>
          <w:t xml:space="preserve"> </w:t>
        </w:r>
        <w:r>
          <w:t>ait</w:t>
        </w:r>
        <w:r>
          <w:rPr>
            <w:spacing w:val="1"/>
          </w:rPr>
          <w:t xml:space="preserve"> </w:t>
        </w:r>
        <w:r>
          <w:t>changé</w:t>
        </w:r>
        <w:r>
          <w:rPr>
            <w:spacing w:val="1"/>
          </w:rPr>
          <w:t xml:space="preserve"> </w:t>
        </w:r>
        <w:r>
          <w:t>entre-temps.</w:t>
        </w:r>
      </w:ins>
      <w:moveToRangeStart w:id="4833" w:author="L’auteur" w:date="2022-01-24T16:58:00Z" w:name="move93935910"/>
      <w:moveTo w:id="4834" w:author="L’auteur" w:date="2022-01-24T16:58:00Z">
        <w:r>
          <w:rPr>
            <w:spacing w:val="1"/>
          </w:rPr>
          <w:t xml:space="preserve"> </w:t>
        </w:r>
        <w:r>
          <w:t>Cette</w:t>
        </w:r>
        <w:r>
          <w:rPr>
            <w:spacing w:val="1"/>
            <w:rPrChange w:id="4835" w:author="L’auteur" w:date="2022-01-24T16:58:00Z">
              <w:rPr/>
            </w:rPrChange>
          </w:rPr>
          <w:t xml:space="preserve"> </w:t>
        </w:r>
        <w:r>
          <w:t>obligation</w:t>
        </w:r>
        <w:r>
          <w:rPr>
            <w:spacing w:val="1"/>
            <w:rPrChange w:id="4836" w:author="L’auteur" w:date="2022-01-24T16:58:00Z">
              <w:rPr/>
            </w:rPrChange>
          </w:rPr>
          <w:t xml:space="preserve"> </w:t>
        </w:r>
        <w:r>
          <w:t>ne</w:t>
        </w:r>
        <w:r>
          <w:rPr>
            <w:spacing w:val="1"/>
            <w:rPrChange w:id="4837" w:author="L’auteur" w:date="2022-01-24T16:58:00Z">
              <w:rPr/>
            </w:rPrChange>
          </w:rPr>
          <w:t xml:space="preserve"> </w:t>
        </w:r>
        <w:r>
          <w:t>s’applique</w:t>
        </w:r>
        <w:r>
          <w:rPr>
            <w:spacing w:val="1"/>
            <w:rPrChange w:id="4838" w:author="L’auteur" w:date="2022-01-24T16:58:00Z">
              <w:rPr/>
            </w:rPrChange>
          </w:rPr>
          <w:t xml:space="preserve"> </w:t>
        </w:r>
        <w:r>
          <w:t>pas</w:t>
        </w:r>
        <w:r>
          <w:rPr>
            <w:spacing w:val="1"/>
            <w:rPrChange w:id="4839" w:author="L’auteur" w:date="2022-01-24T16:58:00Z">
              <w:rPr/>
            </w:rPrChange>
          </w:rPr>
          <w:t xml:space="preserve"> </w:t>
        </w:r>
        <w:r>
          <w:t>aux</w:t>
        </w:r>
        <w:r>
          <w:rPr>
            <w:spacing w:val="1"/>
            <w:rPrChange w:id="4840" w:author="L’auteur" w:date="2022-01-24T16:58:00Z">
              <w:rPr/>
            </w:rPrChange>
          </w:rPr>
          <w:t xml:space="preserve"> </w:t>
        </w:r>
        <w:r>
          <w:t>organisations</w:t>
        </w:r>
        <w:r>
          <w:rPr>
            <w:spacing w:val="1"/>
            <w:rPrChange w:id="4841" w:author="L’auteur" w:date="2022-01-24T16:58:00Z">
              <w:rPr/>
            </w:rPrChange>
          </w:rPr>
          <w:t xml:space="preserve"> </w:t>
        </w:r>
        <w:r>
          <w:t>internationales</w:t>
        </w:r>
        <w:r>
          <w:rPr>
            <w:spacing w:val="1"/>
            <w:rPrChange w:id="4842" w:author="L’auteur" w:date="2022-01-24T16:58:00Z">
              <w:rPr/>
            </w:rPrChange>
          </w:rPr>
          <w:t xml:space="preserve"> </w:t>
        </w:r>
        <w:r>
          <w:t>ayant</w:t>
        </w:r>
        <w:r>
          <w:rPr>
            <w:spacing w:val="1"/>
          </w:rPr>
          <w:t xml:space="preserve"> </w:t>
        </w:r>
        <w:r>
          <w:t>signé</w:t>
        </w:r>
        <w:r>
          <w:rPr>
            <w:spacing w:val="1"/>
            <w:rPrChange w:id="4843" w:author="L’auteur" w:date="2022-01-24T16:58:00Z">
              <w:rPr>
                <w:spacing w:val="-1"/>
              </w:rPr>
            </w:rPrChange>
          </w:rPr>
          <w:t xml:space="preserve"> </w:t>
        </w:r>
        <w:r>
          <w:t>un</w:t>
        </w:r>
        <w:r>
          <w:rPr>
            <w:spacing w:val="1"/>
            <w:rPrChange w:id="4844" w:author="L’auteur" w:date="2022-01-24T16:58:00Z">
              <w:rPr/>
            </w:rPrChange>
          </w:rPr>
          <w:t xml:space="preserve"> </w:t>
        </w:r>
        <w:r>
          <w:t>accord-cadre</w:t>
        </w:r>
        <w:r>
          <w:rPr>
            <w:spacing w:val="1"/>
            <w:rPrChange w:id="4845" w:author="L’auteur" w:date="2022-01-24T16:58:00Z">
              <w:rPr/>
            </w:rPrChange>
          </w:rPr>
          <w:t xml:space="preserve"> </w:t>
        </w:r>
        <w:r>
          <w:t>avec</w:t>
        </w:r>
        <w:r>
          <w:rPr>
            <w:spacing w:val="56"/>
            <w:rPrChange w:id="4846" w:author="L’auteur" w:date="2022-01-24T16:58:00Z">
              <w:rPr>
                <w:spacing w:val="-2"/>
              </w:rPr>
            </w:rPrChange>
          </w:rPr>
          <w:t xml:space="preserve"> </w:t>
        </w:r>
        <w:r>
          <w:t>la</w:t>
        </w:r>
        <w:r>
          <w:rPr>
            <w:spacing w:val="1"/>
            <w:rPrChange w:id="4847" w:author="L’auteur" w:date="2022-01-24T16:58:00Z">
              <w:rPr/>
            </w:rPrChange>
          </w:rPr>
          <w:t xml:space="preserve"> </w:t>
        </w:r>
        <w:r>
          <w:t>Commission</w:t>
        </w:r>
        <w:r>
          <w:rPr>
            <w:spacing w:val="-1"/>
            <w:rPrChange w:id="4848" w:author="L’auteur" w:date="2022-01-24T16:58:00Z">
              <w:rPr>
                <w:spacing w:val="-3"/>
              </w:rPr>
            </w:rPrChange>
          </w:rPr>
          <w:t xml:space="preserve"> </w:t>
        </w:r>
        <w:r>
          <w:t>européenne.</w:t>
        </w:r>
      </w:moveTo>
    </w:p>
    <w:p w14:paraId="7708B0D2" w14:textId="77777777" w:rsidR="0005107D" w:rsidRDefault="00DF267F">
      <w:pPr>
        <w:pStyle w:val="Paragraphedeliste"/>
        <w:numPr>
          <w:ilvl w:val="0"/>
          <w:numId w:val="10"/>
        </w:numPr>
        <w:tabs>
          <w:tab w:val="left" w:pos="1294"/>
        </w:tabs>
        <w:ind w:right="392" w:hanging="360"/>
        <w:jc w:val="both"/>
        <w:rPr>
          <w:moveTo w:id="4849" w:author="L’auteur" w:date="2022-01-24T16:58:00Z"/>
        </w:rPr>
        <w:pPrChange w:id="4850" w:author="L’auteur" w:date="2022-01-24T16:58:00Z">
          <w:pPr>
            <w:pStyle w:val="Paragraphedeliste"/>
            <w:numPr>
              <w:numId w:val="27"/>
            </w:numPr>
            <w:tabs>
              <w:tab w:val="left" w:pos="780"/>
            </w:tabs>
            <w:spacing w:before="75"/>
            <w:ind w:left="779" w:right="370"/>
            <w:jc w:val="both"/>
          </w:pPr>
        </w:pPrChange>
      </w:pPr>
      <w:moveToRangeStart w:id="4851" w:author="L’auteur" w:date="2022-01-24T16:58:00Z" w:name="move93935911"/>
      <w:moveToRangeEnd w:id="4833"/>
      <w:moveTo w:id="4852" w:author="L’auteur" w:date="2022-01-24T16:58:00Z">
        <w:r>
          <w:rPr>
            <w:rPrChange w:id="4853" w:author="L’auteur" w:date="2022-01-24T16:58:00Z">
              <w:rPr>
                <w:color w:val="000000"/>
                <w:shd w:val="clear" w:color="auto" w:fill="C0C0C0"/>
              </w:rPr>
            </w:rPrChange>
          </w:rPr>
          <w:t>Le formulaire «entité légale» (annexe D des présentes lignes directri</w:t>
        </w:r>
        <w:r>
          <w:rPr>
            <w:rPrChange w:id="4854" w:author="L’auteur" w:date="2022-01-24T16:58:00Z">
              <w:rPr>
                <w:color w:val="000000"/>
                <w:shd w:val="clear" w:color="auto" w:fill="C0C0C0"/>
              </w:rPr>
            </w:rPrChange>
          </w:rPr>
          <w:t>ces) dûment rempli et signé</w:t>
        </w:r>
        <w:r>
          <w:rPr>
            <w:spacing w:val="1"/>
            <w:rPrChange w:id="4855" w:author="L’auteur" w:date="2022-01-24T16:58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rPrChange w:id="4856" w:author="L’auteur" w:date="2022-01-24T16:58:00Z">
              <w:rPr>
                <w:color w:val="000000"/>
                <w:shd w:val="clear" w:color="auto" w:fill="C0C0C0"/>
              </w:rPr>
            </w:rPrChange>
          </w:rPr>
          <w:t>par</w:t>
        </w:r>
        <w:r>
          <w:rPr>
            <w:rPrChange w:id="4857" w:author="L’auteur" w:date="2022-01-24T16:58:00Z">
              <w:rPr>
                <w:color w:val="000000"/>
                <w:spacing w:val="1"/>
              </w:rPr>
            </w:rPrChange>
          </w:rPr>
          <w:t xml:space="preserve"> </w:t>
        </w:r>
        <w:r>
          <w:rPr>
            <w:rPrChange w:id="4858" w:author="L’auteur" w:date="2022-01-24T16:58:00Z">
              <w:rPr>
                <w:color w:val="000000"/>
                <w:shd w:val="clear" w:color="auto" w:fill="C0C0C0"/>
              </w:rPr>
            </w:rPrChange>
          </w:rPr>
          <w:t>chacun</w:t>
        </w:r>
        <w:r>
          <w:rPr>
            <w:rPrChange w:id="4859" w:author="L’auteur" w:date="2022-01-24T16:58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4860" w:author="L’auteur" w:date="2022-01-24T16:58:00Z">
              <w:rPr>
                <w:color w:val="000000"/>
                <w:shd w:val="clear" w:color="auto" w:fill="C0C0C0"/>
              </w:rPr>
            </w:rPrChange>
          </w:rPr>
          <w:t>des</w:t>
        </w:r>
        <w:r>
          <w:rPr>
            <w:rPrChange w:id="4861" w:author="L’auteur" w:date="2022-01-24T16:58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4862" w:author="L’auteur" w:date="2022-01-24T16:58:00Z">
              <w:rPr>
                <w:color w:val="000000"/>
                <w:shd w:val="clear" w:color="auto" w:fill="C0C0C0"/>
              </w:rPr>
            </w:rPrChange>
          </w:rPr>
          <w:t>demandeurs</w:t>
        </w:r>
        <w:r>
          <w:rPr>
            <w:rPrChange w:id="4863" w:author="L’auteur" w:date="2022-01-24T16:58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4864" w:author="L’auteur" w:date="2022-01-24T16:58:00Z">
              <w:rPr>
                <w:color w:val="000000"/>
                <w:shd w:val="clear" w:color="auto" w:fill="C0C0C0"/>
              </w:rPr>
            </w:rPrChange>
          </w:rPr>
          <w:t>(le</w:t>
        </w:r>
        <w:r>
          <w:rPr>
            <w:rPrChange w:id="4865" w:author="L’auteur" w:date="2022-01-24T16:58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4866" w:author="L’auteur" w:date="2022-01-24T16:58:00Z">
              <w:rPr>
                <w:color w:val="000000"/>
                <w:shd w:val="clear" w:color="auto" w:fill="C0C0C0"/>
              </w:rPr>
            </w:rPrChange>
          </w:rPr>
          <w:t>demandeur</w:t>
        </w:r>
        <w:r>
          <w:rPr>
            <w:rPrChange w:id="4867" w:author="L’auteur" w:date="2022-01-24T16:58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4868" w:author="L’auteur" w:date="2022-01-24T16:58:00Z">
              <w:rPr>
                <w:color w:val="000000"/>
                <w:shd w:val="clear" w:color="auto" w:fill="C0C0C0"/>
              </w:rPr>
            </w:rPrChange>
          </w:rPr>
          <w:t>chef</w:t>
        </w:r>
        <w:r>
          <w:rPr>
            <w:rPrChange w:id="4869" w:author="L’auteur" w:date="2022-01-24T16:58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4870" w:author="L’auteur" w:date="2022-01-24T16:58:00Z">
              <w:rPr>
                <w:color w:val="000000"/>
                <w:shd w:val="clear" w:color="auto" w:fill="C0C0C0"/>
              </w:rPr>
            </w:rPrChange>
          </w:rPr>
          <w:t>de</w:t>
        </w:r>
        <w:r>
          <w:rPr>
            <w:rPrChange w:id="4871" w:author="L’auteur" w:date="2022-01-24T16:58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4872" w:author="L’auteur" w:date="2022-01-24T16:58:00Z">
              <w:rPr>
                <w:color w:val="000000"/>
                <w:shd w:val="clear" w:color="auto" w:fill="C0C0C0"/>
              </w:rPr>
            </w:rPrChange>
          </w:rPr>
          <w:t>file</w:t>
        </w:r>
        <w:r>
          <w:rPr>
            <w:rPrChange w:id="4873" w:author="L’auteur" w:date="2022-01-24T16:58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4874" w:author="L’auteur" w:date="2022-01-24T16:58:00Z">
              <w:rPr>
                <w:color w:val="000000"/>
                <w:shd w:val="clear" w:color="auto" w:fill="C0C0C0"/>
              </w:rPr>
            </w:rPrChange>
          </w:rPr>
          <w:t>et</w:t>
        </w:r>
        <w:r>
          <w:rPr>
            <w:rPrChange w:id="4875" w:author="L’auteur" w:date="2022-01-24T16:58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4876" w:author="L’auteur" w:date="2022-01-24T16:58:00Z">
              <w:rPr>
                <w:color w:val="000000"/>
                <w:shd w:val="clear" w:color="auto" w:fill="C0C0C0"/>
              </w:rPr>
            </w:rPrChange>
          </w:rPr>
          <w:t>chacun</w:t>
        </w:r>
        <w:r>
          <w:rPr>
            <w:rPrChange w:id="4877" w:author="L’auteur" w:date="2022-01-24T16:58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4878" w:author="L’auteur" w:date="2022-01-24T16:58:00Z">
              <w:rPr>
                <w:color w:val="000000"/>
                <w:shd w:val="clear" w:color="auto" w:fill="C0C0C0"/>
              </w:rPr>
            </w:rPrChange>
          </w:rPr>
          <w:t>des</w:t>
        </w:r>
        <w:r>
          <w:rPr>
            <w:rPrChange w:id="4879" w:author="L’auteur" w:date="2022-01-24T16:58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4880" w:author="L’auteur" w:date="2022-01-24T16:58:00Z">
              <w:rPr>
                <w:color w:val="000000"/>
                <w:shd w:val="clear" w:color="auto" w:fill="C0C0C0"/>
              </w:rPr>
            </w:rPrChange>
          </w:rPr>
          <w:t>éventuels</w:t>
        </w:r>
        <w:r>
          <w:rPr>
            <w:rPrChange w:id="4881" w:author="L’auteur" w:date="2022-01-24T16:58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4882" w:author="L’auteur" w:date="2022-01-24T16:58:00Z">
              <w:rPr>
                <w:color w:val="000000"/>
                <w:shd w:val="clear" w:color="auto" w:fill="C0C0C0"/>
              </w:rPr>
            </w:rPrChange>
          </w:rPr>
          <w:t>codemandeurs),</w:t>
        </w:r>
        <w:r>
          <w:rPr>
            <w:spacing w:val="1"/>
            <w:rPrChange w:id="4883" w:author="L’auteur" w:date="2022-01-24T16:58:00Z">
              <w:rPr>
                <w:color w:val="000000"/>
                <w:spacing w:val="1"/>
              </w:rPr>
            </w:rPrChange>
          </w:rPr>
          <w:t xml:space="preserve"> </w:t>
        </w:r>
        <w:r>
          <w:rPr>
            <w:rPrChange w:id="4884" w:author="L’auteur" w:date="2022-01-24T16:58:00Z">
              <w:rPr>
                <w:color w:val="000000"/>
                <w:shd w:val="clear" w:color="auto" w:fill="C0C0C0"/>
              </w:rPr>
            </w:rPrChange>
          </w:rPr>
          <w:t>accompagné</w:t>
        </w:r>
        <w:r>
          <w:rPr>
            <w:rPrChange w:id="4885" w:author="L’auteur" w:date="2022-01-24T16:58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4886" w:author="L’auteur" w:date="2022-01-24T16:58:00Z">
              <w:rPr>
                <w:color w:val="000000"/>
                <w:shd w:val="clear" w:color="auto" w:fill="C0C0C0"/>
              </w:rPr>
            </w:rPrChange>
          </w:rPr>
          <w:t>des pièces justificatives qui y sont demandées.</w:t>
        </w:r>
        <w:r>
          <w:rPr>
            <w:rPrChange w:id="4887" w:author="L’auteur" w:date="2022-01-24T16:58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4888" w:author="L’auteur" w:date="2022-01-24T16:58:00Z">
              <w:rPr>
                <w:color w:val="000000"/>
                <w:shd w:val="clear" w:color="auto" w:fill="C0C0C0"/>
              </w:rPr>
            </w:rPrChange>
          </w:rPr>
          <w:t>Si les demandeurs ont déjà signé</w:t>
        </w:r>
        <w:r>
          <w:rPr>
            <w:rPrChange w:id="4889" w:author="L’auteur" w:date="2022-01-24T16:58:00Z">
              <w:rPr>
                <w:color w:val="000000"/>
                <w:spacing w:val="55"/>
                <w:shd w:val="clear" w:color="auto" w:fill="C0C0C0"/>
              </w:rPr>
            </w:rPrChange>
          </w:rPr>
          <w:t xml:space="preserve"> </w:t>
        </w:r>
        <w:r>
          <w:rPr>
            <w:rPrChange w:id="4890" w:author="L’auteur" w:date="2022-01-24T16:58:00Z">
              <w:rPr>
                <w:color w:val="000000"/>
                <w:shd w:val="clear" w:color="auto" w:fill="C0C0C0"/>
              </w:rPr>
            </w:rPrChange>
          </w:rPr>
          <w:t>un</w:t>
        </w:r>
        <w:r>
          <w:rPr>
            <w:spacing w:val="1"/>
            <w:rPrChange w:id="4891" w:author="L’auteur" w:date="2022-01-24T16:58:00Z">
              <w:rPr>
                <w:color w:val="000000"/>
                <w:spacing w:val="1"/>
              </w:rPr>
            </w:rPrChange>
          </w:rPr>
          <w:t xml:space="preserve"> </w:t>
        </w:r>
        <w:r>
          <w:rPr>
            <w:rPrChange w:id="4892" w:author="L’auteur" w:date="2022-01-24T16:58:00Z">
              <w:rPr>
                <w:color w:val="000000"/>
                <w:shd w:val="clear" w:color="auto" w:fill="C0C0C0"/>
              </w:rPr>
            </w:rPrChange>
          </w:rPr>
          <w:t>contrat avec l’administration contractant</w:t>
        </w:r>
        <w:r>
          <w:rPr>
            <w:rPrChange w:id="4893" w:author="L’auteur" w:date="2022-01-24T16:58:00Z">
              <w:rPr>
                <w:color w:val="000000"/>
                <w:shd w:val="clear" w:color="auto" w:fill="C0C0C0"/>
              </w:rPr>
            </w:rPrChange>
          </w:rPr>
          <w:t>e, ils peuvent fournir leur numéro d’entité légale au lieu</w:t>
        </w:r>
        <w:r>
          <w:rPr>
            <w:spacing w:val="1"/>
            <w:rPrChange w:id="4894" w:author="L’auteur" w:date="2022-01-24T16:58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rPrChange w:id="4895" w:author="L’auteur" w:date="2022-01-24T16:58:00Z">
              <w:rPr>
                <w:color w:val="000000"/>
                <w:shd w:val="clear" w:color="auto" w:fill="C0C0C0"/>
              </w:rPr>
            </w:rPrChange>
          </w:rPr>
          <w:t>du</w:t>
        </w:r>
        <w:r>
          <w:rPr>
            <w:rPrChange w:id="4896" w:author="L’auteur" w:date="2022-01-24T16:58:00Z">
              <w:rPr>
                <w:color w:val="000000"/>
                <w:spacing w:val="1"/>
              </w:rPr>
            </w:rPrChange>
          </w:rPr>
          <w:t xml:space="preserve"> </w:t>
        </w:r>
        <w:r>
          <w:rPr>
            <w:rPrChange w:id="4897" w:author="L’auteur" w:date="2022-01-24T16:58:00Z">
              <w:rPr>
                <w:color w:val="000000"/>
                <w:shd w:val="clear" w:color="auto" w:fill="C0C0C0"/>
              </w:rPr>
            </w:rPrChange>
          </w:rPr>
          <w:t>formulaire «entité légale» et des pièces justificatives, à moins que leur statut juridique ait</w:t>
        </w:r>
        <w:r>
          <w:rPr>
            <w:spacing w:val="1"/>
            <w:rPrChange w:id="4898" w:author="L’auteur" w:date="2022-01-24T16:58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rPrChange w:id="4899" w:author="L’auteur" w:date="2022-01-24T16:58:00Z">
              <w:rPr>
                <w:color w:val="000000"/>
                <w:shd w:val="clear" w:color="auto" w:fill="C0C0C0"/>
              </w:rPr>
            </w:rPrChange>
          </w:rPr>
          <w:t>changé</w:t>
        </w:r>
        <w:r>
          <w:rPr>
            <w:spacing w:val="-1"/>
            <w:rPrChange w:id="4900" w:author="L’auteur" w:date="2022-01-24T16:58:00Z">
              <w:rPr>
                <w:color w:val="000000"/>
                <w:spacing w:val="1"/>
              </w:rPr>
            </w:rPrChange>
          </w:rPr>
          <w:t xml:space="preserve"> </w:t>
        </w:r>
        <w:r>
          <w:rPr>
            <w:rPrChange w:id="4901" w:author="L’auteur" w:date="2022-01-24T16:58:00Z">
              <w:rPr>
                <w:color w:val="000000"/>
                <w:shd w:val="clear" w:color="auto" w:fill="C0C0C0"/>
              </w:rPr>
            </w:rPrChange>
          </w:rPr>
          <w:t>entre-temps.</w:t>
        </w:r>
      </w:moveTo>
    </w:p>
    <w:moveToRangeEnd w:id="4851"/>
    <w:p w14:paraId="237459A8" w14:textId="77777777" w:rsidR="0005107D" w:rsidRDefault="00DF267F">
      <w:pPr>
        <w:pStyle w:val="Paragraphedeliste"/>
        <w:numPr>
          <w:ilvl w:val="0"/>
          <w:numId w:val="10"/>
        </w:numPr>
        <w:tabs>
          <w:tab w:val="left" w:pos="1349"/>
        </w:tabs>
        <w:spacing w:before="201"/>
        <w:ind w:right="390" w:hanging="360"/>
        <w:jc w:val="both"/>
        <w:rPr>
          <w:ins w:id="4902" w:author="L’auteur" w:date="2022-01-24T16:58:00Z"/>
        </w:rPr>
      </w:pPr>
      <w:ins w:id="4903" w:author="L’auteur" w:date="2022-01-24T16:58:00Z">
        <w:r>
          <w:tab/>
        </w:r>
        <w:r>
          <w:t>Un</w:t>
        </w:r>
        <w:r>
          <w:rPr>
            <w:spacing w:val="1"/>
          </w:rPr>
          <w:t xml:space="preserve"> </w:t>
        </w:r>
        <w:r>
          <w:t>formulaire</w:t>
        </w:r>
        <w:r>
          <w:rPr>
            <w:spacing w:val="1"/>
          </w:rPr>
          <w:t xml:space="preserve"> </w:t>
        </w:r>
        <w:r>
          <w:t>«signalétique</w:t>
        </w:r>
        <w:r>
          <w:rPr>
            <w:spacing w:val="1"/>
          </w:rPr>
          <w:t xml:space="preserve"> </w:t>
        </w:r>
        <w:r>
          <w:t>financier»</w:t>
        </w:r>
        <w:r>
          <w:rPr>
            <w:spacing w:val="1"/>
          </w:rPr>
          <w:t xml:space="preserve"> </w:t>
        </w:r>
        <w:r>
          <w:t>du</w:t>
        </w:r>
        <w:r>
          <w:rPr>
            <w:spacing w:val="1"/>
          </w:rPr>
          <w:t xml:space="preserve"> </w:t>
        </w:r>
        <w:r>
          <w:t>demandeur</w:t>
        </w:r>
        <w:r>
          <w:rPr>
            <w:spacing w:val="1"/>
          </w:rPr>
          <w:t xml:space="preserve"> </w:t>
        </w:r>
        <w:r>
          <w:t>chef</w:t>
        </w:r>
        <w:r>
          <w:rPr>
            <w:spacing w:val="1"/>
          </w:rPr>
          <w:t xml:space="preserve"> </w:t>
        </w:r>
        <w:r>
          <w:t>de</w:t>
        </w:r>
        <w:r>
          <w:rPr>
            <w:spacing w:val="1"/>
          </w:rPr>
          <w:t xml:space="preserve"> </w:t>
        </w:r>
        <w:r>
          <w:t>file</w:t>
        </w:r>
        <w:r>
          <w:rPr>
            <w:spacing w:val="1"/>
          </w:rPr>
          <w:t xml:space="preserve"> </w:t>
        </w:r>
        <w:r>
          <w:t>(pas</w:t>
        </w:r>
        <w:r>
          <w:rPr>
            <w:spacing w:val="1"/>
          </w:rPr>
          <w:t xml:space="preserve"> </w:t>
        </w:r>
        <w:r>
          <w:t>du</w:t>
        </w:r>
        <w:r>
          <w:rPr>
            <w:spacing w:val="1"/>
          </w:rPr>
          <w:t xml:space="preserve"> </w:t>
        </w:r>
        <w:r>
          <w:t>ou</w:t>
        </w:r>
        <w:r>
          <w:rPr>
            <w:spacing w:val="56"/>
          </w:rPr>
          <w:t xml:space="preserve"> </w:t>
        </w:r>
        <w:r>
          <w:t>des</w:t>
        </w:r>
        <w:r>
          <w:rPr>
            <w:spacing w:val="1"/>
          </w:rPr>
          <w:t xml:space="preserve"> </w:t>
        </w:r>
        <w:r>
          <w:t>codemandeurs), conforme</w:t>
        </w:r>
        <w:r>
          <w:rPr>
            <w:spacing w:val="1"/>
          </w:rPr>
          <w:t xml:space="preserve"> </w:t>
        </w:r>
        <w:r>
          <w:t>au</w:t>
        </w:r>
        <w:r>
          <w:rPr>
            <w:spacing w:val="1"/>
          </w:rPr>
          <w:t xml:space="preserve"> </w:t>
        </w:r>
        <w:r>
          <w:t>modèle</w:t>
        </w:r>
        <w:r>
          <w:rPr>
            <w:spacing w:val="1"/>
          </w:rPr>
          <w:t xml:space="preserve"> </w:t>
        </w:r>
        <w:r>
          <w:t>joint</w:t>
        </w:r>
        <w:r>
          <w:rPr>
            <w:spacing w:val="1"/>
          </w:rPr>
          <w:t xml:space="preserve"> </w:t>
        </w:r>
        <w:r>
          <w:t>dans</w:t>
        </w:r>
        <w:r>
          <w:rPr>
            <w:spacing w:val="1"/>
          </w:rPr>
          <w:t xml:space="preserve"> </w:t>
        </w:r>
        <w:r>
          <w:t>l’annexe E des</w:t>
        </w:r>
        <w:r>
          <w:rPr>
            <w:spacing w:val="1"/>
          </w:rPr>
          <w:t xml:space="preserve"> </w:t>
        </w:r>
        <w:r>
          <w:t>présentes</w:t>
        </w:r>
        <w:r>
          <w:rPr>
            <w:spacing w:val="1"/>
          </w:rPr>
          <w:t xml:space="preserve"> </w:t>
        </w:r>
        <w:r>
          <w:t>lignes</w:t>
        </w:r>
        <w:r>
          <w:rPr>
            <w:spacing w:val="1"/>
          </w:rPr>
          <w:t xml:space="preserve"> </w:t>
        </w:r>
        <w:r>
          <w:t>directrices,</w:t>
        </w:r>
        <w:r>
          <w:rPr>
            <w:spacing w:val="1"/>
          </w:rPr>
          <w:t xml:space="preserve"> </w:t>
        </w:r>
        <w:r>
          <w:t>certifié</w:t>
        </w:r>
        <w:r>
          <w:rPr>
            <w:spacing w:val="15"/>
          </w:rPr>
          <w:t xml:space="preserve"> </w:t>
        </w:r>
        <w:r>
          <w:t>par</w:t>
        </w:r>
        <w:r>
          <w:rPr>
            <w:spacing w:val="16"/>
          </w:rPr>
          <w:t xml:space="preserve"> </w:t>
        </w:r>
        <w:r>
          <w:t>la</w:t>
        </w:r>
        <w:r>
          <w:rPr>
            <w:spacing w:val="16"/>
          </w:rPr>
          <w:t xml:space="preserve"> </w:t>
        </w:r>
        <w:r>
          <w:t>banque</w:t>
        </w:r>
        <w:r>
          <w:rPr>
            <w:spacing w:val="15"/>
          </w:rPr>
          <w:t xml:space="preserve"> </w:t>
        </w:r>
        <w:r>
          <w:t>à</w:t>
        </w:r>
        <w:r>
          <w:rPr>
            <w:spacing w:val="16"/>
          </w:rPr>
          <w:t xml:space="preserve"> </w:t>
        </w:r>
        <w:r>
          <w:t>laquelle</w:t>
        </w:r>
        <w:r>
          <w:rPr>
            <w:spacing w:val="16"/>
          </w:rPr>
          <w:t xml:space="preserve"> </w:t>
        </w:r>
        <w:r>
          <w:t>le</w:t>
        </w:r>
        <w:r>
          <w:rPr>
            <w:spacing w:val="16"/>
          </w:rPr>
          <w:t xml:space="preserve"> </w:t>
        </w:r>
        <w:r>
          <w:t>paiement</w:t>
        </w:r>
        <w:r>
          <w:rPr>
            <w:spacing w:val="15"/>
          </w:rPr>
          <w:t xml:space="preserve"> </w:t>
        </w:r>
        <w:r>
          <w:t>doit</w:t>
        </w:r>
        <w:r>
          <w:rPr>
            <w:spacing w:val="16"/>
          </w:rPr>
          <w:t xml:space="preserve"> </w:t>
        </w:r>
        <w:r>
          <w:t>être</w:t>
        </w:r>
        <w:r>
          <w:rPr>
            <w:spacing w:val="16"/>
          </w:rPr>
          <w:t xml:space="preserve"> </w:t>
        </w:r>
        <w:r>
          <w:t>fait.</w:t>
        </w:r>
        <w:r>
          <w:rPr>
            <w:spacing w:val="14"/>
          </w:rPr>
          <w:t xml:space="preserve"> </w:t>
        </w:r>
        <w:r>
          <w:t>Cette</w:t>
        </w:r>
        <w:r>
          <w:rPr>
            <w:spacing w:val="16"/>
          </w:rPr>
          <w:t xml:space="preserve"> </w:t>
        </w:r>
        <w:r>
          <w:t>banque</w:t>
        </w:r>
        <w:r>
          <w:rPr>
            <w:spacing w:val="16"/>
          </w:rPr>
          <w:t xml:space="preserve"> </w:t>
        </w:r>
        <w:r>
          <w:t>doit</w:t>
        </w:r>
        <w:r>
          <w:rPr>
            <w:spacing w:val="16"/>
          </w:rPr>
          <w:t xml:space="preserve"> </w:t>
        </w:r>
        <w:r>
          <w:t>être</w:t>
        </w:r>
        <w:r>
          <w:rPr>
            <w:spacing w:val="21"/>
          </w:rPr>
          <w:t xml:space="preserve"> </w:t>
        </w:r>
        <w:r>
          <w:t>située</w:t>
        </w:r>
        <w:r>
          <w:rPr>
            <w:spacing w:val="16"/>
          </w:rPr>
          <w:t xml:space="preserve"> </w:t>
        </w:r>
        <w:r>
          <w:t>dans</w:t>
        </w:r>
        <w:r>
          <w:rPr>
            <w:spacing w:val="16"/>
          </w:rPr>
          <w:t xml:space="preserve"> </w:t>
        </w:r>
        <w:r>
          <w:t>le</w:t>
        </w:r>
      </w:ins>
    </w:p>
    <w:p w14:paraId="41A05520" w14:textId="77777777" w:rsidR="0005107D" w:rsidRDefault="0005107D">
      <w:pPr>
        <w:jc w:val="both"/>
        <w:rPr>
          <w:ins w:id="4904" w:author="L’auteur" w:date="2022-01-24T16:58:00Z"/>
        </w:rPr>
        <w:sectPr w:rsidR="0005107D">
          <w:pgSz w:w="11910" w:h="16840"/>
          <w:pgMar w:top="920" w:right="740" w:bottom="940" w:left="920" w:header="0" w:footer="755" w:gutter="0"/>
          <w:cols w:space="720"/>
        </w:sectPr>
      </w:pPr>
    </w:p>
    <w:p w14:paraId="3EEE9753" w14:textId="77777777" w:rsidR="0005107D" w:rsidRDefault="00DF267F">
      <w:pPr>
        <w:pStyle w:val="Corpsdetexte"/>
        <w:spacing w:before="75" w:line="242" w:lineRule="auto"/>
        <w:ind w:left="1293" w:right="393"/>
        <w:jc w:val="both"/>
        <w:rPr>
          <w:ins w:id="4905" w:author="L’auteur" w:date="2022-01-24T16:58:00Z"/>
        </w:rPr>
      </w:pPr>
      <w:ins w:id="4906" w:author="L’auteur" w:date="2022-01-24T16:58:00Z">
        <w:r>
          <w:t>pays dans lequel le demandeur chef de file est établi. Si le demandeur chef de file a déjà soumis,</w:t>
        </w:r>
        <w:r>
          <w:rPr>
            <w:spacing w:val="1"/>
          </w:rPr>
          <w:t xml:space="preserve"> </w:t>
        </w:r>
        <w:r>
          <w:t>dans le passé, un signalétique financier pour un contrat lorsque la Commission européenne était</w:t>
        </w:r>
        <w:r>
          <w:rPr>
            <w:spacing w:val="1"/>
          </w:rPr>
          <w:t xml:space="preserve"> </w:t>
        </w:r>
        <w:r>
          <w:t>en</w:t>
        </w:r>
        <w:r>
          <w:rPr>
            <w:spacing w:val="30"/>
          </w:rPr>
          <w:t xml:space="preserve"> </w:t>
        </w:r>
        <w:r>
          <w:t>charge</w:t>
        </w:r>
        <w:r>
          <w:rPr>
            <w:spacing w:val="30"/>
          </w:rPr>
          <w:t xml:space="preserve"> </w:t>
        </w:r>
        <w:r>
          <w:t>des</w:t>
        </w:r>
        <w:r>
          <w:rPr>
            <w:spacing w:val="30"/>
          </w:rPr>
          <w:t xml:space="preserve"> </w:t>
        </w:r>
        <w:r>
          <w:t>paiements</w:t>
        </w:r>
        <w:r>
          <w:rPr>
            <w:spacing w:val="30"/>
          </w:rPr>
          <w:t xml:space="preserve"> </w:t>
        </w:r>
        <w:r>
          <w:t>et</w:t>
        </w:r>
        <w:r>
          <w:rPr>
            <w:spacing w:val="32"/>
          </w:rPr>
          <w:t xml:space="preserve"> </w:t>
        </w:r>
        <w:r>
          <w:t>a</w:t>
        </w:r>
        <w:r>
          <w:rPr>
            <w:spacing w:val="30"/>
          </w:rPr>
          <w:t xml:space="preserve"> </w:t>
        </w:r>
        <w:r>
          <w:t>l’intention</w:t>
        </w:r>
        <w:r>
          <w:rPr>
            <w:spacing w:val="30"/>
          </w:rPr>
          <w:t xml:space="preserve"> </w:t>
        </w:r>
        <w:r>
          <w:t>d’utiliser</w:t>
        </w:r>
        <w:r>
          <w:rPr>
            <w:spacing w:val="31"/>
          </w:rPr>
          <w:t xml:space="preserve"> </w:t>
        </w:r>
        <w:r>
          <w:t>le</w:t>
        </w:r>
        <w:r>
          <w:rPr>
            <w:spacing w:val="31"/>
          </w:rPr>
          <w:t xml:space="preserve"> </w:t>
        </w:r>
        <w:r>
          <w:t>même</w:t>
        </w:r>
        <w:r>
          <w:rPr>
            <w:spacing w:val="30"/>
          </w:rPr>
          <w:t xml:space="preserve"> </w:t>
        </w:r>
        <w:r>
          <w:t>c</w:t>
        </w:r>
        <w:r>
          <w:t>ompte</w:t>
        </w:r>
        <w:r>
          <w:rPr>
            <w:spacing w:val="30"/>
          </w:rPr>
          <w:t xml:space="preserve"> </w:t>
        </w:r>
        <w:r>
          <w:t>bancaire,</w:t>
        </w:r>
        <w:r>
          <w:rPr>
            <w:spacing w:val="30"/>
          </w:rPr>
          <w:t xml:space="preserve"> </w:t>
        </w:r>
        <w:r>
          <w:t>une</w:t>
        </w:r>
        <w:r>
          <w:rPr>
            <w:spacing w:val="31"/>
          </w:rPr>
          <w:t xml:space="preserve"> </w:t>
        </w:r>
        <w:r>
          <w:t>copie</w:t>
        </w:r>
        <w:r>
          <w:rPr>
            <w:spacing w:val="30"/>
          </w:rPr>
          <w:t xml:space="preserve"> </w:t>
        </w:r>
        <w:r>
          <w:t>de</w:t>
        </w:r>
        <w:r>
          <w:rPr>
            <w:spacing w:val="30"/>
          </w:rPr>
          <w:t xml:space="preserve"> </w:t>
        </w:r>
        <w:r>
          <w:t>la</w:t>
        </w:r>
        <w:r>
          <w:rPr>
            <w:spacing w:val="-52"/>
          </w:rPr>
          <w:t xml:space="preserve"> </w:t>
        </w:r>
        <w:r>
          <w:t>fiche</w:t>
        </w:r>
        <w:r>
          <w:rPr>
            <w:spacing w:val="-2"/>
          </w:rPr>
          <w:t xml:space="preserve"> </w:t>
        </w:r>
        <w:r>
          <w:t>d’identification</w:t>
        </w:r>
        <w:r>
          <w:rPr>
            <w:spacing w:val="-1"/>
          </w:rPr>
          <w:t xml:space="preserve"> </w:t>
        </w:r>
        <w:r>
          <w:t>financière</w:t>
        </w:r>
        <w:r>
          <w:rPr>
            <w:spacing w:val="-1"/>
          </w:rPr>
          <w:t xml:space="preserve"> </w:t>
        </w:r>
        <w:r>
          <w:t>précédente</w:t>
        </w:r>
        <w:r>
          <w:rPr>
            <w:spacing w:val="-1"/>
          </w:rPr>
          <w:t xml:space="preserve"> </w:t>
        </w:r>
        <w:r>
          <w:t>peut</w:t>
        </w:r>
        <w:r>
          <w:rPr>
            <w:spacing w:val="-1"/>
          </w:rPr>
          <w:t xml:space="preserve"> </w:t>
        </w:r>
        <w:r>
          <w:t>être</w:t>
        </w:r>
        <w:r>
          <w:rPr>
            <w:spacing w:val="-1"/>
          </w:rPr>
          <w:t xml:space="preserve"> </w:t>
        </w:r>
        <w:r>
          <w:t>fournie</w:t>
        </w:r>
        <w:r>
          <w:rPr>
            <w:spacing w:val="-1"/>
          </w:rPr>
          <w:t xml:space="preserve"> </w:t>
        </w:r>
        <w:r>
          <w:t>en</w:t>
        </w:r>
        <w:r>
          <w:rPr>
            <w:spacing w:val="-4"/>
          </w:rPr>
          <w:t xml:space="preserve"> </w:t>
        </w:r>
        <w:r>
          <w:t>lieu</w:t>
        </w:r>
        <w:r>
          <w:rPr>
            <w:spacing w:val="-1"/>
          </w:rPr>
          <w:t xml:space="preserve"> </w:t>
        </w:r>
        <w:r>
          <w:t>et</w:t>
        </w:r>
        <w:r>
          <w:rPr>
            <w:spacing w:val="-1"/>
          </w:rPr>
          <w:t xml:space="preserve"> </w:t>
        </w:r>
        <w:r>
          <w:t>place</w:t>
        </w:r>
        <w:r>
          <w:rPr>
            <w:spacing w:val="-3"/>
          </w:rPr>
          <w:t xml:space="preserve"> </w:t>
        </w:r>
        <w:r>
          <w:t>de</w:t>
        </w:r>
        <w:r>
          <w:rPr>
            <w:spacing w:val="-1"/>
          </w:rPr>
          <w:t xml:space="preserve"> </w:t>
        </w:r>
        <w:r>
          <w:t>ce</w:t>
        </w:r>
        <w:r>
          <w:rPr>
            <w:spacing w:val="-3"/>
          </w:rPr>
          <w:t xml:space="preserve"> </w:t>
        </w:r>
        <w:r>
          <w:t>document.</w:t>
        </w:r>
      </w:ins>
    </w:p>
    <w:p w14:paraId="623017CD" w14:textId="77777777" w:rsidR="0005107D" w:rsidRDefault="00DF267F">
      <w:pPr>
        <w:pStyle w:val="Corpsdetexte"/>
        <w:spacing w:before="193"/>
        <w:ind w:left="212"/>
        <w:rPr>
          <w:moveTo w:id="4907" w:author="L’auteur" w:date="2022-01-24T16:58:00Z"/>
        </w:rPr>
        <w:pPrChange w:id="4908" w:author="L’auteur" w:date="2022-01-24T16:58:00Z">
          <w:pPr>
            <w:pStyle w:val="Corpsdetexte"/>
            <w:spacing w:before="199" w:line="244" w:lineRule="auto"/>
            <w:ind w:left="779" w:right="344"/>
          </w:pPr>
        </w:pPrChange>
      </w:pPr>
      <w:moveToRangeStart w:id="4909" w:author="L’auteur" w:date="2022-01-24T16:58:00Z" w:name="move93935912"/>
      <w:moveTo w:id="4910" w:author="L’auteur" w:date="2022-01-24T16:58:00Z">
        <w:r>
          <w:rPr>
            <w:color w:val="000000"/>
            <w:shd w:val="clear" w:color="auto" w:fill="FFFF00"/>
          </w:rPr>
          <w:t>Lorsque</w:t>
        </w:r>
        <w:r>
          <w:rPr>
            <w:color w:val="000000"/>
            <w:spacing w:val="-2"/>
            <w:shd w:val="clear" w:color="auto" w:fill="FFFF00"/>
            <w:rPrChange w:id="4911" w:author="L’auteur" w:date="2022-01-24T16:58:00Z">
              <w:rPr>
                <w:color w:val="000000"/>
                <w:spacing w:val="22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des</w:t>
        </w:r>
        <w:r>
          <w:rPr>
            <w:color w:val="000000"/>
            <w:spacing w:val="-3"/>
            <w:shd w:val="clear" w:color="auto" w:fill="FFFF00"/>
            <w:rPrChange w:id="4912" w:author="L’auteur" w:date="2022-01-24T16:58:00Z">
              <w:rPr>
                <w:color w:val="000000"/>
                <w:spacing w:val="20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entités</w:t>
        </w:r>
        <w:r>
          <w:rPr>
            <w:color w:val="000000"/>
            <w:spacing w:val="-3"/>
            <w:shd w:val="clear" w:color="auto" w:fill="FFFF00"/>
            <w:rPrChange w:id="4913" w:author="L’auteur" w:date="2022-01-24T16:58:00Z">
              <w:rPr>
                <w:color w:val="000000"/>
                <w:spacing w:val="20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dépourvues</w:t>
        </w:r>
        <w:r>
          <w:rPr>
            <w:color w:val="000000"/>
            <w:spacing w:val="-1"/>
            <w:shd w:val="clear" w:color="auto" w:fill="FFFF00"/>
            <w:rPrChange w:id="4914" w:author="L’auteur" w:date="2022-01-24T16:58:00Z">
              <w:rPr>
                <w:color w:val="000000"/>
                <w:spacing w:val="22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de</w:t>
        </w:r>
        <w:r>
          <w:rPr>
            <w:color w:val="000000"/>
            <w:spacing w:val="-1"/>
            <w:shd w:val="clear" w:color="auto" w:fill="FFFF00"/>
            <w:rPrChange w:id="4915" w:author="L’auteur" w:date="2022-01-24T16:58:00Z">
              <w:rPr>
                <w:color w:val="000000"/>
                <w:spacing w:val="19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la</w:t>
        </w:r>
        <w:r>
          <w:rPr>
            <w:color w:val="000000"/>
            <w:spacing w:val="-3"/>
            <w:shd w:val="clear" w:color="auto" w:fill="FFFF00"/>
            <w:rPrChange w:id="4916" w:author="L’auteur" w:date="2022-01-24T16:58:00Z">
              <w:rPr>
                <w:color w:val="000000"/>
                <w:spacing w:val="22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personnalité</w:t>
        </w:r>
        <w:r>
          <w:rPr>
            <w:color w:val="000000"/>
            <w:spacing w:val="-6"/>
            <w:shd w:val="clear" w:color="auto" w:fill="FFFF00"/>
            <w:rPrChange w:id="4917" w:author="L’auteur" w:date="2022-01-24T16:58:00Z">
              <w:rPr>
                <w:color w:val="000000"/>
                <w:spacing w:val="17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juridique</w:t>
        </w:r>
        <w:r>
          <w:rPr>
            <w:color w:val="000000"/>
            <w:spacing w:val="-3"/>
            <w:shd w:val="clear" w:color="auto" w:fill="FFFF00"/>
            <w:rPrChange w:id="4918" w:author="L’auteur" w:date="2022-01-24T16:58:00Z">
              <w:rPr>
                <w:color w:val="000000"/>
                <w:spacing w:val="19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sont</w:t>
        </w:r>
        <w:r>
          <w:rPr>
            <w:color w:val="000000"/>
            <w:shd w:val="clear" w:color="auto" w:fill="FFFF00"/>
            <w:rPrChange w:id="4919" w:author="L’auteur" w:date="2022-01-24T16:58:00Z">
              <w:rPr>
                <w:color w:val="000000"/>
                <w:spacing w:val="20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éligibles</w:t>
        </w:r>
        <w:r>
          <w:rPr>
            <w:color w:val="000000"/>
            <w:spacing w:val="-1"/>
            <w:shd w:val="clear" w:color="auto" w:fill="FFFF00"/>
            <w:rPrChange w:id="4920" w:author="L’auteur" w:date="2022-01-24T16:58:00Z">
              <w:rPr>
                <w:color w:val="000000"/>
                <w:spacing w:val="20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conformément</w:t>
        </w:r>
        <w:r>
          <w:rPr>
            <w:color w:val="000000"/>
            <w:spacing w:val="-1"/>
            <w:shd w:val="clear" w:color="auto" w:fill="FFFF00"/>
            <w:rPrChange w:id="4921" w:author="L’auteur" w:date="2022-01-24T16:58:00Z">
              <w:rPr>
                <w:color w:val="000000"/>
                <w:spacing w:val="76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à</w:t>
        </w:r>
        <w:r>
          <w:rPr>
            <w:color w:val="000000"/>
            <w:spacing w:val="-1"/>
            <w:shd w:val="clear" w:color="auto" w:fill="FFFF00"/>
            <w:rPrChange w:id="4922" w:author="L’auteur" w:date="2022-01-24T16:58:00Z">
              <w:rPr>
                <w:color w:val="000000"/>
                <w:spacing w:val="76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la</w:t>
        </w:r>
        <w:r>
          <w:rPr>
            <w:color w:val="000000"/>
            <w:spacing w:val="-1"/>
            <w:shd w:val="clear" w:color="auto" w:fill="FFFF00"/>
            <w:rPrChange w:id="4923" w:author="L’auteur" w:date="2022-01-24T16:58:00Z">
              <w:rPr>
                <w:color w:val="000000"/>
                <w:spacing w:val="-52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section</w:t>
        </w:r>
        <w:r>
          <w:rPr>
            <w:color w:val="000000"/>
            <w:spacing w:val="3"/>
            <w:shd w:val="clear" w:color="auto" w:fill="FFFF00"/>
            <w:rPrChange w:id="4924" w:author="L’auteur" w:date="2022-01-24T16:58:00Z">
              <w:rPr>
                <w:color w:val="000000"/>
                <w:spacing w:val="-2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2.1.1</w:t>
        </w:r>
        <w:r>
          <w:rPr>
            <w:color w:val="000000"/>
            <w:rPrChange w:id="4925" w:author="L’auteur" w:date="2022-01-24T16:58:00Z">
              <w:rPr>
                <w:color w:val="000000"/>
                <w:shd w:val="clear" w:color="auto" w:fill="FFFF00"/>
              </w:rPr>
            </w:rPrChange>
          </w:rPr>
          <w:t>:</w:t>
        </w:r>
      </w:moveTo>
    </w:p>
    <w:moveToRangeEnd w:id="4909"/>
    <w:p w14:paraId="6A0E0CB4" w14:textId="4EECD33C" w:rsidR="0005107D" w:rsidRDefault="00FE1284">
      <w:pPr>
        <w:pStyle w:val="Corpsdetexte"/>
        <w:spacing w:before="8"/>
        <w:rPr>
          <w:ins w:id="4926" w:author="L’auteur" w:date="2022-01-24T16:58:00Z"/>
          <w:sz w:val="15"/>
        </w:rPr>
      </w:pPr>
      <w:ins w:id="4927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00128" behindDoc="1" locked="0" layoutInCell="1" allowOverlap="1" wp14:editId="1BFCDE67">
                  <wp:simplePos x="0" y="0"/>
                  <wp:positionH relativeFrom="page">
                    <wp:posOffset>1405255</wp:posOffset>
                  </wp:positionH>
                  <wp:positionV relativeFrom="paragraph">
                    <wp:posOffset>130175</wp:posOffset>
                  </wp:positionV>
                  <wp:extent cx="5436235" cy="481965"/>
                  <wp:effectExtent l="0" t="0" r="0" b="0"/>
                  <wp:wrapTopAndBottom/>
                  <wp:docPr id="61" name="docshape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6235" cy="48196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4B796B" w14:textId="77777777" w:rsidR="0005107D" w:rsidRDefault="00DF267F">
                              <w:pPr>
                                <w:pStyle w:val="Corpsdetexte"/>
                                <w:ind w:right="-15"/>
                                <w:jc w:val="both"/>
                                <w:rPr>
                                  <w:ins w:id="4928" w:author="L’auteur" w:date="2022-01-24T16:58:00Z"/>
                                  <w:color w:val="000000"/>
                                </w:rPr>
                              </w:pPr>
                              <w:ins w:id="4929" w:author="L’auteur" w:date="2022-01-24T16:58:00Z">
                                <w:r>
                                  <w:rPr>
                                    <w:color w:val="000000"/>
                                  </w:rPr>
                                  <w:t>[Les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entités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dépourvues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de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la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personnalité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juridique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doivent,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dans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la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mesure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du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possible,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communiquer les documents visés ci-dessus. En outre, le représentant légal doit envoyer une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lettre</w:t>
                                </w:r>
                                <w:r>
                                  <w:rPr>
                                    <w:color w:val="000000"/>
                                    <w:spacing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attestant</w:t>
                                </w:r>
                                <w:r>
                                  <w:rPr>
                                    <w:color w:val="000000"/>
                                    <w:spacing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de</w:t>
                                </w:r>
                                <w:r>
                                  <w:rPr>
                                    <w:color w:val="000000"/>
                                    <w:spacing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sa</w:t>
                                </w:r>
                                <w:r>
                                  <w:rPr>
                                    <w:color w:val="000000"/>
                                    <w:spacing w:val="1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capacité</w:t>
                                </w:r>
                                <w:r>
                                  <w:rPr>
                                    <w:color w:val="000000"/>
                                    <w:spacing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de</w:t>
                                </w:r>
                                <w:r>
                                  <w:rPr>
                                    <w:color w:val="000000"/>
                                    <w:spacing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prendre</w:t>
                                </w:r>
                                <w:r>
                                  <w:rPr>
                                    <w:color w:val="000000"/>
                                    <w:spacing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des</w:t>
                                </w:r>
                                <w:r>
                                  <w:rPr>
                                    <w:color w:val="000000"/>
                                    <w:spacing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engagements</w:t>
                                </w:r>
                                <w:r>
                                  <w:rPr>
                                    <w:color w:val="000000"/>
                                    <w:spacing w:val="8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juridiques</w:t>
                                </w:r>
                                <w:r>
                                  <w:rPr>
                                    <w:color w:val="000000"/>
                                    <w:spacing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pour</w:t>
                                </w:r>
                                <w:r>
                                  <w:rPr>
                                    <w:color w:val="000000"/>
                                    <w:spacing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le</w:t>
                                </w:r>
                                <w:r>
                                  <w:rPr>
                                    <w:color w:val="000000"/>
                                    <w:spacing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compte</w:t>
                                </w:r>
                                <w:r>
                                  <w:rPr>
                                    <w:color w:val="000000"/>
                                    <w:spacing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de</w:t>
                                </w:r>
                                <w:r>
                                  <w:rPr>
                                    <w:color w:val="000000"/>
                                    <w:spacing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l’entité.</w:t>
                                </w:r>
                              </w:ins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_x0000_s1053" type="#_x0000_t202" style="position:absolute;margin-left:110.65pt;margin-top:10.25pt;width:428.05pt;height:37.9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" fillcolor="silver" stroked="f">
                  <v:textbox inset="0,0,0,0">
                    <w:txbxContent>
                      <w:p w14:paraId="794B796B" w14:textId="77777777" w:rsidR="0005107D" w:rsidRDefault="00DF267F">
                        <w:pPr>
                          <w:pStyle w:val="Corpsdetexte"/>
                          <w:ind w:right="-15"/>
                          <w:jc w:val="both"/>
                          <w:rPr>
                            <w:ins w:id="4930" w:author="L’auteur" w:date="2022-01-24T16:58:00Z"/>
                            <w:color w:val="000000"/>
                          </w:rPr>
                        </w:pPr>
                        <w:ins w:id="4931" w:author="L’auteur" w:date="2022-01-24T16:58:00Z">
                          <w:r>
                            <w:rPr>
                              <w:color w:val="000000"/>
                            </w:rPr>
                            <w:t>[Les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entités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dépourvues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la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personnalité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juridique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doivent,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dans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la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mesure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du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possible,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communiquer les documents visés ci-dessus. En outre, le représentant légal doit envoyer une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lettre</w:t>
                          </w:r>
                          <w:r>
                            <w:rPr>
                              <w:color w:val="000000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attestant</w:t>
                          </w:r>
                          <w:r>
                            <w:rPr>
                              <w:color w:val="000000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sa</w:t>
                          </w:r>
                          <w:r>
                            <w:rPr>
                              <w:color w:val="00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capacité</w:t>
                          </w:r>
                          <w:r>
                            <w:rPr>
                              <w:color w:val="000000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prendre</w:t>
                          </w:r>
                          <w:r>
                            <w:rPr>
                              <w:color w:val="000000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des</w:t>
                          </w:r>
                          <w:r>
                            <w:rPr>
                              <w:color w:val="00000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engagements</w:t>
                          </w:r>
                          <w:r>
                            <w:rPr>
                              <w:color w:val="000000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juridiques</w:t>
                          </w:r>
                          <w:r>
                            <w:rPr>
                              <w:color w:val="000000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pour</w:t>
                          </w:r>
                          <w:r>
                            <w:rPr>
                              <w:color w:val="00000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le</w:t>
                          </w:r>
                          <w:r>
                            <w:rPr>
                              <w:color w:val="000000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compte</w:t>
                          </w:r>
                          <w:r>
                            <w:rPr>
                              <w:color w:val="000000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l’entité.</w:t>
                          </w:r>
                        </w:ins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ins>
    </w:p>
    <w:p w14:paraId="380A518C" w14:textId="77777777" w:rsidR="0005107D" w:rsidRDefault="00DF267F">
      <w:pPr>
        <w:pStyle w:val="Corpsdetexte"/>
        <w:spacing w:line="249" w:lineRule="exact"/>
        <w:ind w:left="1293"/>
        <w:rPr>
          <w:moveTo w:id="4932" w:author="L’auteur" w:date="2022-01-24T16:58:00Z"/>
        </w:rPr>
        <w:pPrChange w:id="4933" w:author="L’auteur" w:date="2022-01-24T16:58:00Z">
          <w:pPr>
            <w:pStyle w:val="Corpsdetexte"/>
            <w:spacing w:before="189"/>
            <w:ind w:left="779" w:right="370" w:hanging="425"/>
            <w:jc w:val="both"/>
          </w:pPr>
        </w:pPrChange>
      </w:pPr>
      <w:moveToRangeStart w:id="4934" w:author="L’auteur" w:date="2022-01-24T16:58:00Z" w:name="move93935913"/>
      <w:moveTo w:id="4935" w:author="L’auteur" w:date="2022-01-24T16:58:00Z">
        <w:r>
          <w:rPr>
            <w:color w:val="000000"/>
            <w:shd w:val="clear" w:color="auto" w:fill="C0C0C0"/>
          </w:rPr>
          <w:t>&lt;mentionnez</w:t>
        </w:r>
        <w:r>
          <w:rPr>
            <w:color w:val="000000"/>
            <w:spacing w:val="-4"/>
            <w:shd w:val="clear" w:color="auto" w:fill="C0C0C0"/>
            <w:rPrChange w:id="4936" w:author="L’auteur" w:date="2022-01-24T16:58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tout</w:t>
        </w:r>
        <w:r>
          <w:rPr>
            <w:color w:val="000000"/>
            <w:spacing w:val="-1"/>
            <w:shd w:val="clear" w:color="auto" w:fill="C0C0C0"/>
            <w:rPrChange w:id="4937" w:author="L’auteur" w:date="2022-01-24T16:58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autre</w:t>
        </w:r>
        <w:r>
          <w:rPr>
            <w:color w:val="000000"/>
            <w:spacing w:val="-2"/>
            <w:shd w:val="clear" w:color="auto" w:fill="C0C0C0"/>
            <w:rPrChange w:id="4938" w:author="L’auteur" w:date="2022-01-24T16:58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document</w:t>
        </w:r>
        <w:r>
          <w:rPr>
            <w:color w:val="000000"/>
            <w:spacing w:val="-1"/>
            <w:shd w:val="clear" w:color="auto" w:fill="C0C0C0"/>
            <w:rPrChange w:id="4939" w:author="L’auteur" w:date="2022-01-24T16:58:00Z">
              <w:rPr>
                <w:color w:val="000000"/>
                <w:spacing w:val="1"/>
              </w:rPr>
            </w:rPrChange>
          </w:rPr>
          <w:t xml:space="preserve"> </w:t>
        </w:r>
        <w:r>
          <w:rPr>
            <w:color w:val="000000"/>
            <w:shd w:val="clear" w:color="auto" w:fill="C0C0C0"/>
            <w:rPrChange w:id="4940" w:author="L’auteur" w:date="2022-01-24T16:58:00Z">
              <w:rPr>
                <w:color w:val="000000"/>
                <w:shd w:val="clear" w:color="auto" w:fill="FFFF00"/>
              </w:rPr>
            </w:rPrChange>
          </w:rPr>
          <w:t>requis&gt;]</w:t>
        </w:r>
      </w:moveTo>
    </w:p>
    <w:moveToRangeEnd w:id="4934"/>
    <w:p w14:paraId="7EE740DF" w14:textId="77777777" w:rsidR="0005107D" w:rsidRDefault="0005107D">
      <w:pPr>
        <w:pStyle w:val="Corpsdetexte"/>
        <w:rPr>
          <w:ins w:id="4941" w:author="L’auteur" w:date="2022-01-24T16:58:00Z"/>
          <w:sz w:val="24"/>
        </w:rPr>
      </w:pPr>
    </w:p>
    <w:p w14:paraId="08B0A320" w14:textId="77777777" w:rsidR="0005107D" w:rsidRDefault="0005107D">
      <w:pPr>
        <w:pStyle w:val="Corpsdetexte"/>
        <w:spacing w:before="4"/>
        <w:rPr>
          <w:ins w:id="4942" w:author="L’auteur" w:date="2022-01-24T16:58:00Z"/>
          <w:sz w:val="34"/>
        </w:rPr>
      </w:pPr>
    </w:p>
    <w:p w14:paraId="7B6EBCB1" w14:textId="77777777" w:rsidR="0005107D" w:rsidRDefault="00DF267F">
      <w:pPr>
        <w:pStyle w:val="Corpsdetexte"/>
        <w:ind w:left="212"/>
        <w:jc w:val="both"/>
        <w:rPr>
          <w:ins w:id="4943" w:author="L’auteur" w:date="2022-01-24T16:58:00Z"/>
        </w:rPr>
      </w:pPr>
      <w:ins w:id="4944" w:author="L’auteur" w:date="2022-01-24T16:58:00Z">
        <w:r>
          <w:t>En outre, aux</w:t>
        </w:r>
        <w:r>
          <w:rPr>
            <w:spacing w:val="1"/>
          </w:rPr>
          <w:t xml:space="preserve"> </w:t>
        </w:r>
        <w:r>
          <w:t>fins</w:t>
        </w:r>
        <w:r>
          <w:rPr>
            <w:spacing w:val="-2"/>
          </w:rPr>
          <w:t xml:space="preserve"> </w:t>
        </w:r>
        <w:r>
          <w:t>de l’évaluation</w:t>
        </w:r>
        <w:r>
          <w:rPr>
            <w:spacing w:val="1"/>
          </w:rPr>
          <w:t xml:space="preserve"> </w:t>
        </w:r>
        <w:r>
          <w:t>de</w:t>
        </w:r>
        <w:r>
          <w:rPr>
            <w:spacing w:val="-2"/>
          </w:rPr>
          <w:t xml:space="preserve"> </w:t>
        </w:r>
        <w:r>
          <w:t>la</w:t>
        </w:r>
        <w:r>
          <w:rPr>
            <w:spacing w:val="-1"/>
          </w:rPr>
          <w:t xml:space="preserve"> </w:t>
        </w:r>
        <w:r>
          <w:t>capacité</w:t>
        </w:r>
        <w:r>
          <w:rPr>
            <w:spacing w:val="-2"/>
          </w:rPr>
          <w:t xml:space="preserve"> </w:t>
        </w:r>
        <w:r>
          <w:t>financière, les</w:t>
        </w:r>
        <w:r>
          <w:rPr>
            <w:spacing w:val="1"/>
          </w:rPr>
          <w:t xml:space="preserve"> </w:t>
        </w:r>
        <w:r>
          <w:t>documents suivants</w:t>
        </w:r>
        <w:r>
          <w:rPr>
            <w:spacing w:val="1"/>
          </w:rPr>
          <w:t xml:space="preserve"> </w:t>
        </w:r>
        <w:r>
          <w:t>doivent</w:t>
        </w:r>
        <w:r>
          <w:rPr>
            <w:spacing w:val="-1"/>
          </w:rPr>
          <w:t xml:space="preserve"> </w:t>
        </w:r>
        <w:r>
          <w:t>être présentés</w:t>
        </w:r>
        <w:r>
          <w:rPr>
            <w:vertAlign w:val="superscript"/>
          </w:rPr>
          <w:t>19</w:t>
        </w:r>
        <w:r>
          <w:t>:</w:t>
        </w:r>
      </w:ins>
    </w:p>
    <w:p w14:paraId="6249C9BC" w14:textId="77777777" w:rsidR="0005107D" w:rsidRDefault="0005107D">
      <w:pPr>
        <w:pStyle w:val="Corpsdetexte"/>
        <w:spacing w:before="9"/>
        <w:rPr>
          <w:ins w:id="4945" w:author="L’auteur" w:date="2022-01-24T16:58:00Z"/>
          <w:sz w:val="39"/>
        </w:rPr>
      </w:pPr>
    </w:p>
    <w:p w14:paraId="43CD1FD1" w14:textId="77777777" w:rsidR="0005107D" w:rsidRDefault="00DF267F">
      <w:pPr>
        <w:pStyle w:val="Paragraphedeliste"/>
        <w:numPr>
          <w:ilvl w:val="0"/>
          <w:numId w:val="9"/>
        </w:numPr>
        <w:tabs>
          <w:tab w:val="left" w:pos="934"/>
        </w:tabs>
        <w:spacing w:before="0"/>
        <w:ind w:right="389"/>
        <w:jc w:val="both"/>
        <w:rPr>
          <w:ins w:id="4946" w:author="L’auteur" w:date="2022-01-24T16:58:00Z"/>
        </w:rPr>
      </w:pPr>
      <w:ins w:id="4947" w:author="L’auteur" w:date="2022-01-24T16:58:00Z">
        <w:r>
          <w:t>Lorsque la demande concerne une subvention pour une action dont le montant dépasse 750 000 EUR</w:t>
        </w:r>
        <w:r>
          <w:rPr>
            <w:spacing w:val="-52"/>
          </w:rPr>
          <w:t xml:space="preserve"> </w:t>
        </w:r>
        <w:r>
          <w:t>ou une subvention de fonctionnement supérieure à 100 000 EUR, le demandeur chef de file doit</w:t>
        </w:r>
        <w:r>
          <w:rPr>
            <w:spacing w:val="1"/>
          </w:rPr>
          <w:t xml:space="preserve"> </w:t>
        </w:r>
        <w:r>
          <w:t>fournir un rapport d’audit établi par un auditeur externe agréé s’il</w:t>
        </w:r>
        <w:r>
          <w:t xml:space="preserve"> est disponible, et dans tous les cas</w:t>
        </w:r>
        <w:r>
          <w:rPr>
            <w:spacing w:val="1"/>
          </w:rPr>
          <w:t xml:space="preserve"> </w:t>
        </w:r>
        <w:r>
          <w:t>lorsqu’un contrôle légal est exigé par le droit de l’Union ou le droit national. Ce rapport certifie les</w:t>
        </w:r>
        <w:r>
          <w:rPr>
            <w:spacing w:val="1"/>
          </w:rPr>
          <w:t xml:space="preserve"> </w:t>
        </w:r>
        <w:r>
          <w:t>comptes</w:t>
        </w:r>
        <w:r>
          <w:rPr>
            <w:spacing w:val="-1"/>
          </w:rPr>
          <w:t xml:space="preserve"> </w:t>
        </w:r>
        <w:r>
          <w:t>pour les trois</w:t>
        </w:r>
        <w:r>
          <w:rPr>
            <w:spacing w:val="-1"/>
          </w:rPr>
          <w:t xml:space="preserve"> </w:t>
        </w:r>
        <w:r>
          <w:t>derniers exercices disponibles</w:t>
        </w:r>
        <w:r>
          <w:rPr>
            <w:spacing w:val="-1"/>
          </w:rPr>
          <w:t xml:space="preserve"> </w:t>
        </w:r>
        <w:r>
          <w:t>au</w:t>
        </w:r>
        <w:r>
          <w:rPr>
            <w:spacing w:val="-3"/>
          </w:rPr>
          <w:t xml:space="preserve"> </w:t>
        </w:r>
        <w:r>
          <w:t>maximum.</w:t>
        </w:r>
      </w:ins>
    </w:p>
    <w:p w14:paraId="2F4A6BB2" w14:textId="77777777" w:rsidR="0005107D" w:rsidRDefault="00DF267F">
      <w:pPr>
        <w:pStyle w:val="Corpsdetexte"/>
        <w:spacing w:before="199" w:line="242" w:lineRule="auto"/>
        <w:ind w:left="921" w:right="390"/>
        <w:jc w:val="both"/>
        <w:rPr>
          <w:ins w:id="4948" w:author="L’auteur" w:date="2022-01-24T16:58:00Z"/>
        </w:rPr>
      </w:pPr>
      <w:ins w:id="4949" w:author="L’auteur" w:date="2022-01-24T16:58:00Z">
        <w:r>
          <w:t xml:space="preserve">Dans tous les autres cas, le demandeur chef de </w:t>
        </w:r>
        <w:r>
          <w:t>file fournit une déclaration sur l’honneur signée par</w:t>
        </w:r>
        <w:r>
          <w:rPr>
            <w:spacing w:val="1"/>
          </w:rPr>
          <w:t xml:space="preserve"> </w:t>
        </w:r>
        <w:r>
          <w:t>son représentant autorisé, qui certifie la validité de ses comptes pour les trois derniers exercices</w:t>
        </w:r>
        <w:r>
          <w:rPr>
            <w:spacing w:val="1"/>
          </w:rPr>
          <w:t xml:space="preserve"> </w:t>
        </w:r>
        <w:r>
          <w:t>disponibles</w:t>
        </w:r>
        <w:r>
          <w:rPr>
            <w:spacing w:val="-3"/>
          </w:rPr>
          <w:t xml:space="preserve"> </w:t>
        </w:r>
        <w:r>
          <w:t>au maximum.</w:t>
        </w:r>
      </w:ins>
    </w:p>
    <w:p w14:paraId="55124C2D" w14:textId="77777777" w:rsidR="0005107D" w:rsidRDefault="00DF267F">
      <w:pPr>
        <w:pStyle w:val="Corpsdetexte"/>
        <w:spacing w:before="192" w:line="244" w:lineRule="auto"/>
        <w:ind w:left="921" w:right="394"/>
        <w:jc w:val="both"/>
        <w:rPr>
          <w:ins w:id="4950" w:author="L’auteur" w:date="2022-01-24T16:58:00Z"/>
        </w:rPr>
      </w:pPr>
      <w:ins w:id="4951" w:author="L’auteur" w:date="2022-01-24T16:58:00Z">
        <w:r>
          <w:t xml:space="preserve">Cette exigence ne s’applique qu’à la première demande introduite par un même </w:t>
        </w:r>
        <w:r>
          <w:t>demandeur auprès de</w:t>
        </w:r>
        <w:r>
          <w:rPr>
            <w:spacing w:val="-52"/>
          </w:rPr>
          <w:t xml:space="preserve"> </w:t>
        </w:r>
        <w:r>
          <w:t>l’administration</w:t>
        </w:r>
        <w:r>
          <w:rPr>
            <w:spacing w:val="-4"/>
          </w:rPr>
          <w:t xml:space="preserve"> </w:t>
        </w:r>
        <w:r>
          <w:t>contractante lors d’un même exercice.</w:t>
        </w:r>
      </w:ins>
    </w:p>
    <w:p w14:paraId="3A01433F" w14:textId="77777777" w:rsidR="0005107D" w:rsidRDefault="00DF267F">
      <w:pPr>
        <w:pStyle w:val="Corpsdetexte"/>
        <w:spacing w:before="192"/>
        <w:ind w:left="921" w:right="393"/>
        <w:rPr>
          <w:ins w:id="4952" w:author="L’auteur" w:date="2022-01-24T16:58:00Z"/>
        </w:rPr>
      </w:pPr>
      <w:ins w:id="4953" w:author="L’auteur" w:date="2022-01-24T16:58:00Z">
        <w:r>
          <w:t>Le</w:t>
        </w:r>
        <w:r>
          <w:rPr>
            <w:spacing w:val="12"/>
          </w:rPr>
          <w:t xml:space="preserve"> </w:t>
        </w:r>
        <w:r>
          <w:t>rapport</w:t>
        </w:r>
        <w:r>
          <w:rPr>
            <w:spacing w:val="14"/>
          </w:rPr>
          <w:t xml:space="preserve"> </w:t>
        </w:r>
        <w:r>
          <w:t>d’audit</w:t>
        </w:r>
        <w:r>
          <w:rPr>
            <w:spacing w:val="13"/>
          </w:rPr>
          <w:t xml:space="preserve"> </w:t>
        </w:r>
        <w:r>
          <w:t>externe</w:t>
        </w:r>
        <w:r>
          <w:rPr>
            <w:spacing w:val="11"/>
          </w:rPr>
          <w:t xml:space="preserve"> </w:t>
        </w:r>
        <w:r>
          <w:t>ainsi</w:t>
        </w:r>
        <w:r>
          <w:rPr>
            <w:spacing w:val="13"/>
          </w:rPr>
          <w:t xml:space="preserve"> </w:t>
        </w:r>
        <w:r>
          <w:t>que</w:t>
        </w:r>
        <w:r>
          <w:rPr>
            <w:spacing w:val="11"/>
          </w:rPr>
          <w:t xml:space="preserve"> </w:t>
        </w:r>
        <w:r>
          <w:t>la</w:t>
        </w:r>
        <w:r>
          <w:rPr>
            <w:spacing w:val="12"/>
          </w:rPr>
          <w:t xml:space="preserve"> </w:t>
        </w:r>
        <w:r>
          <w:t>déclaration</w:t>
        </w:r>
        <w:r>
          <w:rPr>
            <w:spacing w:val="13"/>
          </w:rPr>
          <w:t xml:space="preserve"> </w:t>
        </w:r>
        <w:r>
          <w:t>sur</w:t>
        </w:r>
        <w:r>
          <w:rPr>
            <w:spacing w:val="11"/>
          </w:rPr>
          <w:t xml:space="preserve"> </w:t>
        </w:r>
        <w:r>
          <w:t>l’honneur</w:t>
        </w:r>
        <w:r>
          <w:rPr>
            <w:spacing w:val="13"/>
          </w:rPr>
          <w:t xml:space="preserve"> </w:t>
        </w:r>
        <w:r>
          <w:t>qui</w:t>
        </w:r>
        <w:r>
          <w:rPr>
            <w:spacing w:val="14"/>
          </w:rPr>
          <w:t xml:space="preserve"> </w:t>
        </w:r>
        <w:r>
          <w:t>certifie</w:t>
        </w:r>
        <w:r>
          <w:rPr>
            <w:spacing w:val="12"/>
          </w:rPr>
          <w:t xml:space="preserve"> </w:t>
        </w:r>
        <w:r>
          <w:t>la</w:t>
        </w:r>
        <w:r>
          <w:rPr>
            <w:spacing w:val="13"/>
          </w:rPr>
          <w:t xml:space="preserve"> </w:t>
        </w:r>
        <w:r>
          <w:t>validité</w:t>
        </w:r>
        <w:r>
          <w:rPr>
            <w:spacing w:val="12"/>
          </w:rPr>
          <w:t xml:space="preserve"> </w:t>
        </w:r>
        <w:r>
          <w:t>des</w:t>
        </w:r>
        <w:r>
          <w:rPr>
            <w:spacing w:val="13"/>
          </w:rPr>
          <w:t xml:space="preserve"> </w:t>
        </w:r>
        <w:r>
          <w:t>comptes</w:t>
        </w:r>
        <w:r>
          <w:rPr>
            <w:spacing w:val="-52"/>
          </w:rPr>
          <w:t xml:space="preserve"> </w:t>
        </w:r>
        <w:r>
          <w:t>ne</w:t>
        </w:r>
        <w:r>
          <w:rPr>
            <w:spacing w:val="-1"/>
          </w:rPr>
          <w:t xml:space="preserve"> </w:t>
        </w:r>
        <w:r>
          <w:t>sont</w:t>
        </w:r>
        <w:r>
          <w:rPr>
            <w:spacing w:val="1"/>
          </w:rPr>
          <w:t xml:space="preserve"> </w:t>
        </w:r>
        <w:r>
          <w:t>pas</w:t>
        </w:r>
        <w:r>
          <w:rPr>
            <w:spacing w:val="-1"/>
          </w:rPr>
          <w:t xml:space="preserve"> </w:t>
        </w:r>
        <w:r>
          <w:t>exigés du ou</w:t>
        </w:r>
        <w:r>
          <w:rPr>
            <w:spacing w:val="-4"/>
          </w:rPr>
          <w:t xml:space="preserve"> </w:t>
        </w:r>
        <w:r>
          <w:t>des codemandeurs ou</w:t>
        </w:r>
        <w:r>
          <w:rPr>
            <w:spacing w:val="-3"/>
          </w:rPr>
          <w:t xml:space="preserve"> </w:t>
        </w:r>
        <w:r>
          <w:t>des</w:t>
        </w:r>
        <w:r>
          <w:rPr>
            <w:spacing w:val="-2"/>
          </w:rPr>
          <w:t xml:space="preserve"> </w:t>
        </w:r>
        <w:r>
          <w:t>éventuelles entités</w:t>
        </w:r>
        <w:r>
          <w:rPr>
            <w:spacing w:val="-1"/>
          </w:rPr>
          <w:t xml:space="preserve"> </w:t>
        </w:r>
        <w:r>
          <w:t>affiliées.</w:t>
        </w:r>
      </w:ins>
    </w:p>
    <w:p w14:paraId="5D7DAD1D" w14:textId="77777777" w:rsidR="0005107D" w:rsidRDefault="00DF267F">
      <w:pPr>
        <w:pStyle w:val="Corpsdetexte"/>
        <w:spacing w:before="202"/>
        <w:ind w:left="921"/>
        <w:rPr>
          <w:ins w:id="4954" w:author="L’auteur" w:date="2022-01-24T16:58:00Z"/>
        </w:rPr>
      </w:pPr>
      <w:ins w:id="4955" w:author="L’auteur" w:date="2022-01-24T16:58:00Z">
        <w:r>
          <w:rPr>
            <w:color w:val="000000"/>
            <w:shd w:val="clear" w:color="auto" w:fill="FFFF00"/>
          </w:rPr>
          <w:t>Si</w:t>
        </w:r>
        <w:r>
          <w:rPr>
            <w:color w:val="000000"/>
            <w:spacing w:val="-2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éligibles</w:t>
        </w:r>
        <w:r>
          <w:rPr>
            <w:color w:val="000000"/>
            <w:spacing w:val="-3"/>
            <w:shd w:val="clear" w:color="auto" w:fill="FFFF00"/>
          </w:rPr>
          <w:t xml:space="preserve"> </w:t>
        </w:r>
        <w:r>
          <w:rPr>
            <w:color w:val="000000"/>
          </w:rPr>
          <w:t>[</w:t>
        </w:r>
        <w:r>
          <w:rPr>
            <w:color w:val="000000"/>
            <w:shd w:val="clear" w:color="auto" w:fill="C0C0C0"/>
          </w:rPr>
          <w:t>Cette</w:t>
        </w:r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obligation</w:t>
        </w:r>
        <w:r>
          <w:rPr>
            <w:color w:val="000000"/>
            <w:spacing w:val="-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ne</w:t>
        </w:r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s’applique</w:t>
        </w:r>
        <w:r>
          <w:rPr>
            <w:color w:val="000000"/>
            <w:spacing w:val="-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pas</w:t>
        </w:r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aux</w:t>
        </w:r>
        <w:r>
          <w:rPr>
            <w:color w:val="000000"/>
            <w:spacing w:val="-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entités</w:t>
        </w:r>
        <w:r>
          <w:rPr>
            <w:color w:val="000000"/>
            <w:spacing w:val="-3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évaluées</w:t>
        </w:r>
        <w:r>
          <w:rPr>
            <w:color w:val="000000"/>
            <w:spacing w:val="-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sur</w:t>
        </w:r>
        <w:r>
          <w:rPr>
            <w:color w:val="000000"/>
            <w:spacing w:val="-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la</w:t>
        </w:r>
        <w:r>
          <w:rPr>
            <w:color w:val="000000"/>
            <w:spacing w:val="3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base</w:t>
        </w:r>
        <w:r>
          <w:rPr>
            <w:color w:val="000000"/>
            <w:spacing w:val="-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des</w:t>
        </w:r>
        <w:r>
          <w:rPr>
            <w:color w:val="000000"/>
            <w:spacing w:val="-3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piliers</w:t>
        </w:r>
        <w:r>
          <w:rPr>
            <w:color w:val="000000"/>
          </w:rPr>
          <w:t>.]</w:t>
        </w:r>
      </w:ins>
    </w:p>
    <w:p w14:paraId="39671A96" w14:textId="77777777" w:rsidR="0005107D" w:rsidRDefault="00DF267F">
      <w:pPr>
        <w:pStyle w:val="Corpsdetexte"/>
        <w:spacing w:before="198"/>
        <w:ind w:left="921"/>
        <w:rPr>
          <w:ins w:id="4956" w:author="L’auteur" w:date="2022-01-24T16:58:00Z"/>
        </w:rPr>
      </w:pPr>
      <w:ins w:id="4957" w:author="L’auteur" w:date="2022-01-24T16:58:00Z">
        <w:r>
          <w:rPr>
            <w:color w:val="000000"/>
            <w:shd w:val="clear" w:color="auto" w:fill="FFFF00"/>
          </w:rPr>
          <w:t>Si</w:t>
        </w:r>
        <w:r>
          <w:rPr>
            <w:color w:val="000000"/>
            <w:spacing w:val="16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éligibles</w:t>
        </w:r>
        <w:r>
          <w:rPr>
            <w:color w:val="000000"/>
            <w:spacing w:val="15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et</w:t>
        </w:r>
        <w:r>
          <w:rPr>
            <w:color w:val="000000"/>
            <w:spacing w:val="15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en</w:t>
        </w:r>
        <w:r>
          <w:rPr>
            <w:color w:val="000000"/>
            <w:spacing w:val="15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fonction</w:t>
        </w:r>
        <w:r>
          <w:rPr>
            <w:color w:val="000000"/>
            <w:spacing w:val="14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de</w:t>
        </w:r>
        <w:r>
          <w:rPr>
            <w:color w:val="000000"/>
            <w:spacing w:val="14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l’analyse</w:t>
        </w:r>
        <w:r>
          <w:rPr>
            <w:color w:val="000000"/>
            <w:spacing w:val="15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de</w:t>
        </w:r>
        <w:r>
          <w:rPr>
            <w:color w:val="000000"/>
            <w:spacing w:val="15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risques</w:t>
        </w:r>
        <w:r>
          <w:rPr>
            <w:color w:val="000000"/>
            <w:spacing w:val="15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conduite</w:t>
        </w:r>
        <w:r>
          <w:rPr>
            <w:color w:val="000000"/>
            <w:spacing w:val="17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par</w:t>
        </w:r>
        <w:r>
          <w:rPr>
            <w:color w:val="000000"/>
            <w:spacing w:val="15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l’administration</w:t>
        </w:r>
        <w:r>
          <w:rPr>
            <w:color w:val="000000"/>
            <w:spacing w:val="14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contractante:</w:t>
        </w:r>
        <w:r>
          <w:rPr>
            <w:color w:val="000000"/>
            <w:spacing w:val="23"/>
          </w:rPr>
          <w:t xml:space="preserve"> </w:t>
        </w:r>
        <w:r>
          <w:rPr>
            <w:color w:val="000000"/>
          </w:rPr>
          <w:t>[</w:t>
        </w:r>
        <w:r>
          <w:rPr>
            <w:color w:val="000000"/>
            <w:shd w:val="clear" w:color="auto" w:fill="C0C0C0"/>
          </w:rPr>
          <w:t>Cette</w:t>
        </w:r>
        <w:r>
          <w:rPr>
            <w:color w:val="000000"/>
            <w:spacing w:val="-52"/>
          </w:rPr>
          <w:t xml:space="preserve"> </w:t>
        </w:r>
        <w:r>
          <w:rPr>
            <w:color w:val="000000"/>
            <w:shd w:val="clear" w:color="auto" w:fill="C0C0C0"/>
          </w:rPr>
          <w:t>obligation</w:t>
        </w:r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ne</w:t>
        </w:r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s’applique</w:t>
        </w:r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pas aux</w:t>
        </w:r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établissements</w:t>
        </w:r>
        <w:r>
          <w:rPr>
            <w:color w:val="000000"/>
            <w:spacing w:val="-3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d’enseignement secondaire ou</w:t>
        </w:r>
        <w:r>
          <w:rPr>
            <w:color w:val="000000"/>
            <w:spacing w:val="-3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supérieur.</w:t>
        </w:r>
        <w:r>
          <w:rPr>
            <w:color w:val="000000"/>
          </w:rPr>
          <w:t>]</w:t>
        </w:r>
      </w:ins>
    </w:p>
    <w:p w14:paraId="4373B94B" w14:textId="77777777" w:rsidR="0005107D" w:rsidRDefault="00DF267F">
      <w:pPr>
        <w:pStyle w:val="Paragraphedeliste"/>
        <w:numPr>
          <w:ilvl w:val="0"/>
          <w:numId w:val="9"/>
        </w:numPr>
        <w:tabs>
          <w:tab w:val="left" w:pos="934"/>
        </w:tabs>
        <w:spacing w:line="249" w:lineRule="auto"/>
        <w:ind w:right="393"/>
        <w:jc w:val="both"/>
        <w:rPr>
          <w:ins w:id="4958" w:author="L’auteur" w:date="2022-01-24T16:58:00Z"/>
        </w:rPr>
      </w:pPr>
      <w:ins w:id="4959" w:author="L’auteur" w:date="2022-01-24T16:58:00Z">
        <w:r>
          <w:t>Une copie des états financiers les plus récents du demandeur chef de file (compte de résultat et bilan</w:t>
        </w:r>
        <w:r>
          <w:rPr>
            <w:spacing w:val="1"/>
          </w:rPr>
          <w:t xml:space="preserve"> </w:t>
        </w:r>
        <w:r>
          <w:t>du</w:t>
        </w:r>
        <w:r>
          <w:rPr>
            <w:spacing w:val="1"/>
          </w:rPr>
          <w:t xml:space="preserve"> </w:t>
        </w:r>
        <w:r>
          <w:t>dernier</w:t>
        </w:r>
        <w:r>
          <w:rPr>
            <w:spacing w:val="1"/>
          </w:rPr>
          <w:t xml:space="preserve"> </w:t>
        </w:r>
        <w:r>
          <w:t>exercice</w:t>
        </w:r>
        <w:r>
          <w:rPr>
            <w:spacing w:val="1"/>
          </w:rPr>
          <w:t xml:space="preserve"> </w:t>
        </w:r>
        <w:r>
          <w:t>clos)</w:t>
        </w:r>
        <w:r>
          <w:rPr>
            <w:vertAlign w:val="superscript"/>
          </w:rPr>
          <w:t>20</w:t>
        </w:r>
        <w:r>
          <w:t>.</w:t>
        </w:r>
        <w:r>
          <w:rPr>
            <w:spacing w:val="1"/>
          </w:rPr>
          <w:t xml:space="preserve"> </w:t>
        </w:r>
        <w:r>
          <w:t>Une</w:t>
        </w:r>
        <w:r>
          <w:rPr>
            <w:spacing w:val="1"/>
          </w:rPr>
          <w:t xml:space="preserve"> </w:t>
        </w:r>
        <w:r>
          <w:t>copie</w:t>
        </w:r>
        <w:r>
          <w:rPr>
            <w:spacing w:val="1"/>
          </w:rPr>
          <w:t xml:space="preserve"> </w:t>
        </w:r>
        <w:r>
          <w:t>des</w:t>
        </w:r>
        <w:r>
          <w:rPr>
            <w:spacing w:val="1"/>
          </w:rPr>
          <w:t xml:space="preserve"> </w:t>
        </w:r>
        <w:r>
          <w:t>derniers</w:t>
        </w:r>
        <w:r>
          <w:rPr>
            <w:spacing w:val="1"/>
          </w:rPr>
          <w:t xml:space="preserve"> </w:t>
        </w:r>
        <w:r>
          <w:t>comptes</w:t>
        </w:r>
        <w:r>
          <w:rPr>
            <w:spacing w:val="1"/>
          </w:rPr>
          <w:t xml:space="preserve"> </w:t>
        </w:r>
        <w:r>
          <w:t>n’est</w:t>
        </w:r>
        <w:r>
          <w:rPr>
            <w:spacing w:val="1"/>
          </w:rPr>
          <w:t xml:space="preserve"> </w:t>
        </w:r>
        <w:r>
          <w:t>pas</w:t>
        </w:r>
        <w:r>
          <w:rPr>
            <w:spacing w:val="1"/>
          </w:rPr>
          <w:t xml:space="preserve"> </w:t>
        </w:r>
        <w:r>
          <w:t>requise</w:t>
        </w:r>
        <w:r>
          <w:rPr>
            <w:spacing w:val="1"/>
          </w:rPr>
          <w:t xml:space="preserve"> </w:t>
        </w:r>
        <w:r>
          <w:t>du</w:t>
        </w:r>
        <w:r>
          <w:rPr>
            <w:spacing w:val="1"/>
          </w:rPr>
          <w:t xml:space="preserve"> </w:t>
        </w:r>
        <w:r>
          <w:t>ou</w:t>
        </w:r>
        <w:r>
          <w:rPr>
            <w:spacing w:val="1"/>
          </w:rPr>
          <w:t xml:space="preserve"> </w:t>
        </w:r>
        <w:r>
          <w:t>des</w:t>
        </w:r>
        <w:r>
          <w:rPr>
            <w:spacing w:val="1"/>
          </w:rPr>
          <w:t xml:space="preserve"> </w:t>
        </w:r>
        <w:r>
          <w:t>codemandeur(s)</w:t>
        </w:r>
        <w:r>
          <w:rPr>
            <w:spacing w:val="-2"/>
          </w:rPr>
          <w:t xml:space="preserve"> </w:t>
        </w:r>
        <w:r>
          <w:t>(le</w:t>
        </w:r>
        <w:r>
          <w:rPr>
            <w:spacing w:val="-1"/>
          </w:rPr>
          <w:t xml:space="preserve"> </w:t>
        </w:r>
        <w:r>
          <w:t>cas échéant),</w:t>
        </w:r>
        <w:r>
          <w:rPr>
            <w:spacing w:val="-1"/>
          </w:rPr>
          <w:t xml:space="preserve"> </w:t>
        </w:r>
        <w:r>
          <w:t>ni de</w:t>
        </w:r>
        <w:r>
          <w:rPr>
            <w:spacing w:val="-2"/>
          </w:rPr>
          <w:t xml:space="preserve"> </w:t>
        </w:r>
        <w:r>
          <w:t>l’entité/des</w:t>
        </w:r>
        <w:r>
          <w:rPr>
            <w:spacing w:val="-1"/>
          </w:rPr>
          <w:t xml:space="preserve"> </w:t>
        </w:r>
        <w:r>
          <w:t>entités</w:t>
        </w:r>
        <w:r>
          <w:rPr>
            <w:spacing w:val="-2"/>
          </w:rPr>
          <w:t xml:space="preserve"> </w:t>
        </w:r>
        <w:r>
          <w:t>affil</w:t>
        </w:r>
        <w:r>
          <w:t>iée(s)</w:t>
        </w:r>
        <w:r>
          <w:rPr>
            <w:spacing w:val="-3"/>
          </w:rPr>
          <w:t xml:space="preserve"> </w:t>
        </w:r>
        <w:r>
          <w:t>(le</w:t>
        </w:r>
        <w:r>
          <w:rPr>
            <w:spacing w:val="-3"/>
          </w:rPr>
          <w:t xml:space="preserve"> </w:t>
        </w:r>
        <w:r>
          <w:t>cas</w:t>
        </w:r>
        <w:r>
          <w:rPr>
            <w:spacing w:val="-2"/>
          </w:rPr>
          <w:t xml:space="preserve"> </w:t>
        </w:r>
        <w:r>
          <w:t>échéant).</w:t>
        </w:r>
      </w:ins>
    </w:p>
    <w:p w14:paraId="4998530E" w14:textId="77777777" w:rsidR="0005107D" w:rsidRDefault="0005107D">
      <w:pPr>
        <w:pStyle w:val="Corpsdetexte"/>
        <w:rPr>
          <w:ins w:id="4960" w:author="L’auteur" w:date="2022-01-24T16:58:00Z"/>
          <w:sz w:val="24"/>
        </w:rPr>
      </w:pPr>
    </w:p>
    <w:p w14:paraId="73B70DA2" w14:textId="77777777" w:rsidR="0005107D" w:rsidRDefault="0005107D">
      <w:pPr>
        <w:pStyle w:val="Corpsdetexte"/>
        <w:rPr>
          <w:ins w:id="4961" w:author="L’auteur" w:date="2022-01-24T16:58:00Z"/>
          <w:sz w:val="24"/>
        </w:rPr>
      </w:pPr>
    </w:p>
    <w:p w14:paraId="5092FFFA" w14:textId="77777777" w:rsidR="0005107D" w:rsidRDefault="0005107D">
      <w:pPr>
        <w:pStyle w:val="Corpsdetexte"/>
        <w:spacing w:before="2"/>
        <w:rPr>
          <w:ins w:id="4962" w:author="L’auteur" w:date="2022-01-24T16:58:00Z"/>
          <w:sz w:val="23"/>
        </w:rPr>
      </w:pPr>
    </w:p>
    <w:p w14:paraId="32730B0A" w14:textId="77777777" w:rsidR="0005107D" w:rsidRDefault="00DF267F">
      <w:pPr>
        <w:pStyle w:val="Corpsdetexte"/>
        <w:spacing w:before="1" w:line="242" w:lineRule="auto"/>
        <w:ind w:left="212" w:right="395"/>
        <w:jc w:val="both"/>
        <w:rPr>
          <w:ins w:id="4963" w:author="L’auteur" w:date="2022-01-24T16:58:00Z"/>
        </w:rPr>
      </w:pPr>
      <w:ins w:id="4964" w:author="L’auteur" w:date="2022-01-24T16:58:00Z">
        <w:r>
          <w:t>Les</w:t>
        </w:r>
        <w:r>
          <w:rPr>
            <w:spacing w:val="1"/>
          </w:rPr>
          <w:t xml:space="preserve"> </w:t>
        </w:r>
        <w:r>
          <w:t>pièces</w:t>
        </w:r>
        <w:r>
          <w:rPr>
            <w:spacing w:val="1"/>
          </w:rPr>
          <w:t xml:space="preserve"> </w:t>
        </w:r>
        <w:r>
          <w:t>justificatives</w:t>
        </w:r>
        <w:r>
          <w:rPr>
            <w:spacing w:val="1"/>
          </w:rPr>
          <w:t xml:space="preserve"> </w:t>
        </w:r>
        <w:r>
          <w:t>demandées</w:t>
        </w:r>
        <w:r>
          <w:rPr>
            <w:spacing w:val="1"/>
          </w:rPr>
          <w:t xml:space="preserve"> </w:t>
        </w:r>
        <w:r>
          <w:t>(chargées</w:t>
        </w:r>
        <w:r>
          <w:rPr>
            <w:spacing w:val="1"/>
          </w:rPr>
          <w:t xml:space="preserve"> </w:t>
        </w:r>
        <w:r>
          <w:t>dans</w:t>
        </w:r>
        <w:r>
          <w:rPr>
            <w:spacing w:val="1"/>
          </w:rPr>
          <w:t xml:space="preserve"> </w:t>
        </w:r>
        <w:r>
          <w:t>PADOR</w:t>
        </w:r>
        <w:r>
          <w:rPr>
            <w:spacing w:val="1"/>
          </w:rPr>
          <w:t xml:space="preserve"> </w:t>
        </w:r>
        <w:r>
          <w:t>ou</w:t>
        </w:r>
        <w:r>
          <w:rPr>
            <w:spacing w:val="1"/>
          </w:rPr>
          <w:t xml:space="preserve"> </w:t>
        </w:r>
        <w:r>
          <w:t>jointes</w:t>
        </w:r>
        <w:r>
          <w:rPr>
            <w:spacing w:val="1"/>
          </w:rPr>
          <w:t xml:space="preserve"> </w:t>
        </w:r>
        <w:r>
          <w:t>au</w:t>
        </w:r>
        <w:r>
          <w:rPr>
            <w:spacing w:val="1"/>
          </w:rPr>
          <w:t xml:space="preserve"> </w:t>
        </w:r>
        <w:r>
          <w:t>formulaire</w:t>
        </w:r>
        <w:r>
          <w:rPr>
            <w:spacing w:val="1"/>
          </w:rPr>
          <w:t xml:space="preserve"> </w:t>
        </w:r>
        <w:r>
          <w:t>d’enregistrement</w:t>
        </w:r>
        <w:r>
          <w:rPr>
            <w:spacing w:val="-52"/>
          </w:rPr>
          <w:t xml:space="preserve"> </w:t>
        </w:r>
        <w:r>
          <w:t>PADOR) doivent être fournies sous la forme d’originaux, de photocopies ou de versions scannées (montrant</w:t>
        </w:r>
        <w:r>
          <w:rPr>
            <w:spacing w:val="1"/>
          </w:rPr>
          <w:t xml:space="preserve"> </w:t>
        </w:r>
        <w:r>
          <w:t>les cachets légaux, signatures et dates) de ces originaux. Les originaux doivent être conservés à des fins de</w:t>
        </w:r>
        <w:r>
          <w:rPr>
            <w:spacing w:val="1"/>
          </w:rPr>
          <w:t xml:space="preserve"> </w:t>
        </w:r>
        <w:r>
          <w:t>contrôle.</w:t>
        </w:r>
      </w:ins>
    </w:p>
    <w:p w14:paraId="027B43B9" w14:textId="77777777" w:rsidR="0005107D" w:rsidRDefault="00DF267F">
      <w:pPr>
        <w:pStyle w:val="Corpsdetexte"/>
        <w:spacing w:before="190"/>
        <w:ind w:left="212" w:right="390"/>
        <w:jc w:val="both"/>
        <w:rPr>
          <w:ins w:id="4965" w:author="L’auteur" w:date="2022-01-24T16:58:00Z"/>
        </w:rPr>
      </w:pPr>
      <w:ins w:id="4966" w:author="L’auteur" w:date="2022-01-24T16:58:00Z">
        <w:r>
          <w:t>Lorsque de tels documents ne so</w:t>
        </w:r>
        <w:r>
          <w:t>nt pas rédigés dans une des langues officielles de l’Union européenne [</w:t>
        </w:r>
        <w:r>
          <w:rPr>
            <w:color w:val="000000"/>
            <w:shd w:val="clear" w:color="auto" w:fill="C0C0C0"/>
          </w:rPr>
          <w:t>ou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  <w:shd w:val="clear" w:color="auto" w:fill="C0C0C0"/>
          </w:rPr>
          <w:t>dans</w:t>
        </w:r>
        <w:r>
          <w:rPr>
            <w:color w:val="000000"/>
            <w:spacing w:val="14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la</w:t>
        </w:r>
        <w:r>
          <w:rPr>
            <w:color w:val="000000"/>
            <w:spacing w:val="13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langue</w:t>
        </w:r>
        <w:r>
          <w:rPr>
            <w:color w:val="000000"/>
            <w:spacing w:val="13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du</w:t>
        </w:r>
        <w:r>
          <w:rPr>
            <w:color w:val="000000"/>
            <w:spacing w:val="13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pays</w:t>
        </w:r>
        <w:r>
          <w:rPr>
            <w:color w:val="000000"/>
            <w:spacing w:val="14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où</w:t>
        </w:r>
        <w:r>
          <w:rPr>
            <w:color w:val="000000"/>
            <w:spacing w:val="10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l’action</w:t>
        </w:r>
        <w:r>
          <w:rPr>
            <w:color w:val="000000"/>
            <w:spacing w:val="13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est</w:t>
        </w:r>
        <w:r>
          <w:rPr>
            <w:color w:val="000000"/>
            <w:spacing w:val="14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mise</w:t>
        </w:r>
        <w:r>
          <w:rPr>
            <w:color w:val="000000"/>
            <w:spacing w:val="14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en</w:t>
        </w:r>
        <w:r>
          <w:rPr>
            <w:color w:val="000000"/>
            <w:spacing w:val="13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œuvre</w:t>
        </w:r>
        <w:r>
          <w:rPr>
            <w:color w:val="000000"/>
          </w:rPr>
          <w:t>],</w:t>
        </w:r>
        <w:r>
          <w:rPr>
            <w:color w:val="000000"/>
            <w:spacing w:val="13"/>
          </w:rPr>
          <w:t xml:space="preserve"> </w:t>
        </w:r>
        <w:r>
          <w:rPr>
            <w:color w:val="000000"/>
          </w:rPr>
          <w:t>une</w:t>
        </w:r>
        <w:r>
          <w:rPr>
            <w:color w:val="000000"/>
            <w:spacing w:val="13"/>
          </w:rPr>
          <w:t xml:space="preserve"> </w:t>
        </w:r>
        <w:r>
          <w:rPr>
            <w:color w:val="000000"/>
          </w:rPr>
          <w:t>traduction</w:t>
        </w:r>
        <w:r>
          <w:rPr>
            <w:color w:val="000000"/>
            <w:spacing w:val="14"/>
          </w:rPr>
          <w:t xml:space="preserve"> </w:t>
        </w:r>
        <w:r>
          <w:rPr>
            <w:color w:val="000000"/>
          </w:rPr>
          <w:t>en</w:t>
        </w:r>
        <w:r>
          <w:rPr>
            <w:color w:val="000000"/>
            <w:spacing w:val="13"/>
          </w:rPr>
          <w:t xml:space="preserve"> </w:t>
        </w:r>
        <w:r>
          <w:rPr>
            <w:color w:val="000000"/>
          </w:rPr>
          <w:t>&lt;</w:t>
        </w:r>
        <w:r>
          <w:rPr>
            <w:color w:val="000000"/>
            <w:shd w:val="clear" w:color="auto" w:fill="FFFF00"/>
          </w:rPr>
          <w:t>la/une</w:t>
        </w:r>
        <w:r>
          <w:rPr>
            <w:color w:val="000000"/>
            <w:spacing w:val="11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des</w:t>
        </w:r>
        <w:r>
          <w:rPr>
            <w:color w:val="000000"/>
            <w:spacing w:val="14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langue(s)</w:t>
        </w:r>
        <w:r>
          <w:rPr>
            <w:color w:val="000000"/>
            <w:spacing w:val="15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de</w:t>
        </w:r>
        <w:r>
          <w:rPr>
            <w:color w:val="000000"/>
            <w:spacing w:val="11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l’appel</w:t>
        </w:r>
        <w:r>
          <w:rPr>
            <w:color w:val="000000"/>
            <w:spacing w:val="14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à</w:t>
        </w:r>
      </w:ins>
    </w:p>
    <w:p w14:paraId="4DE1AF74" w14:textId="77777777" w:rsidR="0005107D" w:rsidRDefault="0005107D">
      <w:pPr>
        <w:pStyle w:val="Corpsdetexte"/>
        <w:rPr>
          <w:ins w:id="4967" w:author="L’auteur" w:date="2022-01-24T16:58:00Z"/>
          <w:sz w:val="20"/>
        </w:rPr>
      </w:pPr>
    </w:p>
    <w:p w14:paraId="6614C52A" w14:textId="77777777" w:rsidR="0005107D" w:rsidRDefault="0005107D">
      <w:pPr>
        <w:pStyle w:val="Corpsdetexte"/>
        <w:rPr>
          <w:ins w:id="4968" w:author="L’auteur" w:date="2022-01-24T16:58:00Z"/>
          <w:sz w:val="20"/>
        </w:rPr>
      </w:pPr>
    </w:p>
    <w:p w14:paraId="45DCCCCD" w14:textId="48F7BBFB" w:rsidR="0005107D" w:rsidRDefault="00FE1284">
      <w:pPr>
        <w:pStyle w:val="Corpsdetexte"/>
        <w:rPr>
          <w:ins w:id="4969" w:author="L’auteur" w:date="2022-01-24T16:58:00Z"/>
          <w:sz w:val="11"/>
        </w:rPr>
      </w:pPr>
      <w:ins w:id="4970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00640" behindDoc="1" locked="0" layoutInCell="1" allowOverlap="1" wp14:editId="7D0F247D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95885</wp:posOffset>
                  </wp:positionV>
                  <wp:extent cx="1829435" cy="7620"/>
                  <wp:effectExtent l="0" t="0" r="0" b="0"/>
                  <wp:wrapTopAndBottom/>
                  <wp:docPr id="60" name="docshape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15BEBFA" id="docshape33" o:spid="_x0000_s1026" style="position:absolute;margin-left:56.65pt;margin-top:7.55pt;width:144.05pt;height:.6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CtcE3l3wAAAAkBAAAPAAAAAAAAAAAAAAAAAD8EAABkcnMvZG93bnJldi54&#10;bWxQSwUGAAAAAAQABADzAAAASwUAAAAA&#10;" fillcolor="black" stroked="f">
                  <w10:wrap type="topAndBottom" anchorx="page"/>
                </v:rect>
              </w:pict>
            </mc:Fallback>
          </mc:AlternateContent>
        </w:r>
      </w:ins>
    </w:p>
    <w:p w14:paraId="42A9A791" w14:textId="77777777" w:rsidR="0005107D" w:rsidRDefault="00DF267F">
      <w:pPr>
        <w:pStyle w:val="Paragraphedeliste"/>
        <w:numPr>
          <w:ilvl w:val="0"/>
          <w:numId w:val="13"/>
        </w:numPr>
        <w:tabs>
          <w:tab w:val="left" w:pos="427"/>
        </w:tabs>
        <w:spacing w:before="77"/>
        <w:ind w:left="426"/>
        <w:jc w:val="both"/>
        <w:rPr>
          <w:moveTo w:id="4971" w:author="L’auteur" w:date="2022-01-24T16:58:00Z"/>
          <w:sz w:val="20"/>
        </w:rPr>
        <w:pPrChange w:id="4972" w:author="L’auteur" w:date="2022-01-24T16:58:00Z">
          <w:pPr>
            <w:spacing w:before="96"/>
            <w:ind w:left="212"/>
          </w:pPr>
        </w:pPrChange>
      </w:pPr>
      <w:moveToRangeStart w:id="4973" w:author="L’auteur" w:date="2022-01-24T16:58:00Z" w:name="move93935914"/>
      <w:moveTo w:id="4974" w:author="L’auteur" w:date="2022-01-24T16:58:00Z">
        <w:r>
          <w:rPr>
            <w:sz w:val="20"/>
          </w:rPr>
          <w:t>Aucune</w:t>
        </w:r>
        <w:r>
          <w:rPr>
            <w:spacing w:val="-3"/>
            <w:sz w:val="20"/>
            <w:rPrChange w:id="4975" w:author="L’auteur" w:date="2022-01-24T16:58:00Z">
              <w:rPr>
                <w:spacing w:val="-2"/>
                <w:sz w:val="20"/>
              </w:rPr>
            </w:rPrChange>
          </w:rPr>
          <w:t xml:space="preserve"> </w:t>
        </w:r>
        <w:r>
          <w:rPr>
            <w:sz w:val="20"/>
          </w:rPr>
          <w:t>pièce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justificative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ne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sera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requise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pour</w:t>
        </w:r>
        <w:r>
          <w:rPr>
            <w:spacing w:val="-3"/>
            <w:sz w:val="20"/>
            <w:rPrChange w:id="4976" w:author="L’auteur" w:date="2022-01-24T16:58:00Z">
              <w:rPr>
                <w:spacing w:val="-2"/>
                <w:sz w:val="20"/>
              </w:rPr>
            </w:rPrChange>
          </w:rPr>
          <w:t xml:space="preserve"> </w:t>
        </w:r>
        <w:r>
          <w:rPr>
            <w:sz w:val="20"/>
          </w:rPr>
          <w:t>des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demandes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de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subvention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ne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dépassant pas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60</w:t>
        </w:r>
        <w:r>
          <w:rPr>
            <w:spacing w:val="7"/>
            <w:sz w:val="20"/>
          </w:rPr>
          <w:t xml:space="preserve"> </w:t>
        </w:r>
        <w:r>
          <w:rPr>
            <w:sz w:val="20"/>
          </w:rPr>
          <w:t>000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EUR.</w:t>
        </w:r>
      </w:moveTo>
    </w:p>
    <w:moveToRangeEnd w:id="4973"/>
    <w:p w14:paraId="018E5061" w14:textId="77777777" w:rsidR="0005107D" w:rsidRDefault="00DF267F">
      <w:pPr>
        <w:spacing w:before="70"/>
        <w:ind w:left="212" w:right="390"/>
        <w:jc w:val="both"/>
        <w:rPr>
          <w:ins w:id="4977" w:author="L’auteur" w:date="2022-01-24T16:58:00Z"/>
          <w:sz w:val="20"/>
        </w:rPr>
      </w:pPr>
      <w:ins w:id="4978" w:author="L’auteur" w:date="2022-01-24T16:58:00Z">
        <w:r>
          <w:rPr>
            <w:sz w:val="20"/>
            <w:vertAlign w:val="superscript"/>
          </w:rPr>
          <w:t>20</w:t>
        </w:r>
        <w:r>
          <w:rPr>
            <w:sz w:val="20"/>
          </w:rPr>
          <w:t xml:space="preserve"> Cette obligation ne s’applique pas aux personnes physiques ayant reçu une bourse ou ayant le plus grand besoin d’une</w:t>
        </w:r>
        <w:r>
          <w:rPr>
            <w:spacing w:val="-47"/>
            <w:sz w:val="20"/>
          </w:rPr>
          <w:t xml:space="preserve"> </w:t>
        </w:r>
        <w:r>
          <w:rPr>
            <w:sz w:val="20"/>
          </w:rPr>
          <w:t xml:space="preserve">aide directe, ni aux entités publiques ni aux organisations internationales. Elle ne s’applique </w:t>
        </w:r>
        <w:r>
          <w:rPr>
            <w:sz w:val="20"/>
          </w:rPr>
          <w:t>pas non plus lorsque les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états financiers sont, en pratique, les mêmes documents que le rapport d’audit externe déjà fourni conformément à la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section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2.2.1, point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1.</w:t>
        </w:r>
      </w:ins>
    </w:p>
    <w:p w14:paraId="4BAE3F87" w14:textId="77777777" w:rsidR="0005107D" w:rsidRDefault="0005107D">
      <w:pPr>
        <w:jc w:val="both"/>
        <w:rPr>
          <w:ins w:id="4979" w:author="L’auteur" w:date="2022-01-24T16:58:00Z"/>
          <w:sz w:val="20"/>
        </w:rPr>
        <w:sectPr w:rsidR="0005107D">
          <w:pgSz w:w="11910" w:h="16840"/>
          <w:pgMar w:top="920" w:right="740" w:bottom="940" w:left="920" w:header="0" w:footer="755" w:gutter="0"/>
          <w:cols w:space="720"/>
        </w:sectPr>
      </w:pPr>
    </w:p>
    <w:p w14:paraId="76C7F0E9" w14:textId="77777777" w:rsidR="0005107D" w:rsidRDefault="00DF267F">
      <w:pPr>
        <w:pStyle w:val="Corpsdetexte"/>
        <w:spacing w:before="75" w:line="244" w:lineRule="auto"/>
        <w:ind w:left="212" w:right="397"/>
        <w:jc w:val="both"/>
        <w:rPr>
          <w:ins w:id="4980" w:author="L’auteur" w:date="2022-01-24T16:58:00Z"/>
        </w:rPr>
      </w:pPr>
      <w:ins w:id="4981" w:author="L’auteur" w:date="2022-01-24T16:58:00Z">
        <w:r>
          <w:rPr>
            <w:color w:val="000000"/>
            <w:shd w:val="clear" w:color="auto" w:fill="FFFF00"/>
          </w:rPr>
          <w:t>propositions</w:t>
        </w:r>
        <w:r>
          <w:rPr>
            <w:color w:val="000000"/>
          </w:rPr>
          <w:t>&gt; des parties pertinentes du document prouvant l’éligibilité du demandeur chef de file et, s’il y a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</w:rPr>
          <w:t>lieu,</w:t>
        </w:r>
        <w:r>
          <w:rPr>
            <w:color w:val="000000"/>
            <w:spacing w:val="-1"/>
          </w:rPr>
          <w:t xml:space="preserve"> </w:t>
        </w:r>
        <w:r>
          <w:rPr>
            <w:color w:val="000000"/>
          </w:rPr>
          <w:t>des</w:t>
        </w:r>
        <w:r>
          <w:rPr>
            <w:color w:val="000000"/>
            <w:spacing w:val="-3"/>
          </w:rPr>
          <w:t xml:space="preserve"> </w:t>
        </w:r>
        <w:r>
          <w:rPr>
            <w:color w:val="000000"/>
          </w:rPr>
          <w:t>codemandeurs</w:t>
        </w:r>
        <w:r>
          <w:rPr>
            <w:color w:val="000000"/>
            <w:spacing w:val="-3"/>
          </w:rPr>
          <w:t xml:space="preserve"> </w:t>
        </w:r>
        <w:r>
          <w:rPr>
            <w:color w:val="000000"/>
          </w:rPr>
          <w:t>et de leur(s)</w:t>
        </w:r>
        <w:r>
          <w:rPr>
            <w:color w:val="000000"/>
            <w:spacing w:val="-3"/>
          </w:rPr>
          <w:t xml:space="preserve"> </w:t>
        </w:r>
        <w:r>
          <w:rPr>
            <w:color w:val="000000"/>
          </w:rPr>
          <w:t>entité(s)</w:t>
        </w:r>
        <w:r>
          <w:rPr>
            <w:color w:val="000000"/>
            <w:spacing w:val="-1"/>
          </w:rPr>
          <w:t xml:space="preserve"> </w:t>
        </w:r>
        <w:r>
          <w:rPr>
            <w:color w:val="000000"/>
          </w:rPr>
          <w:t>affiliée(s)</w:t>
        </w:r>
        <w:r>
          <w:rPr>
            <w:color w:val="000000"/>
            <w:spacing w:val="-3"/>
          </w:rPr>
          <w:t xml:space="preserve"> </w:t>
        </w:r>
        <w:r>
          <w:rPr>
            <w:color w:val="000000"/>
          </w:rPr>
          <w:t>doit</w:t>
        </w:r>
        <w:r>
          <w:rPr>
            <w:color w:val="000000"/>
            <w:spacing w:val="-2"/>
          </w:rPr>
          <w:t xml:space="preserve"> </w:t>
        </w:r>
        <w:r>
          <w:rPr>
            <w:color w:val="000000"/>
          </w:rPr>
          <w:t>être</w:t>
        </w:r>
        <w:r>
          <w:rPr>
            <w:color w:val="000000"/>
            <w:spacing w:val="-3"/>
          </w:rPr>
          <w:t xml:space="preserve"> </w:t>
        </w:r>
        <w:r>
          <w:rPr>
            <w:color w:val="000000"/>
          </w:rPr>
          <w:t>jointe</w:t>
        </w:r>
        <w:r>
          <w:rPr>
            <w:color w:val="000000"/>
            <w:spacing w:val="-3"/>
          </w:rPr>
          <w:t xml:space="preserve"> </w:t>
        </w:r>
        <w:r>
          <w:rPr>
            <w:color w:val="000000"/>
          </w:rPr>
          <w:t>pour</w:t>
        </w:r>
        <w:r>
          <w:rPr>
            <w:color w:val="000000"/>
            <w:spacing w:val="-1"/>
          </w:rPr>
          <w:t xml:space="preserve"> </w:t>
        </w:r>
        <w:r>
          <w:rPr>
            <w:color w:val="000000"/>
          </w:rPr>
          <w:t>l’analyse de</w:t>
        </w:r>
        <w:r>
          <w:rPr>
            <w:color w:val="000000"/>
            <w:spacing w:val="-1"/>
          </w:rPr>
          <w:t xml:space="preserve"> </w:t>
        </w:r>
        <w:r>
          <w:rPr>
            <w:color w:val="000000"/>
          </w:rPr>
          <w:t>la</w:t>
        </w:r>
        <w:r>
          <w:rPr>
            <w:color w:val="000000"/>
            <w:spacing w:val="-3"/>
          </w:rPr>
          <w:t xml:space="preserve"> </w:t>
        </w:r>
        <w:r>
          <w:rPr>
            <w:color w:val="000000"/>
          </w:rPr>
          <w:t>demande.</w:t>
        </w:r>
      </w:ins>
    </w:p>
    <w:p w14:paraId="6F722243" w14:textId="77777777" w:rsidR="0005107D" w:rsidRDefault="00DF267F">
      <w:pPr>
        <w:pStyle w:val="Corpsdetexte"/>
        <w:spacing w:before="192"/>
        <w:ind w:left="212" w:right="390"/>
        <w:jc w:val="both"/>
        <w:rPr>
          <w:ins w:id="4982" w:author="L’auteur" w:date="2022-01-24T16:58:00Z"/>
        </w:rPr>
      </w:pPr>
      <w:ins w:id="4983" w:author="L’auteur" w:date="2022-01-24T16:58:00Z">
        <w:r>
          <w:t>Lorsque ces documents sont rédigés dans une langue officielle de l’Union européenne autre que &lt;</w:t>
        </w:r>
        <w:r>
          <w:rPr>
            <w:color w:val="000000"/>
            <w:shd w:val="clear" w:color="auto" w:fill="FFFF00"/>
          </w:rPr>
          <w:t>celle(s) de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  <w:shd w:val="clear" w:color="auto" w:fill="FFFF00"/>
          </w:rPr>
          <w:t>l’appel à propositions</w:t>
        </w:r>
        <w:r>
          <w:rPr>
            <w:color w:val="000000"/>
          </w:rPr>
          <w:t>&gt;, il est fortement recommandé, de manière à faciliter l’évaluation, de fournir une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</w:rPr>
          <w:t>traduction en &lt;</w:t>
        </w:r>
        <w:r>
          <w:rPr>
            <w:color w:val="000000"/>
            <w:shd w:val="clear" w:color="auto" w:fill="FFFF00"/>
          </w:rPr>
          <w:t>la/une des langues de l’appe</w:t>
        </w:r>
        <w:r>
          <w:rPr>
            <w:color w:val="000000"/>
            <w:shd w:val="clear" w:color="auto" w:fill="FFFF00"/>
          </w:rPr>
          <w:t>l à propositions</w:t>
        </w:r>
        <w:r>
          <w:rPr>
            <w:color w:val="000000"/>
          </w:rPr>
          <w:t>&gt; des parties pertinentes des documents prouvant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</w:rPr>
          <w:t>l’éligibilité</w:t>
        </w:r>
        <w:r>
          <w:rPr>
            <w:color w:val="000000"/>
            <w:spacing w:val="-2"/>
          </w:rPr>
          <w:t xml:space="preserve"> </w:t>
        </w:r>
        <w:r>
          <w:rPr>
            <w:color w:val="000000"/>
          </w:rPr>
          <w:t>du</w:t>
        </w:r>
        <w:r>
          <w:rPr>
            <w:color w:val="000000"/>
            <w:spacing w:val="-1"/>
          </w:rPr>
          <w:t xml:space="preserve"> </w:t>
        </w:r>
        <w:r>
          <w:rPr>
            <w:color w:val="000000"/>
          </w:rPr>
          <w:t>demandeur</w:t>
        </w:r>
        <w:r>
          <w:rPr>
            <w:color w:val="000000"/>
            <w:spacing w:val="-2"/>
          </w:rPr>
          <w:t xml:space="preserve"> </w:t>
        </w:r>
        <w:r>
          <w:rPr>
            <w:color w:val="000000"/>
          </w:rPr>
          <w:t>chef de</w:t>
        </w:r>
        <w:r>
          <w:rPr>
            <w:color w:val="000000"/>
            <w:spacing w:val="-1"/>
          </w:rPr>
          <w:t xml:space="preserve"> </w:t>
        </w:r>
        <w:r>
          <w:rPr>
            <w:color w:val="000000"/>
          </w:rPr>
          <w:t>file</w:t>
        </w:r>
        <w:r>
          <w:rPr>
            <w:color w:val="000000"/>
            <w:spacing w:val="-4"/>
          </w:rPr>
          <w:t xml:space="preserve"> </w:t>
        </w:r>
        <w:r>
          <w:rPr>
            <w:color w:val="000000"/>
          </w:rPr>
          <w:t>et,</w:t>
        </w:r>
        <w:r>
          <w:rPr>
            <w:color w:val="000000"/>
            <w:spacing w:val="-4"/>
          </w:rPr>
          <w:t xml:space="preserve"> </w:t>
        </w:r>
        <w:r>
          <w:rPr>
            <w:color w:val="000000"/>
          </w:rPr>
          <w:t>s’il y</w:t>
        </w:r>
        <w:r>
          <w:rPr>
            <w:color w:val="000000"/>
            <w:spacing w:val="-5"/>
          </w:rPr>
          <w:t xml:space="preserve"> </w:t>
        </w:r>
        <w:r>
          <w:rPr>
            <w:color w:val="000000"/>
          </w:rPr>
          <w:t>a</w:t>
        </w:r>
        <w:r>
          <w:rPr>
            <w:color w:val="000000"/>
            <w:spacing w:val="-3"/>
          </w:rPr>
          <w:t xml:space="preserve"> </w:t>
        </w:r>
        <w:r>
          <w:rPr>
            <w:color w:val="000000"/>
          </w:rPr>
          <w:t>lieu,</w:t>
        </w:r>
        <w:r>
          <w:rPr>
            <w:color w:val="000000"/>
            <w:spacing w:val="-1"/>
          </w:rPr>
          <w:t xml:space="preserve"> </w:t>
        </w:r>
        <w:r>
          <w:rPr>
            <w:color w:val="000000"/>
          </w:rPr>
          <w:t>des</w:t>
        </w:r>
        <w:r>
          <w:rPr>
            <w:color w:val="000000"/>
            <w:spacing w:val="-2"/>
          </w:rPr>
          <w:t xml:space="preserve"> </w:t>
        </w:r>
        <w:r>
          <w:rPr>
            <w:color w:val="000000"/>
          </w:rPr>
          <w:t>codemandeurs</w:t>
        </w:r>
        <w:r>
          <w:rPr>
            <w:color w:val="000000"/>
            <w:spacing w:val="-3"/>
          </w:rPr>
          <w:t xml:space="preserve"> </w:t>
        </w:r>
        <w:r>
          <w:rPr>
            <w:color w:val="000000"/>
          </w:rPr>
          <w:t>et de</w:t>
        </w:r>
        <w:r>
          <w:rPr>
            <w:color w:val="000000"/>
            <w:spacing w:val="-2"/>
          </w:rPr>
          <w:t xml:space="preserve"> </w:t>
        </w:r>
        <w:r>
          <w:rPr>
            <w:color w:val="000000"/>
          </w:rPr>
          <w:t>leur(s) entité(s)</w:t>
        </w:r>
        <w:r>
          <w:rPr>
            <w:color w:val="000000"/>
            <w:spacing w:val="-1"/>
          </w:rPr>
          <w:t xml:space="preserve"> </w:t>
        </w:r>
        <w:r>
          <w:rPr>
            <w:color w:val="000000"/>
          </w:rPr>
          <w:t>affiliée(s).</w:t>
        </w:r>
      </w:ins>
    </w:p>
    <w:p w14:paraId="08995BDB" w14:textId="77777777" w:rsidR="0005107D" w:rsidRDefault="00DF267F">
      <w:pPr>
        <w:pStyle w:val="Corpsdetexte"/>
        <w:spacing w:before="201"/>
        <w:ind w:left="212" w:right="393"/>
        <w:jc w:val="both"/>
        <w:rPr>
          <w:ins w:id="4984" w:author="L’auteur" w:date="2022-01-24T16:58:00Z"/>
        </w:rPr>
      </w:pPr>
      <w:ins w:id="4985" w:author="L’auteur" w:date="2022-01-24T16:58:00Z">
        <w:r>
          <w:t>Les demandeurs doivent tenir compte du temps nécessaire pour obtenir les documents officiels des autorités</w:t>
        </w:r>
        <w:r>
          <w:rPr>
            <w:spacing w:val="1"/>
          </w:rPr>
          <w:t xml:space="preserve"> </w:t>
        </w:r>
        <w:r>
          <w:t>nationales</w:t>
        </w:r>
        <w:r>
          <w:rPr>
            <w:spacing w:val="31"/>
          </w:rPr>
          <w:t xml:space="preserve"> </w:t>
        </w:r>
        <w:r>
          <w:t>compétentes</w:t>
        </w:r>
        <w:r>
          <w:rPr>
            <w:spacing w:val="34"/>
          </w:rPr>
          <w:t xml:space="preserve"> </w:t>
        </w:r>
        <w:r>
          <w:t>et</w:t>
        </w:r>
        <w:r>
          <w:rPr>
            <w:spacing w:val="32"/>
          </w:rPr>
          <w:t xml:space="preserve"> </w:t>
        </w:r>
        <w:r>
          <w:t>faire</w:t>
        </w:r>
        <w:r>
          <w:rPr>
            <w:spacing w:val="32"/>
          </w:rPr>
          <w:t xml:space="preserve"> </w:t>
        </w:r>
        <w:r>
          <w:t>traduire</w:t>
        </w:r>
        <w:r>
          <w:rPr>
            <w:spacing w:val="33"/>
          </w:rPr>
          <w:t xml:space="preserve"> </w:t>
        </w:r>
        <w:r>
          <w:t>ces</w:t>
        </w:r>
        <w:r>
          <w:rPr>
            <w:spacing w:val="34"/>
          </w:rPr>
          <w:t xml:space="preserve"> </w:t>
        </w:r>
        <w:r>
          <w:t>documents</w:t>
        </w:r>
        <w:r>
          <w:rPr>
            <w:spacing w:val="34"/>
          </w:rPr>
          <w:t xml:space="preserve"> </w:t>
        </w:r>
        <w:r>
          <w:t>dans</w:t>
        </w:r>
        <w:r>
          <w:rPr>
            <w:spacing w:val="34"/>
          </w:rPr>
          <w:t xml:space="preserve"> </w:t>
        </w:r>
        <w:r>
          <w:t>les</w:t>
        </w:r>
        <w:r>
          <w:rPr>
            <w:spacing w:val="33"/>
          </w:rPr>
          <w:t xml:space="preserve"> </w:t>
        </w:r>
        <w:r>
          <w:t>langues</w:t>
        </w:r>
        <w:r>
          <w:rPr>
            <w:spacing w:val="34"/>
          </w:rPr>
          <w:t xml:space="preserve"> </w:t>
        </w:r>
        <w:r>
          <w:t>autorisées</w:t>
        </w:r>
        <w:r>
          <w:rPr>
            <w:spacing w:val="34"/>
          </w:rPr>
          <w:t xml:space="preserve"> </w:t>
        </w:r>
        <w:r>
          <w:t>lorsqu’ils</w:t>
        </w:r>
        <w:r>
          <w:rPr>
            <w:spacing w:val="34"/>
          </w:rPr>
          <w:t xml:space="preserve"> </w:t>
        </w:r>
        <w:r>
          <w:t>enregistrent</w:t>
        </w:r>
        <w:r>
          <w:rPr>
            <w:spacing w:val="-53"/>
          </w:rPr>
          <w:t xml:space="preserve"> </w:t>
        </w:r>
        <w:r>
          <w:t>leurs</w:t>
        </w:r>
        <w:r>
          <w:rPr>
            <w:spacing w:val="-1"/>
          </w:rPr>
          <w:t xml:space="preserve"> </w:t>
        </w:r>
        <w:r>
          <w:t>données</w:t>
        </w:r>
        <w:r>
          <w:rPr>
            <w:spacing w:val="-2"/>
          </w:rPr>
          <w:t xml:space="preserve"> </w:t>
        </w:r>
        <w:r>
          <w:t>dans PADOR.</w:t>
        </w:r>
      </w:ins>
    </w:p>
    <w:p w14:paraId="7E65893E" w14:textId="77777777" w:rsidR="0005107D" w:rsidRDefault="00DF267F">
      <w:pPr>
        <w:pStyle w:val="Corpsdetexte"/>
        <w:spacing w:before="198"/>
        <w:ind w:left="212" w:right="390"/>
        <w:jc w:val="both"/>
        <w:rPr>
          <w:ins w:id="4986" w:author="L’auteur" w:date="2022-01-24T16:58:00Z"/>
        </w:rPr>
      </w:pPr>
      <w:ins w:id="4987" w:author="L’auteur" w:date="2022-01-24T16:58:00Z">
        <w:r>
          <w:t>Si les pièces ju</w:t>
        </w:r>
        <w:r>
          <w:t>stificatives susmentionnées ne sont pas fournies à la date limite de soumission du formulaire</w:t>
        </w:r>
        <w:r>
          <w:rPr>
            <w:spacing w:val="1"/>
          </w:rPr>
          <w:t xml:space="preserve"> </w:t>
        </w:r>
        <w:r>
          <w:t>de</w:t>
        </w:r>
        <w:r>
          <w:rPr>
            <w:spacing w:val="-1"/>
          </w:rPr>
          <w:t xml:space="preserve"> </w:t>
        </w:r>
        <w:r>
          <w:t>candidature,</w:t>
        </w:r>
        <w:r>
          <w:rPr>
            <w:spacing w:val="-2"/>
          </w:rPr>
          <w:t xml:space="preserve"> </w:t>
        </w:r>
        <w:r>
          <w:t>la demande peut</w:t>
        </w:r>
        <w:r>
          <w:rPr>
            <w:spacing w:val="-2"/>
          </w:rPr>
          <w:t xml:space="preserve"> </w:t>
        </w:r>
        <w:r>
          <w:t>être</w:t>
        </w:r>
        <w:r>
          <w:rPr>
            <w:spacing w:val="-2"/>
          </w:rPr>
          <w:t xml:space="preserve"> </w:t>
        </w:r>
        <w:r>
          <w:t>rejetée.</w:t>
        </w:r>
      </w:ins>
    </w:p>
    <w:p w14:paraId="184F0191" w14:textId="70C9CE56" w:rsidR="0005107D" w:rsidRDefault="00DF267F">
      <w:pPr>
        <w:pStyle w:val="Corpsdetexte"/>
        <w:spacing w:before="202"/>
        <w:ind w:left="212"/>
        <w:jc w:val="both"/>
        <w:pPrChange w:id="4988" w:author="L’auteur" w:date="2022-01-24T16:58:00Z">
          <w:pPr>
            <w:pStyle w:val="Corpsdetexte"/>
            <w:spacing w:before="191"/>
            <w:jc w:val="both"/>
          </w:pPr>
        </w:pPrChange>
      </w:pPr>
      <w:ins w:id="4989" w:author="L’auteur" w:date="2022-01-24T16:58:00Z">
        <w:r>
          <w:rPr>
            <w:color w:val="000000"/>
            <w:shd w:val="clear" w:color="auto" w:fill="C0C0C0"/>
          </w:rPr>
          <w:t>[</w:t>
        </w:r>
      </w:ins>
      <w:r>
        <w:rPr>
          <w:color w:val="000000"/>
          <w:shd w:val="clear" w:color="auto" w:fill="C0C0C0"/>
        </w:rPr>
        <w:t>Aucune</w:t>
      </w:r>
      <w:r>
        <w:rPr>
          <w:color w:val="000000"/>
          <w:spacing w:val="-4"/>
          <w:shd w:val="clear" w:color="auto" w:fill="C0C0C0"/>
          <w:rPrChange w:id="4990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annexe</w:t>
      </w:r>
      <w:r>
        <w:rPr>
          <w:color w:val="000000"/>
          <w:spacing w:val="-1"/>
          <w:shd w:val="clear" w:color="auto" w:fill="C0C0C0"/>
          <w:rPrChange w:id="4991" w:author="L’auteur" w:date="2022-01-24T16:58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supplémentaire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ne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doit</w:t>
      </w:r>
      <w:r>
        <w:rPr>
          <w:color w:val="000000"/>
          <w:spacing w:val="-3"/>
          <w:shd w:val="clear" w:color="auto" w:fill="C0C0C0"/>
          <w:rPrChange w:id="4992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être</w:t>
      </w:r>
      <w:r>
        <w:rPr>
          <w:color w:val="000000"/>
          <w:spacing w:val="-2"/>
          <w:shd w:val="clear" w:color="auto" w:fill="C0C0C0"/>
          <w:rPrChange w:id="4993" w:author="L’auteur" w:date="2022-01-24T16:58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envoyée</w:t>
      </w:r>
      <w:del w:id="4994" w:author="L’auteur" w:date="2022-01-24T16:58:00Z">
        <w:r>
          <w:rPr>
            <w:color w:val="000000"/>
            <w:shd w:val="clear" w:color="auto" w:fill="C0C0C0"/>
          </w:rPr>
          <w:delText>.</w:delText>
        </w:r>
      </w:del>
      <w:ins w:id="4995" w:author="L’auteur" w:date="2022-01-24T16:58:00Z">
        <w:r>
          <w:rPr>
            <w:color w:val="000000"/>
            <w:shd w:val="clear" w:color="auto" w:fill="C0C0C0"/>
          </w:rPr>
          <w:t>.]</w:t>
        </w:r>
      </w:ins>
    </w:p>
    <w:p w14:paraId="3155EB51" w14:textId="07222726" w:rsidR="00DF7738" w:rsidRDefault="00FE1284">
      <w:pPr>
        <w:pStyle w:val="Corpsdetexte"/>
        <w:spacing w:before="5"/>
        <w:rPr>
          <w:del w:id="4996" w:author="L’auteur" w:date="2022-01-24T16:58:00Z"/>
          <w:sz w:val="15"/>
        </w:rPr>
      </w:pPr>
      <w:del w:id="4997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50816" behindDoc="1" locked="0" layoutInCell="1" allowOverlap="1" wp14:anchorId="08FD9E53" wp14:editId="7ADCE3F5">
                  <wp:simplePos x="0" y="0"/>
                  <wp:positionH relativeFrom="page">
                    <wp:posOffset>647700</wp:posOffset>
                  </wp:positionH>
                  <wp:positionV relativeFrom="paragraph">
                    <wp:posOffset>131445</wp:posOffset>
                  </wp:positionV>
                  <wp:extent cx="6264910" cy="207645"/>
                  <wp:effectExtent l="0" t="0" r="0" b="0"/>
                  <wp:wrapTopAndBottom/>
                  <wp:docPr id="59" name="docshape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4910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AF8AFB" w14:textId="77777777" w:rsidR="00DF7738" w:rsidRDefault="00DF267F">
                              <w:pPr>
                                <w:tabs>
                                  <w:tab w:val="left" w:pos="960"/>
                                </w:tabs>
                                <w:spacing w:before="11"/>
                                <w:ind w:left="108"/>
                                <w:rPr>
                                  <w:del w:id="4998" w:author="L’auteur" w:date="2022-01-24T16:58:00Z"/>
                                  <w:b/>
                                  <w:i/>
                                  <w:sz w:val="24"/>
                                </w:rPr>
                              </w:pPr>
                              <w:del w:id="4999" w:author="L’auteur" w:date="2022-01-24T16:58:00Z"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5"/>
                                    <w:shd w:val="clear" w:color="auto" w:fill="C0C0C0"/>
                                  </w:rPr>
                                  <w:delText>2.2.2.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5"/>
                                    <w:shd w:val="clear" w:color="auto" w:fill="C0C0C0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Où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1"/>
                                    <w:sz w:val="24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et comment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1"/>
                                    <w:sz w:val="24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envoyer les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1"/>
                                    <w:sz w:val="24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demandes?</w:delText>
                                </w:r>
                              </w:del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8FD9E53" id="docshape41" o:spid="_x0000_s1054" type="#_x0000_t202" style="position:absolute;margin-left:51pt;margin-top:10.35pt;width:493.3pt;height:16.35pt;z-index:-15665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" filled="f" strokeweight=".48pt">
                  <v:textbox inset="0,0,0,0">
                    <w:txbxContent>
                      <w:p w14:paraId="04AF8AFB" w14:textId="77777777" w:rsidR="00DF7738" w:rsidRDefault="00DF267F">
                        <w:pPr>
                          <w:tabs>
                            <w:tab w:val="left" w:pos="960"/>
                          </w:tabs>
                          <w:spacing w:before="11"/>
                          <w:ind w:left="108"/>
                          <w:rPr>
                            <w:del w:id="5000" w:author="L’auteur" w:date="2022-01-24T16:58:00Z"/>
                            <w:b/>
                            <w:i/>
                            <w:sz w:val="24"/>
                          </w:rPr>
                        </w:pPr>
                        <w:del w:id="5001" w:author="L’auteur" w:date="2022-01-24T16:58:00Z">
                          <w:r>
                            <w:rPr>
                              <w:b/>
                              <w:i/>
                              <w:color w:val="000000"/>
                              <w:sz w:val="25"/>
                              <w:shd w:val="clear" w:color="auto" w:fill="C0C0C0"/>
                            </w:rPr>
                            <w:delText>2.2.2.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5"/>
                              <w:shd w:val="clear" w:color="auto" w:fill="C0C0C0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Où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1"/>
                              <w:sz w:val="24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et comment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1"/>
                              <w:sz w:val="24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envoyer les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1"/>
                              <w:sz w:val="24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demandes?</w:delText>
                          </w:r>
                        </w:del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del>
    </w:p>
    <w:p w14:paraId="48315765" w14:textId="77777777" w:rsidR="00DF7738" w:rsidRDefault="00DF7738">
      <w:pPr>
        <w:pStyle w:val="Corpsdetexte"/>
        <w:spacing w:before="4"/>
        <w:rPr>
          <w:del w:id="5002" w:author="L’auteur" w:date="2022-01-24T16:58:00Z"/>
          <w:sz w:val="13"/>
        </w:rPr>
      </w:pPr>
    </w:p>
    <w:p w14:paraId="29FBDCD6" w14:textId="27F296C8" w:rsidR="0005107D" w:rsidRDefault="00DF267F">
      <w:pPr>
        <w:pStyle w:val="Corpsdetexte"/>
        <w:rPr>
          <w:ins w:id="5003" w:author="L’auteur" w:date="2022-01-24T16:58:00Z"/>
          <w:sz w:val="20"/>
        </w:rPr>
      </w:pPr>
      <w:del w:id="5004" w:author="L’auteur" w:date="2022-01-24T16:58:00Z">
        <w:r>
          <w:delText>Soumission</w:delText>
        </w:r>
        <w:r>
          <w:rPr>
            <w:spacing w:val="-1"/>
          </w:rPr>
          <w:delText xml:space="preserve"> </w:delText>
        </w:r>
        <w:r>
          <w:delText>en</w:delText>
        </w:r>
        <w:r>
          <w:rPr>
            <w:spacing w:val="-3"/>
          </w:rPr>
          <w:delText xml:space="preserve"> </w:delText>
        </w:r>
        <w:r>
          <w:delText>ligne:</w:delText>
        </w:r>
      </w:del>
    </w:p>
    <w:p w14:paraId="3E53CA52" w14:textId="77777777" w:rsidR="0005107D" w:rsidRDefault="0005107D">
      <w:pPr>
        <w:pStyle w:val="Corpsdetexte"/>
        <w:rPr>
          <w:ins w:id="5005" w:author="L’auteur" w:date="2022-01-24T16:58:00Z"/>
          <w:sz w:val="20"/>
        </w:rPr>
      </w:pPr>
    </w:p>
    <w:p w14:paraId="2F8577B1" w14:textId="00248608" w:rsidR="0005107D" w:rsidRDefault="00FE1284">
      <w:pPr>
        <w:pStyle w:val="Corpsdetexte"/>
        <w:spacing w:before="7"/>
        <w:rPr>
          <w:ins w:id="5006" w:author="L’auteur" w:date="2022-01-24T16:58:00Z"/>
          <w:sz w:val="25"/>
        </w:rPr>
      </w:pPr>
      <w:ins w:id="5007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01152" behindDoc="1" locked="0" layoutInCell="1" allowOverlap="1" wp14:editId="40F7DEA0">
                  <wp:simplePos x="0" y="0"/>
                  <wp:positionH relativeFrom="page">
                    <wp:posOffset>647700</wp:posOffset>
                  </wp:positionH>
                  <wp:positionV relativeFrom="paragraph">
                    <wp:posOffset>205740</wp:posOffset>
                  </wp:positionV>
                  <wp:extent cx="6265545" cy="207645"/>
                  <wp:effectExtent l="0" t="0" r="0" b="0"/>
                  <wp:wrapTopAndBottom/>
                  <wp:docPr id="58" name="docshape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5545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0D2AB4" w14:textId="77777777" w:rsidR="0005107D" w:rsidRDefault="00DF267F">
                              <w:pPr>
                                <w:spacing w:before="11"/>
                                <w:ind w:left="108"/>
                                <w:rPr>
                                  <w:ins w:id="5008" w:author="L’auteur" w:date="2022-01-24T16:58:00Z"/>
                                  <w:b/>
                                  <w:i/>
                                  <w:sz w:val="24"/>
                                </w:rPr>
                              </w:pPr>
                              <w:bookmarkStart w:id="5009" w:name="_bookmark14"/>
                              <w:bookmarkEnd w:id="5009"/>
                              <w:ins w:id="5010" w:author="L’auteur" w:date="2022-01-24T16:58:00Z">
                                <w:r>
                                  <w:rPr>
                                    <w:b/>
                                    <w:i/>
                                    <w:w w:val="95"/>
                                    <w:sz w:val="25"/>
                                  </w:rPr>
                                  <w:t>2.2.2.</w:t>
                                </w:r>
                                <w:r>
                                  <w:rPr>
                                    <w:b/>
                                    <w:i/>
                                    <w:spacing w:val="-19"/>
                                    <w:w w:val="9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w w:val="95"/>
                                    <w:sz w:val="24"/>
                                  </w:rPr>
                                  <w:t>Où</w:t>
                                </w:r>
                                <w:r>
                                  <w:rPr>
                                    <w:b/>
                                    <w:i/>
                                    <w:spacing w:val="36"/>
                                    <w:w w:val="9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w w:val="95"/>
                                    <w:sz w:val="24"/>
                                  </w:rPr>
                                  <w:t>et</w:t>
                                </w:r>
                                <w:r>
                                  <w:rPr>
                                    <w:b/>
                                    <w:i/>
                                    <w:spacing w:val="36"/>
                                    <w:w w:val="9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w w:val="95"/>
                                    <w:sz w:val="24"/>
                                  </w:rPr>
                                  <w:t>comment</w:t>
                                </w:r>
                                <w:r>
                                  <w:rPr>
                                    <w:b/>
                                    <w:i/>
                                    <w:spacing w:val="36"/>
                                    <w:w w:val="9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w w:val="95"/>
                                    <w:sz w:val="24"/>
                                  </w:rPr>
                                  <w:t>envoyer</w:t>
                                </w:r>
                                <w:r>
                                  <w:rPr>
                                    <w:b/>
                                    <w:i/>
                                    <w:spacing w:val="36"/>
                                    <w:w w:val="9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w w:val="95"/>
                                    <w:sz w:val="24"/>
                                  </w:rPr>
                                  <w:t>les</w:t>
                                </w:r>
                                <w:r>
                                  <w:rPr>
                                    <w:b/>
                                    <w:i/>
                                    <w:spacing w:val="37"/>
                                    <w:w w:val="9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w w:val="95"/>
                                    <w:sz w:val="24"/>
                                  </w:rPr>
                                  <w:t>demandes?</w:t>
                                </w:r>
                              </w:ins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_x0000_s1055" type="#_x0000_t202" style="position:absolute;margin-left:51pt;margin-top:16.2pt;width:493.35pt;height:16.3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" filled="f" strokeweight=".48pt">
                  <v:textbox inset="0,0,0,0">
                    <w:txbxContent>
                      <w:p w14:paraId="000D2AB4" w14:textId="77777777" w:rsidR="0005107D" w:rsidRDefault="00DF267F">
                        <w:pPr>
                          <w:spacing w:before="11"/>
                          <w:ind w:left="108"/>
                          <w:rPr>
                            <w:ins w:id="5011" w:author="L’auteur" w:date="2022-01-24T16:58:00Z"/>
                            <w:b/>
                            <w:i/>
                            <w:sz w:val="24"/>
                          </w:rPr>
                        </w:pPr>
                        <w:bookmarkStart w:id="5012" w:name="_bookmark14"/>
                        <w:bookmarkEnd w:id="5012"/>
                        <w:ins w:id="5013" w:author="L’auteur" w:date="2022-01-24T16:58:00Z">
                          <w:r>
                            <w:rPr>
                              <w:b/>
                              <w:i/>
                              <w:w w:val="95"/>
                              <w:sz w:val="25"/>
                            </w:rPr>
                            <w:t>2.2.2.</w:t>
                          </w:r>
                          <w:r>
                            <w:rPr>
                              <w:b/>
                              <w:i/>
                              <w:spacing w:val="-19"/>
                              <w:w w:val="9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4"/>
                            </w:rPr>
                            <w:t>Où</w:t>
                          </w:r>
                          <w:r>
                            <w:rPr>
                              <w:b/>
                              <w:i/>
                              <w:spacing w:val="36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4"/>
                            </w:rPr>
                            <w:t>et</w:t>
                          </w:r>
                          <w:r>
                            <w:rPr>
                              <w:b/>
                              <w:i/>
                              <w:spacing w:val="36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4"/>
                            </w:rPr>
                            <w:t>comment</w:t>
                          </w:r>
                          <w:r>
                            <w:rPr>
                              <w:b/>
                              <w:i/>
                              <w:spacing w:val="36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4"/>
                            </w:rPr>
                            <w:t>envoyer</w:t>
                          </w:r>
                          <w:r>
                            <w:rPr>
                              <w:b/>
                              <w:i/>
                              <w:spacing w:val="36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4"/>
                            </w:rPr>
                            <w:t>les</w:t>
                          </w:r>
                          <w:r>
                            <w:rPr>
                              <w:b/>
                              <w:i/>
                              <w:spacing w:val="37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4"/>
                            </w:rPr>
                            <w:t>demandes?</w:t>
                          </w:r>
                        </w:ins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ins>
    </w:p>
    <w:p w14:paraId="2E4D9B37" w14:textId="77777777" w:rsidR="0005107D" w:rsidRDefault="0005107D">
      <w:pPr>
        <w:pStyle w:val="Corpsdetexte"/>
        <w:rPr>
          <w:sz w:val="20"/>
          <w:rPrChange w:id="5014" w:author="L’auteur" w:date="2022-01-24T16:58:00Z">
            <w:rPr/>
          </w:rPrChange>
        </w:rPr>
        <w:pPrChange w:id="5015" w:author="L’auteur" w:date="2022-01-24T16:58:00Z">
          <w:pPr>
            <w:pStyle w:val="Titre3"/>
            <w:spacing w:before="92"/>
            <w:jc w:val="both"/>
          </w:pPr>
        </w:pPrChange>
      </w:pPr>
    </w:p>
    <w:p w14:paraId="7248659E" w14:textId="77777777" w:rsidR="0005107D" w:rsidRDefault="0005107D">
      <w:pPr>
        <w:pStyle w:val="Corpsdetexte"/>
        <w:spacing w:before="7"/>
        <w:rPr>
          <w:rPrChange w:id="5016" w:author="L’auteur" w:date="2022-01-24T16:58:00Z">
            <w:rPr>
              <w:b/>
              <w:sz w:val="20"/>
            </w:rPr>
          </w:rPrChange>
        </w:rPr>
        <w:pPrChange w:id="5017" w:author="L’auteur" w:date="2022-01-24T16:58:00Z">
          <w:pPr>
            <w:pStyle w:val="Corpsdetexte"/>
            <w:spacing w:before="4"/>
            <w:ind w:left="0"/>
          </w:pPr>
        </w:pPrChange>
      </w:pPr>
    </w:p>
    <w:p w14:paraId="5E6F5A07" w14:textId="77777777" w:rsidR="0005107D" w:rsidRDefault="00DF267F">
      <w:pPr>
        <w:pStyle w:val="Corpsdetexte"/>
        <w:ind w:left="212" w:right="392"/>
        <w:jc w:val="both"/>
        <w:pPrChange w:id="5018" w:author="L’auteur" w:date="2022-01-24T16:58:00Z">
          <w:pPr>
            <w:spacing w:line="242" w:lineRule="auto"/>
            <w:ind w:left="212" w:right="372"/>
            <w:jc w:val="both"/>
          </w:pPr>
        </w:pPrChange>
      </w:pPr>
      <w:r>
        <w:t>Les</w:t>
      </w:r>
      <w:r>
        <w:rPr>
          <w:spacing w:val="1"/>
        </w:rPr>
        <w:t xml:space="preserve"> </w:t>
      </w:r>
      <w:r>
        <w:t>demandes</w:t>
      </w:r>
      <w:r>
        <w:rPr>
          <w:spacing w:val="1"/>
        </w:rPr>
        <w:t xml:space="preserve"> </w:t>
      </w:r>
      <w:r>
        <w:rPr>
          <w:b/>
        </w:rPr>
        <w:t>doivent</w:t>
      </w:r>
      <w:r>
        <w:rPr>
          <w:b/>
          <w:spacing w:val="1"/>
        </w:rPr>
        <w:t xml:space="preserve"> </w:t>
      </w:r>
      <w:r>
        <w:rPr>
          <w:b/>
        </w:rPr>
        <w:t>être</w:t>
      </w:r>
      <w:r>
        <w:rPr>
          <w:b/>
          <w:spacing w:val="1"/>
        </w:rPr>
        <w:t xml:space="preserve"> </w:t>
      </w:r>
      <w:r>
        <w:rPr>
          <w:b/>
        </w:rPr>
        <w:t>remplies</w:t>
      </w:r>
      <w:r>
        <w:rPr>
          <w:b/>
          <w:spacing w:val="1"/>
        </w:rPr>
        <w:t xml:space="preserve"> </w:t>
      </w:r>
      <w:r>
        <w:rPr>
          <w:b/>
        </w:rPr>
        <w:t>en</w:t>
      </w:r>
      <w:r>
        <w:rPr>
          <w:b/>
          <w:spacing w:val="1"/>
        </w:rPr>
        <w:t xml:space="preserve"> </w:t>
      </w:r>
      <w:r>
        <w:rPr>
          <w:b/>
        </w:rPr>
        <w:t>ligne</w:t>
      </w:r>
      <w:r>
        <w:rPr>
          <w:b/>
          <w:spacing w:val="1"/>
        </w:rPr>
        <w:t xml:space="preserve"> </w:t>
      </w:r>
      <w:r>
        <w:rPr>
          <w:rPrChange w:id="5019" w:author="L’auteur" w:date="2022-01-24T16:58:00Z">
            <w:rPr>
              <w:b/>
            </w:rPr>
          </w:rPrChange>
        </w:rPr>
        <w:t>au</w:t>
      </w:r>
      <w:r>
        <w:rPr>
          <w:spacing w:val="1"/>
          <w:rPrChange w:id="5020" w:author="L’auteur" w:date="2022-01-24T16:58:00Z">
            <w:rPr>
              <w:b/>
              <w:spacing w:val="1"/>
            </w:rPr>
          </w:rPrChange>
        </w:rPr>
        <w:t xml:space="preserve"> </w:t>
      </w:r>
      <w:r>
        <w:rPr>
          <w:rPrChange w:id="5021" w:author="L’auteur" w:date="2022-01-24T16:58:00Z">
            <w:rPr>
              <w:b/>
            </w:rPr>
          </w:rPrChange>
        </w:rPr>
        <w:t>moyen</w:t>
      </w:r>
      <w:r>
        <w:rPr>
          <w:spacing w:val="1"/>
          <w:rPrChange w:id="5022" w:author="L’auteur" w:date="2022-01-24T16:58:00Z">
            <w:rPr>
              <w:b/>
              <w:spacing w:val="1"/>
            </w:rPr>
          </w:rPrChange>
        </w:rPr>
        <w:t xml:space="preserve"> </w:t>
      </w:r>
      <w:r>
        <w:rPr>
          <w:rPrChange w:id="5023" w:author="L’auteur" w:date="2022-01-24T16:58:00Z">
            <w:rPr>
              <w:b/>
            </w:rPr>
          </w:rPrChange>
        </w:rPr>
        <w:t>de</w:t>
      </w:r>
      <w:r>
        <w:rPr>
          <w:spacing w:val="1"/>
          <w:rPrChange w:id="5024" w:author="L’auteur" w:date="2022-01-24T16:58:00Z">
            <w:rPr>
              <w:b/>
              <w:spacing w:val="1"/>
            </w:rPr>
          </w:rPrChange>
        </w:rPr>
        <w:t xml:space="preserve"> </w:t>
      </w:r>
      <w:r>
        <w:rPr>
          <w:rPrChange w:id="5025" w:author="L’auteur" w:date="2022-01-24T16:58:00Z">
            <w:rPr>
              <w:b/>
            </w:rPr>
          </w:rPrChange>
        </w:rPr>
        <w:t>PROSPECT</w:t>
      </w:r>
      <w:r>
        <w:rPr>
          <w:spacing w:val="1"/>
          <w:rPrChange w:id="5026" w:author="L’auteur" w:date="2022-01-24T16:58:00Z">
            <w:rPr>
              <w:b/>
              <w:spacing w:val="1"/>
            </w:rPr>
          </w:rPrChange>
        </w:rPr>
        <w:t xml:space="preserve"> </w:t>
      </w:r>
      <w:r>
        <w:fldChar w:fldCharType="begin"/>
      </w:r>
      <w:r>
        <w:instrText xml:space="preserve"> HYPERLINK "https://webgate.ec.europa.eu/europeaid/prospect" \h </w:instrText>
      </w:r>
      <w:r>
        <w:fldChar w:fldCharType="separate"/>
      </w:r>
      <w:r>
        <w:rPr>
          <w:color w:val="0000FF"/>
          <w:u w:val="single" w:color="0000FF"/>
        </w:rPr>
        <w:t>https://webgate.ec.europa.eu/europeaid/prospect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suivant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instructions</w:t>
      </w:r>
      <w:r>
        <w:rPr>
          <w:spacing w:val="1"/>
        </w:rPr>
        <w:t xml:space="preserve"> </w:t>
      </w:r>
      <w:r>
        <w:t>fournies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manuel</w:t>
      </w:r>
      <w:r>
        <w:rPr>
          <w:spacing w:val="-52"/>
        </w:rPr>
        <w:t xml:space="preserve"> </w:t>
      </w:r>
      <w:r>
        <w:t>d’utilisation</w:t>
      </w:r>
      <w:r>
        <w:rPr>
          <w:spacing w:val="-1"/>
        </w:rPr>
        <w:t xml:space="preserve"> </w:t>
      </w:r>
      <w:r>
        <w:t>de</w:t>
      </w:r>
      <w:r>
        <w:rPr>
          <w:spacing w:val="-2"/>
          <w:rPrChange w:id="5027" w:author="L’auteur" w:date="2022-01-24T16:58:00Z">
            <w:rPr>
              <w:spacing w:val="-1"/>
            </w:rPr>
          </w:rPrChange>
        </w:rPr>
        <w:t xml:space="preserve"> </w:t>
      </w:r>
      <w:r>
        <w:t>PROSPECT.</w:t>
      </w:r>
    </w:p>
    <w:p w14:paraId="70DDB3A7" w14:textId="77777777" w:rsidR="0005107D" w:rsidRDefault="0005107D">
      <w:pPr>
        <w:pStyle w:val="Corpsdetexte"/>
        <w:rPr>
          <w:ins w:id="5028" w:author="L’auteur" w:date="2022-01-24T16:58:00Z"/>
          <w:sz w:val="24"/>
        </w:rPr>
      </w:pPr>
    </w:p>
    <w:p w14:paraId="04420A34" w14:textId="77777777" w:rsidR="0005107D" w:rsidRDefault="00DF267F">
      <w:pPr>
        <w:pStyle w:val="Corpsdetexte"/>
        <w:spacing w:before="165"/>
        <w:ind w:left="212" w:right="398"/>
        <w:jc w:val="both"/>
        <w:pPrChange w:id="5029" w:author="L’auteur" w:date="2022-01-24T16:58:00Z">
          <w:pPr>
            <w:pStyle w:val="Corpsdetexte"/>
            <w:spacing w:before="191" w:line="242" w:lineRule="auto"/>
            <w:ind w:right="483"/>
            <w:jc w:val="both"/>
          </w:pPr>
        </w:pPrChange>
      </w:pPr>
      <w:r>
        <w:t>Après l’envoi de la demande en ligne, le demandeur chef de file recevra un accusé de réception automatique</w:t>
      </w:r>
      <w:r>
        <w:rPr>
          <w:spacing w:val="1"/>
          <w:rPrChange w:id="5030" w:author="L’auteur" w:date="2022-01-24T16:58:00Z">
            <w:rPr>
              <w:spacing w:val="-52"/>
            </w:rPr>
          </w:rPrChange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son profil</w:t>
      </w:r>
      <w:r>
        <w:rPr>
          <w:spacing w:val="1"/>
        </w:rPr>
        <w:t xml:space="preserve"> </w:t>
      </w:r>
      <w:r>
        <w:t>PROSPECT.</w:t>
      </w:r>
    </w:p>
    <w:p w14:paraId="748E1C2B" w14:textId="32AB80D9" w:rsidR="0005107D" w:rsidRDefault="00DF267F">
      <w:pPr>
        <w:pStyle w:val="Corpsdetexte"/>
        <w:spacing w:before="200" w:line="242" w:lineRule="auto"/>
        <w:ind w:left="212" w:right="399"/>
        <w:jc w:val="both"/>
        <w:pPrChange w:id="5031" w:author="L’auteur" w:date="2022-01-24T16:58:00Z">
          <w:pPr>
            <w:pStyle w:val="Corpsdetexte"/>
            <w:spacing w:line="242" w:lineRule="auto"/>
            <w:ind w:right="369"/>
            <w:jc w:val="both"/>
          </w:pPr>
        </w:pPrChange>
      </w:pPr>
      <w:r>
        <w:rPr>
          <w:color w:val="000000"/>
          <w:shd w:val="clear" w:color="auto" w:fill="FFFF00"/>
        </w:rPr>
        <w:t>Par</w:t>
      </w:r>
      <w:r>
        <w:rPr>
          <w:color w:val="000000"/>
          <w:spacing w:val="1"/>
          <w:shd w:val="clear" w:color="auto" w:fill="FFFF00"/>
          <w:rPrChange w:id="5032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défaut,</w:t>
      </w:r>
      <w:r>
        <w:rPr>
          <w:color w:val="000000"/>
          <w:spacing w:val="1"/>
          <w:shd w:val="clear" w:color="auto" w:fill="FFFF00"/>
          <w:rPrChange w:id="5033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il</w:t>
      </w:r>
      <w:r>
        <w:rPr>
          <w:color w:val="000000"/>
          <w:spacing w:val="1"/>
          <w:shd w:val="clear" w:color="auto" w:fill="FFFF00"/>
          <w:rPrChange w:id="5034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convient</w:t>
      </w:r>
      <w:r>
        <w:rPr>
          <w:color w:val="000000"/>
          <w:spacing w:val="1"/>
          <w:shd w:val="clear" w:color="auto" w:fill="FFFF00"/>
          <w:rPrChange w:id="5035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del w:id="5036" w:author="L’auteur" w:date="2022-01-24T16:58:00Z">
        <w:r>
          <w:rPr>
            <w:color w:val="000000"/>
            <w:shd w:val="clear" w:color="auto" w:fill="FFFF00"/>
          </w:rPr>
          <w:delText>d'inclure l'option</w:delText>
        </w:r>
      </w:del>
      <w:ins w:id="5037" w:author="L’auteur" w:date="2022-01-24T16:58:00Z">
        <w:r>
          <w:rPr>
            <w:color w:val="000000"/>
            <w:shd w:val="clear" w:color="auto" w:fill="FFFF00"/>
          </w:rPr>
          <w:t>d’inclure</w:t>
        </w:r>
        <w:r>
          <w:rPr>
            <w:color w:val="000000"/>
            <w:spacing w:val="1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l’option</w:t>
        </w:r>
      </w:ins>
      <w:r>
        <w:rPr>
          <w:color w:val="000000"/>
          <w:spacing w:val="1"/>
          <w:shd w:val="clear" w:color="auto" w:fill="FFFF00"/>
          <w:rPrChange w:id="5038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suivante</w:t>
      </w:r>
      <w:r>
        <w:rPr>
          <w:color w:val="000000"/>
          <w:spacing w:val="1"/>
          <w:shd w:val="clear" w:color="auto" w:fill="FFFF00"/>
          <w:rPrChange w:id="5039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pour</w:t>
      </w:r>
      <w:r>
        <w:rPr>
          <w:color w:val="000000"/>
          <w:spacing w:val="1"/>
          <w:shd w:val="clear" w:color="auto" w:fill="FFFF00"/>
          <w:rPrChange w:id="5040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permettre</w:t>
      </w:r>
      <w:r>
        <w:rPr>
          <w:color w:val="000000"/>
          <w:spacing w:val="1"/>
          <w:shd w:val="clear" w:color="auto" w:fill="FFFF00"/>
          <w:rPrChange w:id="5041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l’envoi</w:t>
      </w:r>
      <w:r>
        <w:rPr>
          <w:color w:val="000000"/>
          <w:spacing w:val="1"/>
          <w:shd w:val="clear" w:color="auto" w:fill="FFFF00"/>
          <w:rPrChange w:id="5042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des</w:t>
      </w:r>
      <w:r>
        <w:rPr>
          <w:color w:val="000000"/>
          <w:spacing w:val="1"/>
          <w:shd w:val="clear" w:color="auto" w:fill="FFFF00"/>
          <w:rPrChange w:id="5043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demandes</w:t>
      </w:r>
      <w:r>
        <w:rPr>
          <w:color w:val="000000"/>
          <w:spacing w:val="1"/>
          <w:shd w:val="clear" w:color="auto" w:fill="FFFF00"/>
          <w:rPrChange w:id="5044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hors</w:t>
      </w:r>
      <w:r>
        <w:rPr>
          <w:color w:val="000000"/>
          <w:spacing w:val="55"/>
          <w:shd w:val="clear" w:color="auto" w:fill="FFFF00"/>
          <w:rPrChange w:id="5045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ligne.</w:t>
      </w:r>
      <w:r>
        <w:rPr>
          <w:color w:val="000000"/>
          <w:spacing w:val="1"/>
          <w:rPrChange w:id="5046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Supprimez</w:t>
      </w:r>
      <w:r>
        <w:rPr>
          <w:color w:val="000000"/>
          <w:shd w:val="clear" w:color="auto" w:fill="FFFF00"/>
          <w:rPrChange w:id="5047" w:author="L’auteur" w:date="2022-01-24T16:58:00Z">
            <w:rPr>
              <w:color w:val="000000"/>
              <w:spacing w:val="1"/>
            </w:rPr>
          </w:rPrChange>
        </w:rPr>
        <w:t xml:space="preserve"> </w:t>
      </w:r>
      <w:del w:id="5048" w:author="L’auteur" w:date="2022-01-24T16:58:00Z">
        <w:r>
          <w:rPr>
            <w:color w:val="000000"/>
            <w:shd w:val="clear" w:color="auto" w:fill="FFFF00"/>
          </w:rPr>
          <w:delText>cette</w:delText>
        </w:r>
      </w:del>
      <w:ins w:id="5049" w:author="L’auteur" w:date="2022-01-24T16:58:00Z">
        <w:r>
          <w:rPr>
            <w:color w:val="000000"/>
            <w:shd w:val="clear" w:color="auto" w:fill="FFFF00"/>
          </w:rPr>
          <w:t>la</w:t>
        </w:r>
      </w:ins>
      <w:r>
        <w:rPr>
          <w:color w:val="000000"/>
          <w:shd w:val="clear" w:color="auto" w:fill="FFFF00"/>
        </w:rPr>
        <w:t xml:space="preserve"> section </w:t>
      </w:r>
      <w:ins w:id="5050" w:author="L’auteur" w:date="2022-01-24T16:58:00Z">
        <w:r>
          <w:rPr>
            <w:color w:val="000000"/>
            <w:shd w:val="clear" w:color="auto" w:fill="FFFF00"/>
          </w:rPr>
          <w:t xml:space="preserve">suivante </w:t>
        </w:r>
      </w:ins>
      <w:r>
        <w:rPr>
          <w:color w:val="000000"/>
          <w:shd w:val="clear" w:color="auto" w:fill="FFFF00"/>
        </w:rPr>
        <w:t xml:space="preserve">si vous </w:t>
      </w:r>
      <w:del w:id="5051" w:author="L’auteur" w:date="2022-01-24T16:58:00Z">
        <w:r>
          <w:rPr>
            <w:color w:val="000000"/>
            <w:shd w:val="clear" w:color="auto" w:fill="FFFF00"/>
          </w:rPr>
          <w:delText>estimez qu’aucun problème technique dans le pays des</w:delText>
        </w:r>
      </w:del>
      <w:ins w:id="5052" w:author="L’auteur" w:date="2022-01-24T16:58:00Z">
        <w:r>
          <w:rPr>
            <w:color w:val="000000"/>
            <w:shd w:val="clear" w:color="auto" w:fill="FFFF00"/>
          </w:rPr>
          <w:t>considérez que les</w:t>
        </w:r>
      </w:ins>
      <w:r>
        <w:rPr>
          <w:color w:val="000000"/>
          <w:shd w:val="clear" w:color="auto" w:fill="FFFF00"/>
        </w:rPr>
        <w:t xml:space="preserve"> demandeurs </w:t>
      </w:r>
      <w:del w:id="5053" w:author="L’auteur" w:date="2022-01-24T16:58:00Z">
        <w:r>
          <w:rPr>
            <w:color w:val="000000"/>
            <w:shd w:val="clear" w:color="auto" w:fill="FFFF00"/>
          </w:rPr>
          <w:delText>n’empêchera ceux-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FFFF00"/>
          </w:rPr>
          <w:delText>ci d’envoyer</w:delText>
        </w:r>
      </w:del>
      <w:ins w:id="5054" w:author="L’auteur" w:date="2022-01-24T16:58:00Z">
        <w:r>
          <w:rPr>
            <w:color w:val="000000"/>
            <w:shd w:val="clear" w:color="auto" w:fill="FFFF00"/>
          </w:rPr>
          <w:t>ne seront pas empêchés de soumettre</w:t>
        </w:r>
      </w:ins>
      <w:r>
        <w:rPr>
          <w:color w:val="000000"/>
          <w:spacing w:val="1"/>
          <w:rPrChange w:id="5055" w:author="L’auteur" w:date="2022-01-24T16:58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leur</w:t>
      </w:r>
      <w:r>
        <w:rPr>
          <w:color w:val="000000"/>
          <w:spacing w:val="-2"/>
          <w:shd w:val="clear" w:color="auto" w:fill="FFFF00"/>
          <w:rPrChange w:id="5056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demande</w:t>
      </w:r>
      <w:r>
        <w:rPr>
          <w:color w:val="000000"/>
          <w:shd w:val="clear" w:color="auto" w:fill="FFFF00"/>
          <w:rPrChange w:id="5057" w:author="L’auteur" w:date="2022-01-24T16:58:00Z">
            <w:rPr>
              <w:color w:val="000000"/>
              <w:spacing w:val="-2"/>
              <w:shd w:val="clear" w:color="auto" w:fill="FFFF00"/>
            </w:rPr>
          </w:rPrChange>
        </w:rPr>
        <w:t xml:space="preserve"> </w:t>
      </w:r>
      <w:del w:id="5058" w:author="L’auteur" w:date="2022-01-24T16:58:00Z">
        <w:r>
          <w:rPr>
            <w:color w:val="000000"/>
            <w:shd w:val="clear" w:color="auto" w:fill="FFFF00"/>
          </w:rPr>
          <w:delText>à l’aide de</w:delText>
        </w:r>
      </w:del>
      <w:ins w:id="5059" w:author="L’auteur" w:date="2022-01-24T16:58:00Z">
        <w:r>
          <w:rPr>
            <w:color w:val="000000"/>
            <w:shd w:val="clear" w:color="auto" w:fill="FFFF00"/>
          </w:rPr>
          <w:t>via</w:t>
        </w:r>
      </w:ins>
      <w:r>
        <w:rPr>
          <w:color w:val="000000"/>
          <w:shd w:val="clear" w:color="auto" w:fill="FFFF00"/>
        </w:rPr>
        <w:t xml:space="preserve"> PROSPECT</w:t>
      </w:r>
      <w:ins w:id="5060" w:author="L’auteur" w:date="2022-01-24T16:58:00Z">
        <w:r>
          <w:rPr>
            <w:color w:val="000000"/>
            <w:shd w:val="clear" w:color="auto" w:fill="FFFF00"/>
          </w:rPr>
          <w:t xml:space="preserve"> en</w:t>
        </w:r>
        <w:r>
          <w:rPr>
            <w:color w:val="000000"/>
            <w:spacing w:val="-2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raison</w:t>
        </w:r>
        <w:r>
          <w:rPr>
            <w:color w:val="000000"/>
            <w:spacing w:val="-2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de problèmes</w:t>
        </w:r>
        <w:r>
          <w:rPr>
            <w:color w:val="000000"/>
            <w:spacing w:val="-1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techniques dans</w:t>
        </w:r>
        <w:r>
          <w:rPr>
            <w:color w:val="000000"/>
            <w:spacing w:val="-2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leur pays</w:t>
        </w:r>
      </w:ins>
      <w:r>
        <w:rPr>
          <w:color w:val="000000"/>
          <w:shd w:val="clear" w:color="auto" w:fill="FFFF00"/>
        </w:rPr>
        <w:t>.</w:t>
      </w:r>
    </w:p>
    <w:p w14:paraId="0ADB8F11" w14:textId="77777777" w:rsidR="0005107D" w:rsidRDefault="0005107D">
      <w:pPr>
        <w:pStyle w:val="Corpsdetexte"/>
        <w:spacing w:before="7"/>
        <w:rPr>
          <w:sz w:val="29"/>
          <w:rPrChange w:id="5061" w:author="L’auteur" w:date="2022-01-24T16:58:00Z">
            <w:rPr>
              <w:sz w:val="12"/>
            </w:rPr>
          </w:rPrChange>
        </w:rPr>
        <w:pPrChange w:id="5062" w:author="L’auteur" w:date="2022-01-24T16:58:00Z">
          <w:pPr>
            <w:pStyle w:val="Corpsdetexte"/>
            <w:spacing w:before="1"/>
            <w:ind w:left="0"/>
          </w:pPr>
        </w:pPrChange>
      </w:pPr>
    </w:p>
    <w:p w14:paraId="240C32F4" w14:textId="0FD804FC" w:rsidR="0005107D" w:rsidRDefault="00DF267F">
      <w:pPr>
        <w:pStyle w:val="Corpsdetexte"/>
        <w:spacing w:before="91"/>
        <w:ind w:left="212" w:right="390"/>
        <w:jc w:val="both"/>
        <w:pPrChange w:id="5063" w:author="L’auteur" w:date="2022-01-24T16:58:00Z">
          <w:pPr>
            <w:pStyle w:val="Corpsdetexte"/>
            <w:spacing w:before="92"/>
            <w:ind w:right="369"/>
            <w:jc w:val="both"/>
          </w:pPr>
        </w:pPrChange>
      </w:pPr>
      <w:ins w:id="5064" w:author="L’auteur" w:date="2022-01-24T16:58:00Z">
        <w:r>
          <w:rPr>
            <w:color w:val="000000"/>
            <w:shd w:val="clear" w:color="auto" w:fill="C0C0C0"/>
          </w:rPr>
          <w:t>[</w:t>
        </w:r>
      </w:ins>
      <w:r>
        <w:rPr>
          <w:color w:val="000000"/>
          <w:shd w:val="clear" w:color="auto" w:fill="C0C0C0"/>
        </w:rPr>
        <w:t xml:space="preserve">Si, pour des raisons </w:t>
      </w:r>
      <w:del w:id="5065" w:author="L’auteur" w:date="2022-01-24T16:58:00Z">
        <w:r>
          <w:rPr>
            <w:color w:val="000000"/>
            <w:shd w:val="clear" w:color="auto" w:fill="C0C0C0"/>
          </w:rPr>
          <w:delText>d'ordre</w:delText>
        </w:r>
      </w:del>
      <w:ins w:id="5066" w:author="L’auteur" w:date="2022-01-24T16:58:00Z">
        <w:r>
          <w:rPr>
            <w:color w:val="000000"/>
            <w:shd w:val="clear" w:color="auto" w:fill="C0C0C0"/>
          </w:rPr>
          <w:t>d’ordre</w:t>
        </w:r>
      </w:ins>
      <w:r>
        <w:rPr>
          <w:color w:val="000000"/>
          <w:shd w:val="clear" w:color="auto" w:fill="C0C0C0"/>
        </w:rPr>
        <w:t xml:space="preserve"> technique, l’organisation ne peut envoyer sa </w:t>
      </w:r>
      <w:r>
        <w:rPr>
          <w:color w:val="000000"/>
          <w:shd w:val="clear" w:color="auto" w:fill="C0C0C0"/>
        </w:rPr>
        <w:t xml:space="preserve">demande en ligne </w:t>
      </w:r>
      <w:del w:id="5067" w:author="L’auteur" w:date="2022-01-24T16:58:00Z">
        <w:r>
          <w:rPr>
            <w:color w:val="000000"/>
            <w:shd w:val="clear" w:color="auto" w:fill="C0C0C0"/>
          </w:rPr>
          <w:delText>à l'aide de</w:delText>
        </w:r>
      </w:del>
      <w:ins w:id="5068" w:author="L’auteur" w:date="2022-01-24T16:58:00Z">
        <w:r>
          <w:rPr>
            <w:color w:val="000000"/>
            <w:shd w:val="clear" w:color="auto" w:fill="C0C0C0"/>
          </w:rPr>
          <w:t>via</w:t>
        </w:r>
      </w:ins>
      <w:r>
        <w:rPr>
          <w:color w:val="000000"/>
          <w:shd w:val="clear" w:color="auto" w:fill="C0C0C0"/>
          <w:rPrChange w:id="5069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PROSPECT,</w:t>
      </w:r>
      <w:r>
        <w:rPr>
          <w:color w:val="000000"/>
          <w:spacing w:val="1"/>
          <w:rPrChange w:id="5070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le</w:t>
      </w:r>
      <w:r>
        <w:rPr>
          <w:color w:val="000000"/>
          <w:spacing w:val="1"/>
          <w:rPrChange w:id="5071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demandeur</w:t>
      </w:r>
      <w:r>
        <w:rPr>
          <w:color w:val="000000"/>
          <w:spacing w:val="1"/>
          <w:shd w:val="clear" w:color="auto" w:fill="C0C0C0"/>
          <w:rPrChange w:id="5072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doit</w:t>
      </w:r>
      <w:r>
        <w:rPr>
          <w:color w:val="000000"/>
          <w:spacing w:val="1"/>
          <w:shd w:val="clear" w:color="auto" w:fill="C0C0C0"/>
          <w:rPrChange w:id="5073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envoyer</w:t>
      </w:r>
      <w:r>
        <w:rPr>
          <w:color w:val="000000"/>
          <w:spacing w:val="1"/>
          <w:shd w:val="clear" w:color="auto" w:fill="C0C0C0"/>
          <w:rPrChange w:id="5074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sa</w:t>
      </w:r>
      <w:r>
        <w:rPr>
          <w:color w:val="000000"/>
          <w:spacing w:val="1"/>
          <w:shd w:val="clear" w:color="auto" w:fill="C0C0C0"/>
          <w:rPrChange w:id="5075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demande</w:t>
      </w:r>
      <w:r>
        <w:rPr>
          <w:color w:val="000000"/>
          <w:spacing w:val="1"/>
          <w:shd w:val="clear" w:color="auto" w:fill="C0C0C0"/>
          <w:rPrChange w:id="5076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dans</w:t>
      </w:r>
      <w:r>
        <w:rPr>
          <w:color w:val="000000"/>
          <w:spacing w:val="1"/>
          <w:shd w:val="clear" w:color="auto" w:fill="C0C0C0"/>
          <w:rPrChange w:id="5077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une</w:t>
      </w:r>
      <w:r>
        <w:rPr>
          <w:color w:val="000000"/>
          <w:spacing w:val="1"/>
          <w:shd w:val="clear" w:color="auto" w:fill="C0C0C0"/>
          <w:rPrChange w:id="5078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enveloppe</w:t>
      </w:r>
      <w:r>
        <w:rPr>
          <w:color w:val="000000"/>
          <w:spacing w:val="1"/>
          <w:shd w:val="clear" w:color="auto" w:fill="C0C0C0"/>
          <w:rPrChange w:id="5079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scellée</w:t>
      </w:r>
      <w:r>
        <w:rPr>
          <w:color w:val="000000"/>
          <w:spacing w:val="1"/>
          <w:shd w:val="clear" w:color="auto" w:fill="C0C0C0"/>
          <w:rPrChange w:id="5080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(annexe A.1:</w:t>
      </w:r>
      <w:r>
        <w:rPr>
          <w:color w:val="000000"/>
          <w:spacing w:val="1"/>
          <w:shd w:val="clear" w:color="auto" w:fill="C0C0C0"/>
          <w:rPrChange w:id="5081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note</w:t>
      </w:r>
      <w:r>
        <w:rPr>
          <w:color w:val="000000"/>
          <w:spacing w:val="1"/>
          <w:shd w:val="clear" w:color="auto" w:fill="C0C0C0"/>
          <w:rPrChange w:id="5082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succincte</w:t>
      </w:r>
      <w:r>
        <w:rPr>
          <w:color w:val="000000"/>
          <w:spacing w:val="1"/>
          <w:shd w:val="clear" w:color="auto" w:fill="C0C0C0"/>
          <w:rPrChange w:id="5083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</w:t>
      </w:r>
      <w:r>
        <w:rPr>
          <w:color w:val="000000"/>
          <w:spacing w:val="1"/>
          <w:rPrChange w:id="5084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présentation</w:t>
      </w:r>
      <w:r>
        <w:rPr>
          <w:color w:val="000000"/>
          <w:shd w:val="clear" w:color="auto" w:fill="C0C0C0"/>
          <w:rPrChange w:id="5085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et</w:t>
      </w:r>
      <w:r>
        <w:rPr>
          <w:color w:val="000000"/>
          <w:shd w:val="clear" w:color="auto" w:fill="C0C0C0"/>
          <w:rPrChange w:id="5086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annexe</w:t>
      </w:r>
      <w:r>
        <w:rPr>
          <w:color w:val="000000"/>
          <w:shd w:val="clear" w:color="auto" w:fill="C0C0C0"/>
          <w:rPrChange w:id="5087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A.2:</w:t>
      </w:r>
      <w:r>
        <w:rPr>
          <w:color w:val="000000"/>
          <w:shd w:val="clear" w:color="auto" w:fill="C0C0C0"/>
          <w:rPrChange w:id="5088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demande</w:t>
      </w:r>
      <w:r>
        <w:rPr>
          <w:color w:val="000000"/>
          <w:shd w:val="clear" w:color="auto" w:fill="C0C0C0"/>
          <w:rPrChange w:id="5089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complète</w:t>
      </w:r>
      <w:del w:id="5090" w:author="L’auteur" w:date="2022-01-24T16:58:00Z">
        <w:r>
          <w:rPr>
            <w:color w:val="000000"/>
            <w:shd w:val="clear" w:color="auto" w:fill="C0C0C0"/>
          </w:rPr>
          <w:delText>,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le</w:delText>
        </w:r>
      </w:del>
      <w:ins w:id="5091" w:author="L’auteur" w:date="2022-01-24T16:58:00Z">
        <w:r>
          <w:rPr>
            <w:color w:val="000000"/>
            <w:shd w:val="clear" w:color="auto" w:fill="C0C0C0"/>
          </w:rPr>
          <w:t>), formulaire d’enregistrement PADOR (si applicable),</w:t>
        </w:r>
      </w:ins>
      <w:r>
        <w:rPr>
          <w:color w:val="000000"/>
          <w:shd w:val="clear" w:color="auto" w:fill="C0C0C0"/>
          <w:rPrChange w:id="5092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budget</w:t>
      </w:r>
      <w:r>
        <w:rPr>
          <w:color w:val="000000"/>
          <w:spacing w:val="1"/>
          <w:rPrChange w:id="5093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et</w:t>
      </w:r>
      <w:r>
        <w:rPr>
          <w:color w:val="000000"/>
          <w:shd w:val="clear" w:color="auto" w:fill="C0C0C0"/>
          <w:rPrChange w:id="5094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del w:id="5095" w:author="L’auteur" w:date="2022-01-24T16:58:00Z">
        <w:r>
          <w:rPr>
            <w:color w:val="000000"/>
            <w:shd w:val="clear" w:color="auto" w:fill="C0C0C0"/>
          </w:rPr>
          <w:delText>le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</w:del>
      <w:r>
        <w:rPr>
          <w:color w:val="000000"/>
          <w:shd w:val="clear" w:color="auto" w:fill="C0C0C0"/>
        </w:rPr>
        <w:t>cadre</w:t>
      </w:r>
      <w:r>
        <w:rPr>
          <w:color w:val="000000"/>
          <w:shd w:val="clear" w:color="auto" w:fill="C0C0C0"/>
          <w:rPrChange w:id="5096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logique</w:t>
      </w:r>
      <w:del w:id="5097" w:author="L’auteur" w:date="2022-01-24T16:58:00Z">
        <w:r>
          <w:rPr>
            <w:color w:val="000000"/>
            <w:shd w:val="clear" w:color="auto" w:fill="C0C0C0"/>
          </w:rPr>
          <w:delText>).</w:delText>
        </w:r>
      </w:del>
      <w:ins w:id="5098" w:author="L’auteur" w:date="2022-01-24T16:58:00Z">
        <w:r>
          <w:rPr>
            <w:color w:val="000000"/>
            <w:shd w:val="clear" w:color="auto" w:fill="C0C0C0"/>
          </w:rPr>
          <w:t>.</w:t>
        </w:r>
      </w:ins>
      <w:r>
        <w:rPr>
          <w:color w:val="000000"/>
          <w:shd w:val="clear" w:color="auto" w:fill="C0C0C0"/>
          <w:rPrChange w:id="5099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En</w:t>
      </w:r>
      <w:r>
        <w:rPr>
          <w:color w:val="000000"/>
          <w:shd w:val="clear" w:color="auto" w:fill="C0C0C0"/>
          <w:rPrChange w:id="5100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part</w:t>
      </w:r>
      <w:r>
        <w:rPr>
          <w:color w:val="000000"/>
          <w:shd w:val="clear" w:color="auto" w:fill="C0C0C0"/>
        </w:rPr>
        <w:t>iculier,</w:t>
      </w:r>
      <w:r>
        <w:rPr>
          <w:color w:val="000000"/>
          <w:shd w:val="clear" w:color="auto" w:fill="C0C0C0"/>
          <w:rPrChange w:id="5101" w:author="L’auteur" w:date="2022-01-24T16:58:00Z">
            <w:rPr>
              <w:color w:val="000000"/>
              <w:spacing w:val="55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le</w:t>
      </w:r>
      <w:r>
        <w:rPr>
          <w:color w:val="000000"/>
          <w:shd w:val="clear" w:color="auto" w:fill="C0C0C0"/>
          <w:rPrChange w:id="5102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demandeur chef de file</w:t>
      </w:r>
      <w:r>
        <w:rPr>
          <w:color w:val="000000"/>
          <w:spacing w:val="1"/>
          <w:shd w:val="clear" w:color="auto" w:fill="C0C0C0"/>
          <w:rPrChange w:id="5103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doit envoyer les pièces suivantes dans une</w:t>
      </w:r>
      <w:r>
        <w:rPr>
          <w:color w:val="000000"/>
          <w:spacing w:val="1"/>
          <w:rPrChange w:id="5104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enveloppe</w:t>
      </w:r>
      <w:r>
        <w:rPr>
          <w:color w:val="000000"/>
          <w:spacing w:val="-3"/>
          <w:shd w:val="clear" w:color="auto" w:fill="C0C0C0"/>
          <w:rPrChange w:id="5105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scellée comme décrit</w:t>
      </w:r>
      <w:r>
        <w:rPr>
          <w:color w:val="000000"/>
          <w:spacing w:val="-2"/>
          <w:shd w:val="clear" w:color="auto" w:fill="C0C0C0"/>
          <w:rPrChange w:id="5106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ci-</w:t>
      </w:r>
      <w:del w:id="5107" w:author="L’auteur" w:date="2022-01-24T16:58:00Z">
        <w:r>
          <w:rPr>
            <w:color w:val="000000"/>
            <w:spacing w:val="1"/>
          </w:rPr>
          <w:delText xml:space="preserve"> </w:delText>
        </w:r>
      </w:del>
      <w:r>
        <w:rPr>
          <w:color w:val="000000"/>
          <w:shd w:val="clear" w:color="auto" w:fill="C0C0C0"/>
        </w:rPr>
        <w:t>dessous:</w:t>
      </w:r>
    </w:p>
    <w:p w14:paraId="6D43F177" w14:textId="77777777" w:rsidR="00DF7738" w:rsidRDefault="00DF7738">
      <w:pPr>
        <w:jc w:val="both"/>
        <w:rPr>
          <w:del w:id="5108" w:author="L’auteur" w:date="2022-01-24T16:58:00Z"/>
        </w:rPr>
        <w:sectPr w:rsidR="00DF7738">
          <w:pgSz w:w="11910" w:h="16840"/>
          <w:pgMar w:top="920" w:right="760" w:bottom="1520" w:left="920" w:header="0" w:footer="1322" w:gutter="0"/>
          <w:cols w:space="720"/>
        </w:sectPr>
      </w:pPr>
    </w:p>
    <w:p w14:paraId="030B81D4" w14:textId="62934BBA" w:rsidR="0005107D" w:rsidRDefault="00DF267F">
      <w:pPr>
        <w:pStyle w:val="Corpsdetexte"/>
        <w:rPr>
          <w:ins w:id="5109" w:author="L’auteur" w:date="2022-01-24T16:58:00Z"/>
          <w:sz w:val="20"/>
        </w:rPr>
      </w:pPr>
      <w:del w:id="5110" w:author="L’auteur" w:date="2022-01-24T16:58:00Z">
        <w:r>
          <w:rPr>
            <w:color w:val="000000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a. un original signé</w:delText>
        </w:r>
      </w:del>
    </w:p>
    <w:p w14:paraId="6B80448E" w14:textId="4180691D" w:rsidR="0005107D" w:rsidRDefault="00DF267F">
      <w:pPr>
        <w:pStyle w:val="Paragraphedeliste"/>
        <w:numPr>
          <w:ilvl w:val="0"/>
          <w:numId w:val="8"/>
        </w:numPr>
        <w:tabs>
          <w:tab w:val="left" w:pos="1174"/>
        </w:tabs>
        <w:spacing w:before="212"/>
        <w:ind w:right="390" w:firstLine="720"/>
        <w:jc w:val="both"/>
        <w:pPrChange w:id="5111" w:author="L’auteur" w:date="2022-01-24T16:58:00Z">
          <w:pPr>
            <w:pStyle w:val="Corpsdetexte"/>
            <w:spacing w:before="78"/>
            <w:ind w:right="371" w:firstLine="720"/>
            <w:jc w:val="both"/>
          </w:pPr>
        </w:pPrChange>
      </w:pPr>
      <w:ins w:id="5112" w:author="L’auteur" w:date="2022-01-24T16:58:00Z">
        <w:r>
          <w:rPr>
            <w:color w:val="000000"/>
            <w:shd w:val="clear" w:color="auto" w:fill="C0C0C0"/>
          </w:rPr>
          <w:t>une copie originale signée</w:t>
        </w:r>
      </w:ins>
      <w:r>
        <w:rPr>
          <w:color w:val="000000"/>
          <w:shd w:val="clear" w:color="auto" w:fill="C0C0C0"/>
        </w:rPr>
        <w:t xml:space="preserve"> du formulaire de demande complète (annexe A.1: note succincte de</w:t>
      </w:r>
      <w:r>
        <w:rPr>
          <w:color w:val="000000"/>
          <w:spacing w:val="1"/>
          <w:rPrChange w:id="5113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présentation</w:t>
      </w:r>
      <w:r>
        <w:rPr>
          <w:color w:val="000000"/>
          <w:shd w:val="clear" w:color="auto" w:fill="C0C0C0"/>
          <w:rPrChange w:id="5114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et annexe A.2: demande complète</w:t>
      </w:r>
      <w:del w:id="5115" w:author="L’auteur" w:date="2022-01-24T16:58:00Z">
        <w:r>
          <w:rPr>
            <w:color w:val="000000"/>
            <w:shd w:val="clear" w:color="auto" w:fill="C0C0C0"/>
          </w:rPr>
          <w:delText>, le</w:delText>
        </w:r>
      </w:del>
      <w:ins w:id="5116" w:author="L’auteur" w:date="2022-01-24T16:58:00Z">
        <w:r>
          <w:rPr>
            <w:color w:val="000000"/>
            <w:shd w:val="clear" w:color="auto" w:fill="C0C0C0"/>
          </w:rPr>
          <w:t>), formulaire d’enregistrement PADOR (si applicable),</w:t>
        </w:r>
      </w:ins>
      <w:r>
        <w:rPr>
          <w:color w:val="000000"/>
          <w:shd w:val="clear" w:color="auto" w:fill="C0C0C0"/>
        </w:rPr>
        <w:t xml:space="preserve"> budget</w:t>
      </w:r>
      <w:r>
        <w:rPr>
          <w:color w:val="000000"/>
          <w:spacing w:val="1"/>
          <w:rPrChange w:id="5117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 xml:space="preserve">et </w:t>
      </w:r>
      <w:del w:id="5118" w:author="L’auteur" w:date="2022-01-24T16:58:00Z">
        <w:r>
          <w:rPr>
            <w:color w:val="000000"/>
            <w:shd w:val="clear" w:color="auto" w:fill="C0C0C0"/>
          </w:rPr>
          <w:delText xml:space="preserve">le </w:delText>
        </w:r>
      </w:del>
      <w:r>
        <w:rPr>
          <w:color w:val="000000"/>
          <w:shd w:val="clear" w:color="auto" w:fill="C0C0C0"/>
        </w:rPr>
        <w:t>cadre logique</w:t>
      </w:r>
      <w:del w:id="5119" w:author="L’auteur" w:date="2022-01-24T16:58:00Z">
        <w:r>
          <w:rPr>
            <w:color w:val="000000"/>
            <w:shd w:val="clear" w:color="auto" w:fill="C0C0C0"/>
          </w:rPr>
          <w:delText>).</w:delText>
        </w:r>
      </w:del>
      <w:ins w:id="5120" w:author="L’auteur" w:date="2022-01-24T16:58:00Z">
        <w:r>
          <w:rPr>
            <w:color w:val="000000"/>
            <w:shd w:val="clear" w:color="auto" w:fill="C0C0C0"/>
          </w:rPr>
          <w:t>.</w:t>
        </w:r>
      </w:ins>
      <w:r>
        <w:rPr>
          <w:color w:val="000000"/>
          <w:shd w:val="clear" w:color="auto" w:fill="C0C0C0"/>
        </w:rPr>
        <w:t xml:space="preserve"> La déclaration </w:t>
      </w:r>
      <w:del w:id="5121" w:author="L’auteur" w:date="2022-01-24T16:58:00Z">
        <w:r>
          <w:rPr>
            <w:color w:val="000000"/>
            <w:shd w:val="clear" w:color="auto" w:fill="C0C0C0"/>
          </w:rPr>
          <w:delText>par le</w:delText>
        </w:r>
      </w:del>
      <w:ins w:id="5122" w:author="L’auteur" w:date="2022-01-24T16:58:00Z">
        <w:r>
          <w:rPr>
            <w:color w:val="000000"/>
            <w:shd w:val="clear" w:color="auto" w:fill="C0C0C0"/>
          </w:rPr>
          <w:t>du</w:t>
        </w:r>
      </w:ins>
      <w:r>
        <w:rPr>
          <w:color w:val="000000"/>
          <w:shd w:val="clear" w:color="auto" w:fill="C0C0C0"/>
        </w:rPr>
        <w:t xml:space="preserve"> demandeur</w:t>
      </w:r>
      <w:r>
        <w:rPr>
          <w:color w:val="000000"/>
          <w:shd w:val="clear" w:color="auto" w:fill="C0C0C0"/>
          <w:rPrChange w:id="5123" w:author="L’auteur" w:date="2022-01-24T16:58:00Z">
            <w:rPr>
              <w:color w:val="000000"/>
              <w:spacing w:val="55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chef de</w:t>
      </w:r>
      <w:r>
        <w:rPr>
          <w:color w:val="000000"/>
          <w:shd w:val="clear" w:color="auto" w:fill="C0C0C0"/>
          <w:rPrChange w:id="5124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</w:rPr>
        <w:t xml:space="preserve">file </w:t>
      </w:r>
      <w:r>
        <w:rPr>
          <w:color w:val="000000"/>
          <w:shd w:val="clear" w:color="auto" w:fill="C0C0C0"/>
        </w:rPr>
        <w:t>(annexe</w:t>
      </w:r>
      <w:r>
        <w:rPr>
          <w:color w:val="000000"/>
          <w:shd w:val="clear" w:color="auto" w:fill="C0C0C0"/>
          <w:rPrChange w:id="5125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A.2</w:t>
      </w:r>
      <w:ins w:id="5126" w:author="L’auteur" w:date="2022-01-24T16:58:00Z">
        <w:r>
          <w:rPr>
            <w:color w:val="000000"/>
            <w:shd w:val="clear" w:color="auto" w:fill="C0C0C0"/>
          </w:rPr>
          <w:t>,</w:t>
        </w:r>
      </w:ins>
      <w:r>
        <w:rPr>
          <w:color w:val="000000"/>
          <w:shd w:val="clear" w:color="auto" w:fill="C0C0C0"/>
          <w:rPrChange w:id="5127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section</w:t>
      </w:r>
      <w:r>
        <w:rPr>
          <w:color w:val="000000"/>
          <w:shd w:val="clear" w:color="auto" w:fill="C0C0C0"/>
          <w:rPrChange w:id="5128" w:author="L’auteur" w:date="2022-01-24T16:58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8</w:t>
      </w:r>
      <w:r>
        <w:rPr>
          <w:color w:val="000000"/>
          <w:shd w:val="clear" w:color="auto" w:fill="C0C0C0"/>
          <w:rPrChange w:id="5129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 la</w:t>
      </w:r>
      <w:r>
        <w:rPr>
          <w:color w:val="000000"/>
          <w:shd w:val="clear" w:color="auto" w:fill="C0C0C0"/>
          <w:rPrChange w:id="5130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demande</w:t>
      </w:r>
      <w:r>
        <w:rPr>
          <w:color w:val="000000"/>
          <w:shd w:val="clear" w:color="auto" w:fill="C0C0C0"/>
          <w:rPrChange w:id="5131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complète)</w:t>
      </w:r>
      <w:r>
        <w:rPr>
          <w:color w:val="000000"/>
          <w:spacing w:val="1"/>
          <w:rPrChange w:id="5132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doit</w:t>
      </w:r>
      <w:r>
        <w:rPr>
          <w:color w:val="000000"/>
          <w:spacing w:val="-3"/>
          <w:shd w:val="clear" w:color="auto" w:fill="C0C0C0"/>
          <w:rPrChange w:id="5133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être</w:t>
      </w:r>
      <w:r>
        <w:rPr>
          <w:color w:val="000000"/>
          <w:shd w:val="clear" w:color="auto" w:fill="C0C0C0"/>
          <w:rPrChange w:id="5134" w:author="L’auteur" w:date="2022-01-24T16:58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agrafée séparément</w:t>
      </w:r>
      <w:r>
        <w:rPr>
          <w:color w:val="000000"/>
          <w:spacing w:val="1"/>
          <w:shd w:val="clear" w:color="auto" w:fill="C0C0C0"/>
          <w:rPrChange w:id="5135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et</w:t>
      </w:r>
      <w:r>
        <w:rPr>
          <w:color w:val="000000"/>
          <w:spacing w:val="-4"/>
          <w:shd w:val="clear" w:color="auto" w:fill="C0C0C0"/>
          <w:rPrChange w:id="5136" w:author="L’auteur" w:date="2022-01-24T16:58:00Z">
            <w:rPr>
              <w:color w:val="000000"/>
              <w:spacing w:val="-5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jointe</w:t>
      </w:r>
      <w:r>
        <w:rPr>
          <w:color w:val="000000"/>
          <w:shd w:val="clear" w:color="auto" w:fill="C0C0C0"/>
          <w:rPrChange w:id="5137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dans</w:t>
      </w:r>
      <w:r>
        <w:rPr>
          <w:color w:val="000000"/>
          <w:shd w:val="clear" w:color="auto" w:fill="C0C0C0"/>
          <w:rPrChange w:id="5138" w:author="L’auteur" w:date="2022-01-24T16:58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l’enveloppe</w:t>
      </w:r>
      <w:del w:id="5139" w:author="L’auteur" w:date="2022-01-24T16:58:00Z">
        <w:r>
          <w:rPr>
            <w:color w:val="000000"/>
            <w:shd w:val="clear" w:color="auto" w:fill="C0C0C0"/>
          </w:rPr>
          <w:delText>;</w:delText>
        </w:r>
      </w:del>
      <w:ins w:id="5140" w:author="L’auteur" w:date="2022-01-24T16:58:00Z">
        <w:r>
          <w:rPr>
            <w:color w:val="000000"/>
            <w:shd w:val="clear" w:color="auto" w:fill="C0C0C0"/>
          </w:rPr>
          <w:t>;</w:t>
        </w:r>
        <w:r>
          <w:rPr>
            <w:color w:val="000000"/>
          </w:rPr>
          <w:t>.</w:t>
        </w:r>
      </w:ins>
    </w:p>
    <w:p w14:paraId="32D2F1AD" w14:textId="764D665B" w:rsidR="0005107D" w:rsidRDefault="00DF267F">
      <w:pPr>
        <w:pStyle w:val="Corpsdetexte"/>
        <w:rPr>
          <w:ins w:id="5141" w:author="L’auteur" w:date="2022-01-24T16:58:00Z"/>
          <w:sz w:val="20"/>
        </w:rPr>
      </w:pPr>
      <w:del w:id="5142" w:author="L’auteur" w:date="2022-01-24T16:58:00Z">
        <w:r>
          <w:rPr>
            <w:color w:val="000000"/>
            <w:shd w:val="clear" w:color="auto" w:fill="C0C0C0"/>
          </w:rPr>
          <w:delText xml:space="preserve">b. </w:delText>
        </w:r>
      </w:del>
    </w:p>
    <w:p w14:paraId="618E4E97" w14:textId="79D559A6" w:rsidR="0005107D" w:rsidRDefault="00DF267F">
      <w:pPr>
        <w:pStyle w:val="Paragraphedeliste"/>
        <w:numPr>
          <w:ilvl w:val="0"/>
          <w:numId w:val="8"/>
        </w:numPr>
        <w:tabs>
          <w:tab w:val="left" w:pos="1171"/>
        </w:tabs>
        <w:spacing w:before="210"/>
        <w:ind w:right="392" w:firstLine="720"/>
        <w:pPrChange w:id="5143" w:author="L’auteur" w:date="2022-01-24T16:58:00Z">
          <w:pPr>
            <w:pStyle w:val="Corpsdetexte"/>
            <w:spacing w:before="199"/>
            <w:ind w:right="371" w:firstLine="720"/>
            <w:jc w:val="both"/>
          </w:pPr>
        </w:pPrChange>
      </w:pPr>
      <w:r>
        <w:rPr>
          <w:color w:val="000000"/>
          <w:shd w:val="clear" w:color="auto" w:fill="C0C0C0"/>
        </w:rPr>
        <w:t>&lt;X</w:t>
      </w:r>
      <w:r>
        <w:rPr>
          <w:color w:val="000000"/>
          <w:spacing w:val="17"/>
          <w:shd w:val="clear" w:color="auto" w:fill="C0C0C0"/>
          <w:rPrChange w:id="5144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(pour</w:t>
      </w:r>
      <w:r>
        <w:rPr>
          <w:color w:val="000000"/>
          <w:spacing w:val="16"/>
          <w:shd w:val="clear" w:color="auto" w:fill="C0C0C0"/>
          <w:rPrChange w:id="5145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des</w:t>
      </w:r>
      <w:r>
        <w:rPr>
          <w:color w:val="000000"/>
          <w:spacing w:val="17"/>
          <w:shd w:val="clear" w:color="auto" w:fill="C0C0C0"/>
          <w:rPrChange w:id="5146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del w:id="5147" w:author="L’auteur" w:date="2022-01-24T16:58:00Z">
        <w:r>
          <w:rPr>
            <w:color w:val="000000"/>
            <w:shd w:val="clear" w:color="auto" w:fill="C0C0C0"/>
          </w:rPr>
          <w:delText>questions</w:delText>
        </w:r>
      </w:del>
      <w:ins w:id="5148" w:author="L’auteur" w:date="2022-01-24T16:58:00Z">
        <w:r>
          <w:rPr>
            <w:color w:val="000000"/>
            <w:shd w:val="clear" w:color="auto" w:fill="C0C0C0"/>
          </w:rPr>
          <w:t>considérations</w:t>
        </w:r>
      </w:ins>
      <w:r>
        <w:rPr>
          <w:color w:val="000000"/>
          <w:spacing w:val="16"/>
          <w:shd w:val="clear" w:color="auto" w:fill="C0C0C0"/>
          <w:rPrChange w:id="5149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environnementales,</w:t>
      </w:r>
      <w:r>
        <w:rPr>
          <w:color w:val="000000"/>
          <w:spacing w:val="16"/>
          <w:shd w:val="clear" w:color="auto" w:fill="C0C0C0"/>
          <w:rPrChange w:id="5150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del w:id="5151" w:author="L’auteur" w:date="2022-01-24T16:58:00Z">
        <w:r>
          <w:rPr>
            <w:color w:val="000000"/>
            <w:shd w:val="clear" w:color="auto" w:fill="C0C0C0"/>
          </w:rPr>
          <w:delText>il convient de demander</w:delText>
        </w:r>
      </w:del>
      <w:ins w:id="5152" w:author="L’auteur" w:date="2022-01-24T16:58:00Z">
        <w:r>
          <w:rPr>
            <w:color w:val="000000"/>
            <w:shd w:val="clear" w:color="auto" w:fill="C0C0C0"/>
          </w:rPr>
          <w:t>demandez</w:t>
        </w:r>
      </w:ins>
      <w:r>
        <w:rPr>
          <w:color w:val="000000"/>
          <w:spacing w:val="14"/>
          <w:shd w:val="clear" w:color="auto" w:fill="C0C0C0"/>
          <w:rPrChange w:id="5153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le</w:t>
      </w:r>
      <w:r>
        <w:rPr>
          <w:color w:val="000000"/>
          <w:spacing w:val="18"/>
          <w:shd w:val="clear" w:color="auto" w:fill="C0C0C0"/>
          <w:rPrChange w:id="5154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moins</w:t>
      </w:r>
      <w:r>
        <w:rPr>
          <w:color w:val="000000"/>
          <w:spacing w:val="16"/>
          <w:shd w:val="clear" w:color="auto" w:fill="C0C0C0"/>
          <w:rPrChange w:id="5155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</w:t>
      </w:r>
      <w:r>
        <w:rPr>
          <w:color w:val="000000"/>
          <w:spacing w:val="17"/>
          <w:shd w:val="clear" w:color="auto" w:fill="C0C0C0"/>
          <w:rPrChange w:id="5156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copies</w:t>
      </w:r>
      <w:r>
        <w:rPr>
          <w:color w:val="000000"/>
          <w:spacing w:val="14"/>
          <w:shd w:val="clear" w:color="auto" w:fill="C0C0C0"/>
          <w:rPrChange w:id="5157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possible)&gt;</w:t>
      </w:r>
      <w:r>
        <w:rPr>
          <w:color w:val="000000"/>
          <w:spacing w:val="16"/>
          <w:shd w:val="clear" w:color="auto" w:fill="C0C0C0"/>
          <w:rPrChange w:id="5158" w:author="L’auteur" w:date="2022-01-24T16:58:00Z">
            <w:rPr>
              <w:color w:val="000000"/>
              <w:spacing w:val="-52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copies</w:t>
      </w:r>
      <w:r>
        <w:rPr>
          <w:color w:val="000000"/>
          <w:spacing w:val="-52"/>
          <w:rPrChange w:id="5159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supplémentaires</w:t>
      </w:r>
      <w:r>
        <w:rPr>
          <w:color w:val="000000"/>
          <w:spacing w:val="-3"/>
          <w:shd w:val="clear" w:color="auto" w:fill="C0C0C0"/>
          <w:rPrChange w:id="5160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del w:id="5161" w:author="L’auteur" w:date="2022-01-24T16:58:00Z">
        <w:r>
          <w:rPr>
            <w:color w:val="000000"/>
            <w:shd w:val="clear" w:color="auto" w:fill="C0C0C0"/>
          </w:rPr>
          <w:delText>en</w:delText>
        </w:r>
      </w:del>
      <w:ins w:id="5162" w:author="L’auteur" w:date="2022-01-24T16:58:00Z">
        <w:r>
          <w:rPr>
            <w:color w:val="000000"/>
            <w:shd w:val="clear" w:color="auto" w:fill="C0C0C0"/>
          </w:rPr>
          <w:t>au</w:t>
        </w:r>
      </w:ins>
      <w:r>
        <w:rPr>
          <w:color w:val="000000"/>
          <w:shd w:val="clear" w:color="auto" w:fill="C0C0C0"/>
        </w:rPr>
        <w:t xml:space="preserve"> format</w:t>
      </w:r>
      <w:r>
        <w:rPr>
          <w:color w:val="000000"/>
          <w:spacing w:val="1"/>
          <w:shd w:val="clear" w:color="auto" w:fill="C0C0C0"/>
          <w:rPrChange w:id="5163" w:author="L’auteur" w:date="2022-01-24T16:58:00Z">
            <w:rPr>
              <w:color w:val="000000"/>
              <w:spacing w:val="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 xml:space="preserve">A4, </w:t>
      </w:r>
      <w:del w:id="5164" w:author="L’auteur" w:date="2022-01-24T16:58:00Z">
        <w:r>
          <w:rPr>
            <w:color w:val="000000"/>
            <w:shd w:val="clear" w:color="auto" w:fill="C0C0C0"/>
          </w:rPr>
          <w:delText>chacune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reliée</w:delText>
        </w:r>
      </w:del>
      <w:ins w:id="5165" w:author="L’auteur" w:date="2022-01-24T16:58:00Z">
        <w:r>
          <w:rPr>
            <w:color w:val="000000"/>
            <w:shd w:val="clear" w:color="auto" w:fill="C0C0C0"/>
          </w:rPr>
          <w:t>reliés séparément</w:t>
        </w:r>
      </w:ins>
      <w:r>
        <w:rPr>
          <w:color w:val="000000"/>
          <w:shd w:val="clear" w:color="auto" w:fill="C0C0C0"/>
        </w:rPr>
        <w:t>;</w:t>
      </w:r>
    </w:p>
    <w:p w14:paraId="2B69E168" w14:textId="77777777" w:rsidR="0005107D" w:rsidRDefault="0005107D">
      <w:pPr>
        <w:pStyle w:val="Corpsdetexte"/>
        <w:spacing w:before="8"/>
        <w:rPr>
          <w:sz w:val="28"/>
          <w:rPrChange w:id="5166" w:author="L’auteur" w:date="2022-01-24T16:58:00Z">
            <w:rPr>
              <w:sz w:val="19"/>
            </w:rPr>
          </w:rPrChange>
        </w:rPr>
        <w:pPrChange w:id="5167" w:author="L’auteur" w:date="2022-01-24T16:58:00Z">
          <w:pPr>
            <w:pStyle w:val="Corpsdetexte"/>
            <w:ind w:left="0"/>
          </w:pPr>
        </w:pPrChange>
      </w:pPr>
    </w:p>
    <w:p w14:paraId="17F91180" w14:textId="1584BFAD" w:rsidR="0005107D" w:rsidRDefault="00DF267F">
      <w:pPr>
        <w:pStyle w:val="Paragraphedeliste"/>
        <w:numPr>
          <w:ilvl w:val="0"/>
          <w:numId w:val="8"/>
        </w:numPr>
        <w:tabs>
          <w:tab w:val="left" w:pos="1176"/>
        </w:tabs>
        <w:spacing w:before="129" w:line="244" w:lineRule="auto"/>
        <w:ind w:right="390" w:firstLine="720"/>
        <w:pPrChange w:id="5168" w:author="L’auteur" w:date="2022-01-24T16:58:00Z">
          <w:pPr>
            <w:pStyle w:val="Corpsdetexte"/>
            <w:spacing w:line="244" w:lineRule="auto"/>
            <w:ind w:right="370" w:firstLine="720"/>
            <w:jc w:val="both"/>
          </w:pPr>
        </w:pPrChange>
      </w:pPr>
      <w:del w:id="5169" w:author="L’auteur" w:date="2022-01-24T16:58:00Z">
        <w:r>
          <w:rPr>
            <w:color w:val="000000"/>
            <w:shd w:val="clear" w:color="auto" w:fill="C0C0C0"/>
          </w:rPr>
          <w:delText>c.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</w:del>
      <w:r>
        <w:rPr>
          <w:color w:val="000000"/>
          <w:shd w:val="clear" w:color="auto" w:fill="C0C0C0"/>
        </w:rPr>
        <w:t>une</w:t>
      </w:r>
      <w:r>
        <w:rPr>
          <w:color w:val="000000"/>
          <w:spacing w:val="31"/>
          <w:shd w:val="clear" w:color="auto" w:fill="C0C0C0"/>
          <w:rPrChange w:id="5170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version</w:t>
      </w:r>
      <w:r>
        <w:rPr>
          <w:color w:val="000000"/>
          <w:spacing w:val="34"/>
          <w:shd w:val="clear" w:color="auto" w:fill="C0C0C0"/>
          <w:rPrChange w:id="5171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électronique</w:t>
      </w:r>
      <w:r>
        <w:rPr>
          <w:color w:val="000000"/>
          <w:spacing w:val="35"/>
          <w:shd w:val="clear" w:color="auto" w:fill="C0C0C0"/>
          <w:rPrChange w:id="5172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(</w:t>
      </w:r>
      <w:ins w:id="5173" w:author="L’auteur" w:date="2022-01-24T16:58:00Z">
        <w:r>
          <w:rPr>
            <w:color w:val="000000"/>
            <w:shd w:val="clear" w:color="auto" w:fill="C0C0C0"/>
          </w:rPr>
          <w:t>sur</w:t>
        </w:r>
        <w:r>
          <w:rPr>
            <w:color w:val="000000"/>
            <w:spacing w:val="35"/>
            <w:shd w:val="clear" w:color="auto" w:fill="C0C0C0"/>
          </w:rPr>
          <w:t xml:space="preserve"> </w:t>
        </w:r>
      </w:ins>
      <w:r>
        <w:rPr>
          <w:color w:val="000000"/>
          <w:shd w:val="clear" w:color="auto" w:fill="C0C0C0"/>
        </w:rPr>
        <w:t>CD-Rom</w:t>
      </w:r>
      <w:r>
        <w:rPr>
          <w:color w:val="000000"/>
          <w:spacing w:val="30"/>
          <w:shd w:val="clear" w:color="auto" w:fill="C0C0C0"/>
          <w:rPrChange w:id="5174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[ou</w:t>
      </w:r>
      <w:r>
        <w:rPr>
          <w:color w:val="000000"/>
          <w:spacing w:val="34"/>
          <w:shd w:val="clear" w:color="auto" w:fill="C0C0C0"/>
          <w:rPrChange w:id="5175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&lt;</w:t>
      </w:r>
      <w:r>
        <w:rPr>
          <w:color w:val="000000"/>
          <w:spacing w:val="32"/>
          <w:shd w:val="clear" w:color="auto" w:fill="C0C0C0"/>
          <w:rPrChange w:id="5176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&gt;</w:t>
      </w:r>
      <w:del w:id="5177" w:author="L’auteur" w:date="2022-01-24T16:58:00Z">
        <w:r>
          <w:rPr>
            <w:color w:val="000000"/>
            <w:shd w:val="clear" w:color="auto" w:fill="C0C0C0"/>
            <w:vertAlign w:val="superscript"/>
          </w:rPr>
          <w:delText>19</w:delText>
        </w:r>
      </w:del>
      <w:ins w:id="5178" w:author="L’auteur" w:date="2022-01-24T16:58:00Z">
        <w:r>
          <w:rPr>
            <w:color w:val="000000"/>
            <w:shd w:val="clear" w:color="auto" w:fill="C0C0C0"/>
            <w:vertAlign w:val="superscript"/>
          </w:rPr>
          <w:t>21</w:t>
        </w:r>
      </w:ins>
      <w:r>
        <w:rPr>
          <w:color w:val="000000"/>
          <w:shd w:val="clear" w:color="auto" w:fill="C0C0C0"/>
        </w:rPr>
        <w:t>])</w:t>
      </w:r>
      <w:r>
        <w:rPr>
          <w:color w:val="000000"/>
          <w:spacing w:val="33"/>
          <w:shd w:val="clear" w:color="auto" w:fill="C0C0C0"/>
          <w:rPrChange w:id="5179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des</w:t>
      </w:r>
      <w:r>
        <w:rPr>
          <w:color w:val="000000"/>
          <w:spacing w:val="32"/>
          <w:shd w:val="clear" w:color="auto" w:fill="C0C0C0"/>
          <w:rPrChange w:id="5180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documents</w:t>
      </w:r>
      <w:r>
        <w:rPr>
          <w:color w:val="000000"/>
          <w:spacing w:val="32"/>
          <w:shd w:val="clear" w:color="auto" w:fill="C0C0C0"/>
          <w:rPrChange w:id="5181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cités</w:t>
      </w:r>
      <w:r>
        <w:rPr>
          <w:color w:val="000000"/>
          <w:spacing w:val="34"/>
          <w:shd w:val="clear" w:color="auto" w:fill="C0C0C0"/>
          <w:rPrChange w:id="5182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au</w:t>
      </w:r>
      <w:r>
        <w:rPr>
          <w:color w:val="000000"/>
          <w:spacing w:val="31"/>
          <w:shd w:val="clear" w:color="auto" w:fill="C0C0C0"/>
          <w:rPrChange w:id="5183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point</w:t>
      </w:r>
      <w:r>
        <w:rPr>
          <w:color w:val="000000"/>
          <w:spacing w:val="3"/>
          <w:shd w:val="clear" w:color="auto" w:fill="C0C0C0"/>
          <w:rPrChange w:id="5184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a).</w:t>
      </w:r>
      <w:r>
        <w:rPr>
          <w:color w:val="000000"/>
          <w:spacing w:val="32"/>
          <w:shd w:val="clear" w:color="auto" w:fill="C0C0C0"/>
          <w:rPrChange w:id="5185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Le</w:t>
      </w:r>
      <w:r>
        <w:rPr>
          <w:color w:val="000000"/>
          <w:spacing w:val="32"/>
          <w:shd w:val="clear" w:color="auto" w:fill="C0C0C0"/>
          <w:rPrChange w:id="5186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fichier</w:t>
      </w:r>
      <w:r>
        <w:rPr>
          <w:color w:val="000000"/>
          <w:spacing w:val="-52"/>
          <w:rPrChange w:id="5187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électronique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doit</w:t>
      </w:r>
      <w:r>
        <w:rPr>
          <w:color w:val="000000"/>
          <w:spacing w:val="-2"/>
          <w:shd w:val="clear" w:color="auto" w:fill="C0C0C0"/>
          <w:rPrChange w:id="5188" w:author="L’auteur" w:date="2022-01-24T16:58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contenir</w:t>
      </w:r>
      <w:r>
        <w:rPr>
          <w:color w:val="000000"/>
          <w:spacing w:val="-2"/>
          <w:shd w:val="clear" w:color="auto" w:fill="C0C0C0"/>
          <w:rPrChange w:id="5189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  <w:rPrChange w:id="5190" w:author="L’auteur" w:date="2022-01-24T16:58:00Z">
            <w:rPr>
              <w:b/>
              <w:color w:val="000000"/>
              <w:shd w:val="clear" w:color="auto" w:fill="C0C0C0"/>
            </w:rPr>
          </w:rPrChange>
        </w:rPr>
        <w:t>exactement</w:t>
      </w:r>
      <w:r>
        <w:rPr>
          <w:color w:val="000000"/>
          <w:shd w:val="clear" w:color="auto" w:fill="C0C0C0"/>
          <w:rPrChange w:id="5191" w:author="L’auteur" w:date="2022-01-24T16:58:00Z">
            <w:rPr>
              <w:b/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  <w:rPrChange w:id="5192" w:author="L’auteur" w:date="2022-01-24T16:58:00Z">
            <w:rPr>
              <w:b/>
              <w:color w:val="000000"/>
              <w:shd w:val="clear" w:color="auto" w:fill="C0C0C0"/>
            </w:rPr>
          </w:rPrChange>
        </w:rPr>
        <w:t>la</w:t>
      </w:r>
      <w:r>
        <w:rPr>
          <w:color w:val="000000"/>
          <w:shd w:val="clear" w:color="auto" w:fill="C0C0C0"/>
          <w:rPrChange w:id="5193" w:author="L’auteur" w:date="2022-01-24T16:58:00Z">
            <w:rPr>
              <w:b/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  <w:rPrChange w:id="5194" w:author="L’auteur" w:date="2022-01-24T16:58:00Z">
            <w:rPr>
              <w:b/>
              <w:color w:val="000000"/>
              <w:shd w:val="clear" w:color="auto" w:fill="C0C0C0"/>
            </w:rPr>
          </w:rPrChange>
        </w:rPr>
        <w:t xml:space="preserve">même </w:t>
      </w:r>
      <w:del w:id="5195" w:author="L’auteur" w:date="2022-01-24T16:58:00Z">
        <w:r>
          <w:rPr>
            <w:color w:val="000000"/>
            <w:shd w:val="clear" w:color="auto" w:fill="C0C0C0"/>
          </w:rPr>
          <w:delText>version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de la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</w:del>
      <w:r>
        <w:rPr>
          <w:color w:val="000000"/>
          <w:shd w:val="clear" w:color="auto" w:fill="C0C0C0"/>
        </w:rPr>
        <w:t>demande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que</w:t>
      </w:r>
      <w:r>
        <w:rPr>
          <w:color w:val="000000"/>
          <w:spacing w:val="-2"/>
          <w:shd w:val="clear" w:color="auto" w:fill="C0C0C0"/>
          <w:rPrChange w:id="5196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la</w:t>
      </w:r>
      <w:r>
        <w:rPr>
          <w:color w:val="000000"/>
          <w:shd w:val="clear" w:color="auto" w:fill="C0C0C0"/>
          <w:rPrChange w:id="5197" w:author="L’auteur" w:date="2022-01-24T16:58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version</w:t>
      </w:r>
      <w:r>
        <w:rPr>
          <w:color w:val="000000"/>
          <w:spacing w:val="-3"/>
          <w:shd w:val="clear" w:color="auto" w:fill="C0C0C0"/>
          <w:rPrChange w:id="5198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papier</w:t>
      </w:r>
      <w:r>
        <w:rPr>
          <w:color w:val="000000"/>
          <w:spacing w:val="3"/>
          <w:shd w:val="clear" w:color="auto" w:fill="C0C0C0"/>
          <w:rPrChange w:id="5199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del w:id="5200" w:author="L’auteur" w:date="2022-01-24T16:58:00Z">
        <w:r>
          <w:rPr>
            <w:color w:val="000000"/>
            <w:shd w:val="clear" w:color="auto" w:fill="C0C0C0"/>
          </w:rPr>
          <w:delText>annexée</w:delText>
        </w:r>
      </w:del>
      <w:ins w:id="5201" w:author="L’auteur" w:date="2022-01-24T16:58:00Z">
        <w:r>
          <w:rPr>
            <w:color w:val="000000"/>
            <w:shd w:val="clear" w:color="auto" w:fill="C0C0C0"/>
          </w:rPr>
          <w:t>jointe</w:t>
        </w:r>
      </w:ins>
      <w:r>
        <w:rPr>
          <w:color w:val="000000"/>
          <w:shd w:val="clear" w:color="auto" w:fill="C0C0C0"/>
        </w:rPr>
        <w:t>.</w:t>
      </w:r>
    </w:p>
    <w:p w14:paraId="49211040" w14:textId="77777777" w:rsidR="0005107D" w:rsidRDefault="0005107D">
      <w:pPr>
        <w:pStyle w:val="Corpsdetexte"/>
        <w:rPr>
          <w:ins w:id="5202" w:author="L’auteur" w:date="2022-01-24T16:58:00Z"/>
          <w:sz w:val="20"/>
        </w:rPr>
      </w:pPr>
    </w:p>
    <w:p w14:paraId="14793C4C" w14:textId="7BFAE55C" w:rsidR="0005107D" w:rsidRDefault="00FE1284">
      <w:pPr>
        <w:pStyle w:val="Corpsdetexte"/>
        <w:spacing w:before="8"/>
        <w:rPr>
          <w:ins w:id="5203" w:author="L’auteur" w:date="2022-01-24T16:58:00Z"/>
          <w:sz w:val="26"/>
        </w:rPr>
      </w:pPr>
      <w:ins w:id="5204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01664" behindDoc="1" locked="0" layoutInCell="1" allowOverlap="1" wp14:editId="53A4FFEC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210185</wp:posOffset>
                  </wp:positionV>
                  <wp:extent cx="1829435" cy="7620"/>
                  <wp:effectExtent l="0" t="0" r="0" b="0"/>
                  <wp:wrapTopAndBottom/>
                  <wp:docPr id="57" name="docshape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F35BBD6" id="docshape35" o:spid="_x0000_s1026" style="position:absolute;margin-left:56.65pt;margin-top:16.55pt;width:144.05pt;height:.6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BmE5b/eAAAACQEAAA8AAAAAAAAAAAAAAAAAPwQAAGRycy9kb3ducmV2Lnht&#10;bFBLBQYAAAAABAAEAPMAAABKBQAAAAA=&#10;" fillcolor="black" stroked="f">
                  <w10:wrap type="topAndBottom" anchorx="page"/>
                </v:rect>
              </w:pict>
            </mc:Fallback>
          </mc:AlternateContent>
        </w:r>
      </w:ins>
    </w:p>
    <w:p w14:paraId="0A0AE94F" w14:textId="77777777" w:rsidR="0005107D" w:rsidRDefault="00DF267F">
      <w:pPr>
        <w:pStyle w:val="Paragraphedeliste"/>
        <w:numPr>
          <w:ilvl w:val="0"/>
          <w:numId w:val="7"/>
        </w:numPr>
        <w:tabs>
          <w:tab w:val="left" w:pos="432"/>
        </w:tabs>
        <w:spacing w:before="80" w:line="249" w:lineRule="auto"/>
        <w:ind w:right="395" w:firstLine="0"/>
        <w:rPr>
          <w:moveTo w:id="5205" w:author="L’auteur" w:date="2022-01-24T16:58:00Z"/>
          <w:sz w:val="16"/>
        </w:rPr>
        <w:pPrChange w:id="5206" w:author="L’auteur" w:date="2022-01-24T16:58:00Z">
          <w:pPr>
            <w:pStyle w:val="Paragraphedeliste"/>
            <w:numPr>
              <w:numId w:val="32"/>
            </w:numPr>
            <w:tabs>
              <w:tab w:val="left" w:pos="435"/>
            </w:tabs>
            <w:spacing w:before="80" w:line="249" w:lineRule="auto"/>
            <w:ind w:left="212" w:right="372" w:firstLine="0"/>
          </w:pPr>
        </w:pPrChange>
      </w:pPr>
      <w:ins w:id="5207" w:author="L’auteur" w:date="2022-01-24T16:58:00Z">
        <w:r>
          <w:rPr>
            <w:color w:val="000000"/>
            <w:sz w:val="20"/>
            <w:shd w:val="clear" w:color="auto" w:fill="FFFF00"/>
          </w:rPr>
          <w:t>Si</w:t>
        </w:r>
        <w:r>
          <w:rPr>
            <w:color w:val="000000"/>
            <w:spacing w:val="1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vous</w:t>
        </w:r>
        <w:r>
          <w:rPr>
            <w:color w:val="000000"/>
            <w:spacing w:val="2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souhaitez</w:t>
        </w:r>
        <w:r>
          <w:rPr>
            <w:color w:val="000000"/>
            <w:spacing w:val="3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autoriser</w:t>
        </w:r>
        <w:r>
          <w:rPr>
            <w:color w:val="000000"/>
            <w:spacing w:val="4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d’autres</w:t>
        </w:r>
        <w:r>
          <w:rPr>
            <w:color w:val="000000"/>
            <w:spacing w:val="2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dispositifs</w:t>
        </w:r>
        <w:r>
          <w:rPr>
            <w:color w:val="000000"/>
            <w:spacing w:val="2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(ex.</w:t>
        </w:r>
        <w:r>
          <w:rPr>
            <w:color w:val="000000"/>
            <w:spacing w:val="3"/>
            <w:sz w:val="20"/>
            <w:shd w:val="clear" w:color="auto" w:fill="FFFF00"/>
          </w:rPr>
          <w:t xml:space="preserve"> </w:t>
        </w:r>
      </w:ins>
      <w:moveToRangeStart w:id="5208" w:author="L’auteur" w:date="2022-01-24T16:58:00Z" w:name="move93935915"/>
      <w:moveTo w:id="5209" w:author="L’auteur" w:date="2022-01-24T16:58:00Z">
        <w:r>
          <w:rPr>
            <w:color w:val="000000"/>
            <w:sz w:val="20"/>
            <w:shd w:val="clear" w:color="auto" w:fill="FFFF00"/>
          </w:rPr>
          <w:t>clés</w:t>
        </w:r>
        <w:r>
          <w:rPr>
            <w:color w:val="000000"/>
            <w:spacing w:val="2"/>
            <w:sz w:val="20"/>
            <w:shd w:val="clear" w:color="auto" w:fill="FFFF00"/>
            <w:rPrChange w:id="5210" w:author="L’auteur" w:date="2022-01-24T16:58:00Z">
              <w:rPr>
                <w:color w:val="000000"/>
                <w:spacing w:val="4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USB),</w:t>
        </w:r>
        <w:r>
          <w:rPr>
            <w:color w:val="000000"/>
            <w:spacing w:val="3"/>
            <w:sz w:val="20"/>
            <w:shd w:val="clear" w:color="auto" w:fill="FFFF00"/>
            <w:rPrChange w:id="5211" w:author="L’auteur" w:date="2022-01-24T16:58:00Z">
              <w:rPr>
                <w:color w:val="000000"/>
                <w:spacing w:val="5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assurez–vous</w:t>
        </w:r>
        <w:r>
          <w:rPr>
            <w:color w:val="000000"/>
            <w:spacing w:val="2"/>
            <w:sz w:val="20"/>
            <w:shd w:val="clear" w:color="auto" w:fill="FFFF00"/>
            <w:rPrChange w:id="5212" w:author="L’auteur" w:date="2022-01-24T16:58:00Z">
              <w:rPr>
                <w:color w:val="000000"/>
                <w:spacing w:val="3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que</w:t>
        </w:r>
        <w:r>
          <w:rPr>
            <w:color w:val="000000"/>
            <w:spacing w:val="3"/>
            <w:sz w:val="20"/>
            <w:shd w:val="clear" w:color="auto" w:fill="FFFF00"/>
            <w:rPrChange w:id="5213" w:author="L’auteur" w:date="2022-01-24T16:58:00Z">
              <w:rPr>
                <w:color w:val="000000"/>
                <w:spacing w:val="5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les</w:t>
        </w:r>
        <w:r>
          <w:rPr>
            <w:color w:val="000000"/>
            <w:spacing w:val="5"/>
            <w:sz w:val="20"/>
            <w:shd w:val="clear" w:color="auto" w:fill="FFFF00"/>
            <w:rPrChange w:id="5214" w:author="L’auteur" w:date="2022-01-24T16:58:00Z">
              <w:rPr>
                <w:color w:val="000000"/>
                <w:spacing w:val="6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mesures</w:t>
        </w:r>
        <w:r>
          <w:rPr>
            <w:color w:val="000000"/>
            <w:spacing w:val="2"/>
            <w:sz w:val="20"/>
            <w:shd w:val="clear" w:color="auto" w:fill="FFFF00"/>
            <w:rPrChange w:id="5215" w:author="L’auteur" w:date="2022-01-24T16:58:00Z">
              <w:rPr>
                <w:color w:val="000000"/>
                <w:spacing w:val="4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de</w:t>
        </w:r>
        <w:r>
          <w:rPr>
            <w:color w:val="000000"/>
            <w:spacing w:val="2"/>
            <w:sz w:val="20"/>
            <w:shd w:val="clear" w:color="auto" w:fill="FFFF00"/>
            <w:rPrChange w:id="5216" w:author="L’auteur" w:date="2022-01-24T16:58:00Z">
              <w:rPr>
                <w:color w:val="000000"/>
                <w:spacing w:val="5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sûreté</w:t>
        </w:r>
        <w:r>
          <w:rPr>
            <w:color w:val="000000"/>
            <w:spacing w:val="3"/>
            <w:sz w:val="20"/>
            <w:shd w:val="clear" w:color="auto" w:fill="FFFF00"/>
            <w:rPrChange w:id="5217" w:author="L’auteur" w:date="2022-01-24T16:58:00Z">
              <w:rPr>
                <w:color w:val="000000"/>
                <w:spacing w:val="5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informatiques</w:t>
        </w:r>
        <w:r>
          <w:rPr>
            <w:color w:val="000000"/>
            <w:spacing w:val="-47"/>
            <w:sz w:val="2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appropriées</w:t>
        </w:r>
        <w:r>
          <w:rPr>
            <w:color w:val="000000"/>
            <w:spacing w:val="-2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sont</w:t>
        </w:r>
        <w:r>
          <w:rPr>
            <w:color w:val="000000"/>
            <w:spacing w:val="-1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en</w:t>
        </w:r>
        <w:r>
          <w:rPr>
            <w:color w:val="000000"/>
            <w:spacing w:val="-1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place.</w:t>
        </w:r>
      </w:moveTo>
    </w:p>
    <w:moveToRangeEnd w:id="5208"/>
    <w:p w14:paraId="65016AC3" w14:textId="18569695" w:rsidR="00DF7738" w:rsidRDefault="00FE1284">
      <w:pPr>
        <w:pStyle w:val="Corpsdetexte"/>
        <w:spacing w:before="4"/>
        <w:rPr>
          <w:del w:id="5218" w:author="L’auteur" w:date="2022-01-24T16:58:00Z"/>
          <w:sz w:val="15"/>
        </w:rPr>
      </w:pPr>
      <w:del w:id="5219" w:author="L’auteur" w:date="2022-01-24T16:58:00Z">
        <w:r>
          <w:rPr>
            <w:noProof/>
          </w:rPr>
          <mc:AlternateContent>
            <mc:Choice Requires="wpg">
              <w:drawing>
                <wp:anchor distT="0" distB="0" distL="0" distR="0" simplePos="0" relativeHeight="487652864" behindDoc="1" locked="0" layoutInCell="1" allowOverlap="1" wp14:anchorId="20BA177B" wp14:editId="7330205D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127635</wp:posOffset>
                  </wp:positionV>
                  <wp:extent cx="6122035" cy="483235"/>
                  <wp:effectExtent l="0" t="0" r="0" b="0"/>
                  <wp:wrapTopAndBottom/>
                  <wp:docPr id="53" name="docshapegroup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122035" cy="483235"/>
                            <a:chOff x="1133" y="201"/>
                            <a:chExt cx="9641" cy="761"/>
                          </a:xfrm>
                        </wpg:grpSpPr>
                        <wps:wsp>
                          <wps:cNvPr id="54" name="docshape43"/>
                          <wps:cNvSpPr>
                            <a:spLocks/>
                          </wps:cNvSpPr>
                          <wps:spPr bwMode="auto">
                            <a:xfrm>
                              <a:off x="1132" y="200"/>
                              <a:ext cx="9641" cy="507"/>
                            </a:xfrm>
                            <a:custGeom>
                              <a:avLst/>
                              <a:gdLst>
                                <a:gd name="T0" fmla="+- 0 10773 1133"/>
                                <a:gd name="T1" fmla="*/ T0 w 9641"/>
                                <a:gd name="T2" fmla="+- 0 201 201"/>
                                <a:gd name="T3" fmla="*/ 201 h 507"/>
                                <a:gd name="T4" fmla="+- 0 1133 1133"/>
                                <a:gd name="T5" fmla="*/ T4 w 9641"/>
                                <a:gd name="T6" fmla="+- 0 201 201"/>
                                <a:gd name="T7" fmla="*/ 201 h 507"/>
                                <a:gd name="T8" fmla="+- 0 1133 1133"/>
                                <a:gd name="T9" fmla="*/ T8 w 9641"/>
                                <a:gd name="T10" fmla="+- 0 453 201"/>
                                <a:gd name="T11" fmla="*/ 453 h 507"/>
                                <a:gd name="T12" fmla="+- 0 1133 1133"/>
                                <a:gd name="T13" fmla="*/ T12 w 9641"/>
                                <a:gd name="T14" fmla="+- 0 707 201"/>
                                <a:gd name="T15" fmla="*/ 707 h 507"/>
                                <a:gd name="T16" fmla="+- 0 10773 1133"/>
                                <a:gd name="T17" fmla="*/ T16 w 9641"/>
                                <a:gd name="T18" fmla="+- 0 707 201"/>
                                <a:gd name="T19" fmla="*/ 707 h 507"/>
                                <a:gd name="T20" fmla="+- 0 10773 1133"/>
                                <a:gd name="T21" fmla="*/ T20 w 9641"/>
                                <a:gd name="T22" fmla="+- 0 453 201"/>
                                <a:gd name="T23" fmla="*/ 453 h 507"/>
                                <a:gd name="T24" fmla="+- 0 10773 1133"/>
                                <a:gd name="T25" fmla="*/ T24 w 9641"/>
                                <a:gd name="T26" fmla="+- 0 201 201"/>
                                <a:gd name="T27" fmla="*/ 201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641" h="507">
                                  <a:moveTo>
                                    <a:pt x="96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506"/>
                                  </a:lnTo>
                                  <a:lnTo>
                                    <a:pt x="9640" y="506"/>
                                  </a:lnTo>
                                  <a:lnTo>
                                    <a:pt x="9640" y="252"/>
                                  </a:lnTo>
                                  <a:lnTo>
                                    <a:pt x="96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docshape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79" y="707"/>
                              <a:ext cx="4187" cy="255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docshape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2" y="200"/>
                              <a:ext cx="9641" cy="7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23960A" w14:textId="77777777" w:rsidR="00DF7738" w:rsidRDefault="00DF267F">
                                <w:pPr>
                                  <w:spacing w:line="242" w:lineRule="auto"/>
                                  <w:ind w:right="-15"/>
                                  <w:jc w:val="both"/>
                                  <w:rPr>
                                    <w:del w:id="5220" w:author="L’auteur" w:date="2022-01-24T16:58:00Z"/>
                                  </w:rPr>
                                </w:pPr>
                                <w:del w:id="5221" w:author="L’auteur" w:date="2022-01-24T16:58:00Z">
                                  <w:r>
                                    <w:delText xml:space="preserve">L’enveloppe extérieure doit porter le </w:delText>
                                  </w:r>
                                  <w:r>
                                    <w:rPr>
                                      <w:b/>
                                      <w:u w:val="single"/>
                                    </w:rPr>
                                    <w:delText>numéro de référence et l'intitulé de l’appel à propositions</w:delText>
                                  </w:r>
                                  <w:r>
                                    <w:rPr>
                                      <w:b/>
                                    </w:rPr>
                                    <w:delText xml:space="preserve"> </w:delText>
                                  </w:r>
                                  <w:r>
                                    <w:delText>ainsi que</w:delText>
                                  </w:r>
                                  <w:r>
                                    <w:rPr>
                                      <w:spacing w:val="1"/>
                                    </w:rPr>
                                    <w:delText xml:space="preserve"> </w:delText>
                                  </w:r>
                                  <w:r>
                                    <w:delText>[son</w:delText>
                                  </w:r>
                                  <w:r>
                                    <w:rPr>
                                      <w:spacing w:val="8"/>
                                    </w:rPr>
                                    <w:delText xml:space="preserve"> </w:delText>
                                  </w:r>
                                  <w:r>
                                    <w:delText>intitulé</w:delText>
                                  </w:r>
                                  <w:r>
                                    <w:rPr>
                                      <w:spacing w:val="8"/>
                                    </w:rPr>
                                    <w:delText xml:space="preserve"> </w:delText>
                                  </w:r>
                                  <w:r>
                                    <w:delText>et</w:delText>
                                  </w:r>
                                  <w:r>
                                    <w:rPr>
                                      <w:spacing w:val="9"/>
                                    </w:rPr>
                                    <w:delText xml:space="preserve"> </w:delText>
                                  </w:r>
                                  <w:r>
                                    <w:delText>le</w:delText>
                                  </w:r>
                                  <w:r>
                                    <w:rPr>
                                      <w:spacing w:val="8"/>
                                    </w:rPr>
                                    <w:delText xml:space="preserve"> </w:delText>
                                  </w:r>
                                  <w:r>
                                    <w:delText>numéro</w:delText>
                                  </w:r>
                                  <w:r>
                                    <w:rPr>
                                      <w:spacing w:val="8"/>
                                    </w:rPr>
                                    <w:delText xml:space="preserve"> </w:delText>
                                  </w:r>
                                  <w:r>
                                    <w:delText>du</w:delText>
                                  </w:r>
                                  <w:r>
                                    <w:rPr>
                                      <w:spacing w:val="8"/>
                                    </w:rPr>
                                    <w:delText xml:space="preserve"> </w:delText>
                                  </w:r>
                                  <w:r>
                                    <w:delText>lot]</w:delText>
                                  </w:r>
                                  <w:r>
                                    <w:rPr>
                                      <w:spacing w:val="9"/>
                                    </w:rPr>
                                    <w:delText xml:space="preserve"> </w:delText>
                                  </w:r>
                                  <w:r>
                                    <w:delText>la</w:delText>
                                  </w:r>
                                  <w:r>
                                    <w:rPr>
                                      <w:spacing w:val="8"/>
                                    </w:rPr>
                                    <w:delText xml:space="preserve"> </w:delText>
                                  </w:r>
                                  <w:r>
                                    <w:delText>dénomination</w:delText>
                                  </w:r>
                                  <w:r>
                                    <w:rPr>
                                      <w:spacing w:val="8"/>
                                    </w:rPr>
                                    <w:delText xml:space="preserve"> </w:delText>
                                  </w:r>
                                  <w:r>
                                    <w:delText>complète</w:delText>
                                  </w:r>
                                  <w:r>
                                    <w:rPr>
                                      <w:spacing w:val="8"/>
                                    </w:rPr>
                                    <w:delText xml:space="preserve"> </w:delText>
                                  </w:r>
                                  <w:r>
                                    <w:delText>et</w:delText>
                                  </w:r>
                                  <w:r>
                                    <w:rPr>
                                      <w:spacing w:val="9"/>
                                    </w:rPr>
                                    <w:delText xml:space="preserve"> </w:delText>
                                  </w:r>
                                  <w:r>
                                    <w:delText>l'adresse</w:delText>
                                  </w:r>
                                  <w:r>
                                    <w:rPr>
                                      <w:spacing w:val="8"/>
                                    </w:rPr>
                                    <w:delText xml:space="preserve"> </w:delText>
                                  </w:r>
                                  <w:r>
                                    <w:delText>du</w:delText>
                                  </w:r>
                                  <w:r>
                                    <w:rPr>
                                      <w:spacing w:val="8"/>
                                    </w:rPr>
                                    <w:delText xml:space="preserve"> </w:delText>
                                  </w:r>
                                  <w:r>
                                    <w:delText>demandeur</w:delText>
                                  </w:r>
                                  <w:r>
                                    <w:rPr>
                                      <w:spacing w:val="16"/>
                                    </w:rPr>
                                    <w:delText xml:space="preserve"> </w:delText>
                                  </w:r>
                                  <w:r>
                                    <w:delText>chef</w:delText>
                                  </w:r>
                                  <w:r>
                                    <w:rPr>
                                      <w:spacing w:val="9"/>
                                    </w:rPr>
                                    <w:delText xml:space="preserve"> </w:delText>
                                  </w:r>
                                  <w:r>
                                    <w:delText>de</w:delText>
                                  </w:r>
                                  <w:r>
                                    <w:rPr>
                                      <w:spacing w:val="6"/>
                                    </w:rPr>
                                    <w:delText xml:space="preserve"> </w:delText>
                                  </w:r>
                                  <w:r>
                                    <w:delText>file,</w:delText>
                                  </w:r>
                                  <w:r>
                                    <w:rPr>
                                      <w:spacing w:val="8"/>
                                    </w:rPr>
                                    <w:delText xml:space="preserve"> </w:delText>
                                  </w:r>
                                  <w:r>
                                    <w:delText>ainsi</w:delText>
                                  </w:r>
                                  <w:r>
                                    <w:rPr>
                                      <w:spacing w:val="9"/>
                                    </w:rPr>
                                    <w:delText xml:space="preserve"> </w:delText>
                                  </w:r>
                                  <w:r>
                                    <w:delText>que</w:delText>
                                  </w:r>
                                  <w:r>
                                    <w:rPr>
                                      <w:spacing w:val="-53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la mention</w:delText>
                                  </w:r>
                                  <w:r>
                                    <w:rPr>
                                      <w:color w:val="000000"/>
                                      <w:spacing w:val="-4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«Ne</w:delTex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pas</w:delTex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ouvrir</w:delTex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avant la</w:delTex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séance</w:delTex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d’ouverture»</w:delText>
                                  </w:r>
                                  <w:r>
                                    <w:rPr>
                                      <w:color w:val="000000"/>
                                      <w:spacing w:val="-5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et</w:delText>
                                  </w:r>
                                  <w:r>
                                    <w:rPr>
                                      <w:color w:val="000000"/>
                                      <w:spacing w:val="4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</w:rPr>
                                    <w:delText>&lt;«</w:delText>
                                  </w:r>
                                  <w:r>
                                    <w:rPr>
                                      <w:i/>
                                      <w:color w:val="000000"/>
                                    </w:rPr>
                                    <w:delText>mention</w:delText>
                                  </w:r>
                                  <w:r>
                                    <w:rPr>
                                      <w:i/>
                                      <w:color w:val="000000"/>
                                      <w:spacing w:val="-4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i/>
                                      <w:color w:val="000000"/>
                                    </w:rPr>
                                    <w:delText>équivalente</w:delText>
                                  </w:r>
                                  <w:r>
                                    <w:rPr>
                                      <w:i/>
                                      <w:color w:val="000000"/>
                                      <w:spacing w:val="-1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i/>
                                      <w:color w:val="000000"/>
                                    </w:rPr>
                                    <w:delText>dans</w:delText>
                                  </w:r>
                                  <w:r>
                                    <w:rPr>
                                      <w:i/>
                                      <w:color w:val="000000"/>
                                      <w:spacing w:val="-1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i/>
                                      <w:color w:val="000000"/>
                                    </w:rPr>
                                    <w:delText>la</w:delText>
                                  </w:r>
                                  <w:r>
                                    <w:rPr>
                                      <w:i/>
                                      <w:color w:val="000000"/>
                                      <w:spacing w:val="-4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i/>
                                      <w:color w:val="000000"/>
                                    </w:rPr>
                                    <w:delText>langue</w:delText>
                                  </w:r>
                                  <w:r>
                                    <w:rPr>
                                      <w:i/>
                                      <w:color w:val="000000"/>
                                      <w:spacing w:val="-3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i/>
                                      <w:color w:val="000000"/>
                                    </w:rPr>
                                    <w:delText>locale</w:delText>
                                  </w:r>
                                  <w:r>
                                    <w:rPr>
                                      <w:color w:val="000000"/>
                                    </w:rPr>
                                    <w:delText>»&gt;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.</w:delText>
                                  </w:r>
                                </w:del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0BA177B" id="docshapegroup42" o:spid="_x0000_s1056" style="position:absolute;margin-left:56.65pt;margin-top:10.05pt;width:482.05pt;height:38.05pt;z-index:-15663616;mso-wrap-distance-left:0;mso-wrap-distance-right:0;mso-position-horizontal-relative:page;mso-position-vertical-relative:text" coordorigin="1133,201" coordsize="9641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">
                  <v:shape id="docshape43" o:spid="_x0000_s1057" style="position:absolute;left:1132;top:200;width:9641;height:507;visibility:visible;mso-wrap-style:square;v-text-anchor:top" coordsize="9641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" path="m9640,l,,,252,,506r9640,l9640,252,9640,xe" fillcolor="silver" stroked="f">
                    <v:path arrowok="t" o:connecttype="custom" o:connectlocs="9640,201;0,201;0,453;0,707;9640,707;9640,453;9640,201" o:connectangles="0,0,0,0,0,0,0"/>
                  </v:shape>
                  <v:rect id="_x0000_s1058" style="position:absolute;left:6279;top:707;width:4187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" fillcolor="yellow" stroked="f"/>
                  <v:shape id="docshape45" o:spid="_x0000_s1059" type="#_x0000_t202" style="position:absolute;left:1132;top:200;width:9641;height: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  <v:textbox inset="0,0,0,0">
                      <w:txbxContent>
                        <w:p w14:paraId="1E23960A" w14:textId="77777777" w:rsidR="00DF7738" w:rsidRDefault="00DF267F">
                          <w:pPr>
                            <w:spacing w:line="242" w:lineRule="auto"/>
                            <w:ind w:right="-15"/>
                            <w:jc w:val="both"/>
                            <w:rPr>
                              <w:del w:id="5222" w:author="L’auteur" w:date="2022-01-24T16:58:00Z"/>
                            </w:rPr>
                          </w:pPr>
                          <w:del w:id="5223" w:author="L’auteur" w:date="2022-01-24T16:58:00Z">
                            <w:r>
                              <w:delText xml:space="preserve">L’enveloppe extérieure doit porter le </w:delText>
                            </w:r>
                            <w:r>
                              <w:rPr>
                                <w:b/>
                                <w:u w:val="single"/>
                              </w:rPr>
                              <w:delText>numéro de référence et l'intitulé de l’appel à propositions</w:delText>
                            </w:r>
                            <w:r>
                              <w:rPr>
                                <w:b/>
                              </w:rPr>
                              <w:delText xml:space="preserve"> </w:delText>
                            </w:r>
                            <w:r>
                              <w:delText>ainsi que</w:delText>
                            </w:r>
                            <w:r>
                              <w:rPr>
                                <w:spacing w:val="1"/>
                              </w:rPr>
                              <w:delText xml:space="preserve"> </w:delText>
                            </w:r>
                            <w:r>
                              <w:delText>[son</w:delText>
                            </w:r>
                            <w:r>
                              <w:rPr>
                                <w:spacing w:val="8"/>
                              </w:rPr>
                              <w:delText xml:space="preserve"> </w:delText>
                            </w:r>
                            <w:r>
                              <w:delText>intitulé</w:delText>
                            </w:r>
                            <w:r>
                              <w:rPr>
                                <w:spacing w:val="8"/>
                              </w:rPr>
                              <w:delText xml:space="preserve"> </w:delText>
                            </w:r>
                            <w:r>
                              <w:delText>et</w:delText>
                            </w:r>
                            <w:r>
                              <w:rPr>
                                <w:spacing w:val="9"/>
                              </w:rPr>
                              <w:delText xml:space="preserve"> </w:delText>
                            </w:r>
                            <w:r>
                              <w:delText>le</w:delText>
                            </w:r>
                            <w:r>
                              <w:rPr>
                                <w:spacing w:val="8"/>
                              </w:rPr>
                              <w:delText xml:space="preserve"> </w:delText>
                            </w:r>
                            <w:r>
                              <w:delText>numéro</w:delText>
                            </w:r>
                            <w:r>
                              <w:rPr>
                                <w:spacing w:val="8"/>
                              </w:rPr>
                              <w:delText xml:space="preserve"> </w:delText>
                            </w:r>
                            <w:r>
                              <w:delText>du</w:delText>
                            </w:r>
                            <w:r>
                              <w:rPr>
                                <w:spacing w:val="8"/>
                              </w:rPr>
                              <w:delText xml:space="preserve"> </w:delText>
                            </w:r>
                            <w:r>
                              <w:delText>lot]</w:delText>
                            </w:r>
                            <w:r>
                              <w:rPr>
                                <w:spacing w:val="9"/>
                              </w:rPr>
                              <w:delText xml:space="preserve"> </w:delText>
                            </w:r>
                            <w:r>
                              <w:delText>la</w:delText>
                            </w:r>
                            <w:r>
                              <w:rPr>
                                <w:spacing w:val="8"/>
                              </w:rPr>
                              <w:delText xml:space="preserve"> </w:delText>
                            </w:r>
                            <w:r>
                              <w:delText>dénomination</w:delText>
                            </w:r>
                            <w:r>
                              <w:rPr>
                                <w:spacing w:val="8"/>
                              </w:rPr>
                              <w:delText xml:space="preserve"> </w:delText>
                            </w:r>
                            <w:r>
                              <w:delText>complète</w:delText>
                            </w:r>
                            <w:r>
                              <w:rPr>
                                <w:spacing w:val="8"/>
                              </w:rPr>
                              <w:delText xml:space="preserve"> </w:delText>
                            </w:r>
                            <w:r>
                              <w:delText>et</w:delText>
                            </w:r>
                            <w:r>
                              <w:rPr>
                                <w:spacing w:val="9"/>
                              </w:rPr>
                              <w:delText xml:space="preserve"> </w:delText>
                            </w:r>
                            <w:r>
                              <w:delText>l'adresse</w:delText>
                            </w:r>
                            <w:r>
                              <w:rPr>
                                <w:spacing w:val="8"/>
                              </w:rPr>
                              <w:delText xml:space="preserve"> </w:delText>
                            </w:r>
                            <w:r>
                              <w:delText>du</w:delText>
                            </w:r>
                            <w:r>
                              <w:rPr>
                                <w:spacing w:val="8"/>
                              </w:rPr>
                              <w:delText xml:space="preserve"> </w:delText>
                            </w:r>
                            <w:r>
                              <w:delText>demandeur</w:delText>
                            </w:r>
                            <w:r>
                              <w:rPr>
                                <w:spacing w:val="16"/>
                              </w:rPr>
                              <w:delText xml:space="preserve"> </w:delText>
                            </w:r>
                            <w:r>
                              <w:delText>chef</w:delText>
                            </w:r>
                            <w:r>
                              <w:rPr>
                                <w:spacing w:val="9"/>
                              </w:rPr>
                              <w:delText xml:space="preserve"> </w:delText>
                            </w:r>
                            <w:r>
                              <w:delText>de</w:delText>
                            </w:r>
                            <w:r>
                              <w:rPr>
                                <w:spacing w:val="6"/>
                              </w:rPr>
                              <w:delText xml:space="preserve"> </w:delText>
                            </w:r>
                            <w:r>
                              <w:delText>file,</w:delText>
                            </w:r>
                            <w:r>
                              <w:rPr>
                                <w:spacing w:val="8"/>
                              </w:rPr>
                              <w:delText xml:space="preserve"> </w:delText>
                            </w:r>
                            <w:r>
                              <w:delText>ainsi</w:delText>
                            </w:r>
                            <w:r>
                              <w:rPr>
                                <w:spacing w:val="9"/>
                              </w:rPr>
                              <w:delText xml:space="preserve"> </w:delText>
                            </w:r>
                            <w:r>
                              <w:delText>que</w:delText>
                            </w:r>
                            <w:r>
                              <w:rPr>
                                <w:spacing w:val="-53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la mention</w:delText>
                            </w:r>
                            <w:r>
                              <w:rPr>
                                <w:color w:val="000000"/>
                                <w:spacing w:val="-4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«Ne</w:delText>
                            </w:r>
                            <w:r>
                              <w:rPr>
                                <w:color w:val="000000"/>
                                <w:spacing w:val="-1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pas</w:delText>
                            </w:r>
                            <w:r>
                              <w:rPr>
                                <w:color w:val="000000"/>
                                <w:spacing w:val="-1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ouvrir</w:delText>
                            </w:r>
                            <w:r>
                              <w:rPr>
                                <w:color w:val="000000"/>
                                <w:spacing w:val="-1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avant la</w:delText>
                            </w:r>
                            <w:r>
                              <w:rPr>
                                <w:color w:val="000000"/>
                                <w:spacing w:val="-1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séance</w:delText>
                            </w:r>
                            <w:r>
                              <w:rPr>
                                <w:color w:val="000000"/>
                                <w:spacing w:val="-1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d’ouverture»</w:delText>
                            </w:r>
                            <w:r>
                              <w:rPr>
                                <w:color w:val="000000"/>
                                <w:spacing w:val="-5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et</w:delTex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</w:rPr>
                              <w:delText>&lt;«</w:delText>
                            </w:r>
                            <w:r>
                              <w:rPr>
                                <w:i/>
                                <w:color w:val="000000"/>
                              </w:rPr>
                              <w:delText>mention</w:delTex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</w:rPr>
                              <w:delText xml:space="preserve"> </w:delText>
                            </w:r>
                            <w:r>
                              <w:rPr>
                                <w:i/>
                                <w:color w:val="000000"/>
                              </w:rPr>
                              <w:delText>équivalente</w:delTex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</w:rPr>
                              <w:delText xml:space="preserve"> </w:delText>
                            </w:r>
                            <w:r>
                              <w:rPr>
                                <w:i/>
                                <w:color w:val="000000"/>
                              </w:rPr>
                              <w:delText>dans</w:delTex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</w:rPr>
                              <w:delText xml:space="preserve"> </w:delText>
                            </w:r>
                            <w:r>
                              <w:rPr>
                                <w:i/>
                                <w:color w:val="000000"/>
                              </w:rPr>
                              <w:delText>la</w:delTex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</w:rPr>
                              <w:delText xml:space="preserve"> </w:delText>
                            </w:r>
                            <w:r>
                              <w:rPr>
                                <w:i/>
                                <w:color w:val="000000"/>
                              </w:rPr>
                              <w:delText>langue</w:delTex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</w:rPr>
                              <w:delText xml:space="preserve"> </w:delText>
                            </w:r>
                            <w:r>
                              <w:rPr>
                                <w:i/>
                                <w:color w:val="000000"/>
                              </w:rPr>
                              <w:delText>locale</w:delText>
                            </w:r>
                            <w:r>
                              <w:rPr>
                                <w:color w:val="000000"/>
                              </w:rPr>
                              <w:delText>»&gt;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.</w:delText>
                            </w:r>
                          </w:del>
                        </w:p>
                      </w:txbxContent>
                    </v:textbox>
                  </v:shape>
                  <w10:wrap type="topAndBottom" anchorx="page"/>
                </v:group>
              </w:pict>
            </mc:Fallback>
          </mc:AlternateContent>
        </w:r>
      </w:del>
    </w:p>
    <w:p w14:paraId="0269B8B9" w14:textId="77777777" w:rsidR="00DF7738" w:rsidRDefault="00DF7738">
      <w:pPr>
        <w:pStyle w:val="Corpsdetexte"/>
        <w:spacing w:before="7"/>
        <w:rPr>
          <w:del w:id="5224" w:author="L’auteur" w:date="2022-01-24T16:58:00Z"/>
          <w:sz w:val="8"/>
        </w:rPr>
      </w:pPr>
    </w:p>
    <w:p w14:paraId="5FA529EE" w14:textId="77777777" w:rsidR="0005107D" w:rsidRDefault="0005107D">
      <w:pPr>
        <w:spacing w:line="249" w:lineRule="auto"/>
        <w:rPr>
          <w:ins w:id="5225" w:author="L’auteur" w:date="2022-01-24T16:58:00Z"/>
          <w:sz w:val="16"/>
        </w:rPr>
        <w:sectPr w:rsidR="0005107D">
          <w:pgSz w:w="11910" w:h="16840"/>
          <w:pgMar w:top="920" w:right="740" w:bottom="940" w:left="920" w:header="0" w:footer="755" w:gutter="0"/>
          <w:cols w:space="720"/>
        </w:sectPr>
      </w:pPr>
    </w:p>
    <w:p w14:paraId="5E466C12" w14:textId="339DB4E7" w:rsidR="0005107D" w:rsidRDefault="00DF267F">
      <w:pPr>
        <w:pStyle w:val="Corpsdetexte"/>
        <w:spacing w:before="75" w:line="244" w:lineRule="auto"/>
        <w:ind w:left="212" w:right="400"/>
        <w:jc w:val="both"/>
        <w:pPrChange w:id="5226" w:author="L’auteur" w:date="2022-01-24T16:58:00Z">
          <w:pPr>
            <w:pStyle w:val="Corpsdetexte"/>
            <w:spacing w:before="91" w:line="244" w:lineRule="auto"/>
            <w:ind w:right="376"/>
            <w:jc w:val="both"/>
          </w:pPr>
        </w:pPrChange>
      </w:pPr>
      <w:r>
        <w:rPr>
          <w:color w:val="000000"/>
          <w:shd w:val="clear" w:color="auto" w:fill="C0C0C0"/>
        </w:rPr>
        <w:t xml:space="preserve">Pour réduire les frais et les déchets, nous vous </w:t>
      </w:r>
      <w:del w:id="5227" w:author="L’auteur" w:date="2022-01-24T16:58:00Z">
        <w:r>
          <w:rPr>
            <w:color w:val="000000"/>
            <w:shd w:val="clear" w:color="auto" w:fill="C0C0C0"/>
          </w:rPr>
          <w:delText>conseillons</w:delText>
        </w:r>
      </w:del>
      <w:ins w:id="5228" w:author="L’auteur" w:date="2022-01-24T16:58:00Z">
        <w:r>
          <w:rPr>
            <w:color w:val="000000"/>
            <w:shd w:val="clear" w:color="auto" w:fill="C0C0C0"/>
          </w:rPr>
          <w:t>recommandons</w:t>
        </w:r>
      </w:ins>
      <w:r>
        <w:rPr>
          <w:color w:val="000000"/>
          <w:shd w:val="clear" w:color="auto" w:fill="C0C0C0"/>
        </w:rPr>
        <w:t xml:space="preserve"> vivement de ne pas utiliser de classeurs ou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C0C0C0"/>
        </w:rPr>
        <w:t>d’intercalaires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en</w:t>
      </w:r>
      <w:r>
        <w:rPr>
          <w:color w:val="000000"/>
          <w:spacing w:val="-4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plastique.</w:t>
      </w:r>
      <w:r>
        <w:rPr>
          <w:color w:val="000000"/>
          <w:spacing w:val="-2"/>
          <w:shd w:val="clear" w:color="auto" w:fill="C0C0C0"/>
          <w:rPrChange w:id="5229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Veuillez</w:t>
      </w:r>
      <w:r>
        <w:rPr>
          <w:color w:val="000000"/>
          <w:spacing w:val="-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également</w:t>
      </w:r>
      <w:r>
        <w:rPr>
          <w:color w:val="000000"/>
          <w:spacing w:val="-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recourir à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l’impression</w:t>
      </w:r>
      <w:r>
        <w:rPr>
          <w:color w:val="000000"/>
          <w:spacing w:val="-1"/>
          <w:shd w:val="clear" w:color="auto" w:fill="C0C0C0"/>
          <w:rPrChange w:id="5230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recto</w:t>
      </w:r>
      <w:del w:id="5231" w:author="L’auteur" w:date="2022-01-24T16:58:00Z">
        <w:r>
          <w:rPr>
            <w:color w:val="000000"/>
            <w:shd w:val="clear" w:color="auto" w:fill="C0C0C0"/>
          </w:rPr>
          <w:delText>-</w:delText>
        </w:r>
      </w:del>
      <w:ins w:id="5232" w:author="L’auteur" w:date="2022-01-24T16:58:00Z">
        <w:r>
          <w:rPr>
            <w:color w:val="000000"/>
            <w:spacing w:val="-3"/>
            <w:shd w:val="clear" w:color="auto" w:fill="C0C0C0"/>
          </w:rPr>
          <w:t xml:space="preserve"> </w:t>
        </w:r>
      </w:ins>
      <w:r>
        <w:rPr>
          <w:color w:val="000000"/>
          <w:shd w:val="clear" w:color="auto" w:fill="C0C0C0"/>
        </w:rPr>
        <w:t>verso</w:t>
      </w:r>
      <w:r>
        <w:rPr>
          <w:color w:val="000000"/>
          <w:spacing w:val="-3"/>
          <w:shd w:val="clear" w:color="auto" w:fill="C0C0C0"/>
          <w:rPrChange w:id="5233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si possible.</w:t>
      </w:r>
    </w:p>
    <w:p w14:paraId="4EACDBDC" w14:textId="47BFD389" w:rsidR="0005107D" w:rsidRDefault="00DF267F">
      <w:pPr>
        <w:pStyle w:val="Corpsdetexte"/>
        <w:spacing w:before="192"/>
        <w:ind w:left="212" w:right="389"/>
        <w:jc w:val="both"/>
        <w:pPrChange w:id="5234" w:author="L’auteur" w:date="2022-01-24T16:58:00Z">
          <w:pPr>
            <w:pStyle w:val="Corpsdetexte"/>
            <w:spacing w:before="192"/>
            <w:ind w:right="369"/>
            <w:jc w:val="both"/>
          </w:pPr>
        </w:pPrChange>
      </w:pPr>
      <w:r>
        <w:rPr>
          <w:color w:val="000000"/>
          <w:shd w:val="clear" w:color="auto" w:fill="C0C0C0"/>
        </w:rPr>
        <w:t>Les demandes doivent être soumises dans une enveloppe scellée, envoyée par courrier recommandé ou</w:t>
      </w:r>
      <w:r>
        <w:rPr>
          <w:color w:val="000000"/>
          <w:spacing w:val="1"/>
          <w:rPrChange w:id="5235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del w:id="5236" w:author="L’auteur" w:date="2022-01-24T16:58:00Z">
        <w:r>
          <w:rPr>
            <w:color w:val="000000"/>
            <w:shd w:val="clear" w:color="auto" w:fill="C0C0C0"/>
          </w:rPr>
          <w:delText>par</w:delText>
        </w:r>
        <w:r>
          <w:rPr>
            <w:color w:val="000000"/>
            <w:spacing w:val="1"/>
          </w:rPr>
          <w:delText xml:space="preserve"> </w:delText>
        </w:r>
      </w:del>
      <w:r>
        <w:rPr>
          <w:color w:val="000000"/>
          <w:shd w:val="clear" w:color="auto" w:fill="C0C0C0"/>
        </w:rPr>
        <w:t xml:space="preserve">messagerie </w:t>
      </w:r>
      <w:del w:id="5237" w:author="L’auteur" w:date="2022-01-24T16:58:00Z">
        <w:r>
          <w:rPr>
            <w:color w:val="000000"/>
            <w:shd w:val="clear" w:color="auto" w:fill="C0C0C0"/>
          </w:rPr>
          <w:delText>expresse</w:delText>
        </w:r>
      </w:del>
      <w:ins w:id="5238" w:author="L’auteur" w:date="2022-01-24T16:58:00Z">
        <w:r>
          <w:rPr>
            <w:color w:val="000000"/>
            <w:shd w:val="clear" w:color="auto" w:fill="C0C0C0"/>
          </w:rPr>
          <w:t>express</w:t>
        </w:r>
      </w:ins>
      <w:r>
        <w:rPr>
          <w:color w:val="000000"/>
          <w:shd w:val="clear" w:color="auto" w:fill="C0C0C0"/>
        </w:rPr>
        <w:t xml:space="preserve"> privée ou remise en main propre (un accusé de réception signé et daté sera délivré au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C0C0C0"/>
        </w:rPr>
        <w:t>porteur dans ce dernier cas), à l’adresse indiquée ci</w:t>
      </w:r>
      <w:r>
        <w:rPr>
          <w:color w:val="000000"/>
          <w:shd w:val="clear" w:color="auto" w:fill="C0C0C0"/>
        </w:rPr>
        <w:t>-dessous. Lorsqu’un demandeur chef de file présente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C0C0C0"/>
        </w:rPr>
        <w:t>plusieurs demandes distinctes (si cela est autorisé dans les lignes directrices de l’appel à propositions en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C0C0C0"/>
        </w:rPr>
        <w:t>question),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chacune d’elles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doit</w:t>
      </w:r>
      <w:r>
        <w:rPr>
          <w:color w:val="000000"/>
          <w:spacing w:val="-2"/>
          <w:shd w:val="clear" w:color="auto" w:fill="C0C0C0"/>
          <w:rPrChange w:id="5239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être envoyée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séparément:</w:t>
      </w:r>
    </w:p>
    <w:p w14:paraId="587B6149" w14:textId="77777777" w:rsidR="0005107D" w:rsidRDefault="00DF267F">
      <w:pPr>
        <w:pStyle w:val="Corpsdetexte"/>
        <w:spacing w:before="202"/>
        <w:ind w:left="212"/>
        <w:jc w:val="both"/>
        <w:pPrChange w:id="5240" w:author="L’auteur" w:date="2022-01-24T16:58:00Z">
          <w:pPr>
            <w:pStyle w:val="Corpsdetexte"/>
            <w:spacing w:before="202"/>
            <w:jc w:val="both"/>
          </w:pPr>
        </w:pPrChange>
      </w:pPr>
      <w:r>
        <w:rPr>
          <w:color w:val="000000"/>
          <w:shd w:val="clear" w:color="auto" w:fill="C0C0C0"/>
        </w:rPr>
        <w:t>Adresse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postale</w:t>
      </w:r>
    </w:p>
    <w:p w14:paraId="1050099C" w14:textId="77777777" w:rsidR="0005107D" w:rsidRDefault="00DF267F">
      <w:pPr>
        <w:pStyle w:val="Corpsdetexte"/>
        <w:spacing w:before="201"/>
        <w:ind w:left="212"/>
        <w:pPrChange w:id="5241" w:author="L’auteur" w:date="2022-01-24T16:58:00Z">
          <w:pPr>
            <w:pStyle w:val="Corpsdetexte"/>
            <w:spacing w:before="201"/>
          </w:pPr>
        </w:pPrChange>
      </w:pPr>
      <w:r>
        <w:rPr>
          <w:color w:val="000000"/>
          <w:shd w:val="clear" w:color="auto" w:fill="C0C0C0"/>
        </w:rPr>
        <w:t>«$call.EntityInChargeF</w:t>
      </w:r>
      <w:r>
        <w:rPr>
          <w:color w:val="000000"/>
          <w:shd w:val="clear" w:color="auto" w:fill="C0C0C0"/>
        </w:rPr>
        <w:t>ullAddress»</w:t>
      </w:r>
    </w:p>
    <w:p w14:paraId="698D6236" w14:textId="25231486" w:rsidR="0005107D" w:rsidRDefault="00DF267F">
      <w:pPr>
        <w:pStyle w:val="Corpsdetexte"/>
        <w:spacing w:before="198"/>
        <w:ind w:left="212"/>
        <w:pPrChange w:id="5242" w:author="L’auteur" w:date="2022-01-24T16:58:00Z">
          <w:pPr>
            <w:pStyle w:val="Corpsdetexte"/>
            <w:spacing w:before="198"/>
          </w:pPr>
        </w:pPrChange>
      </w:pPr>
      <w:del w:id="5243" w:author="L’auteur" w:date="2022-01-24T16:58:00Z">
        <w:r>
          <w:rPr>
            <w:color w:val="000000"/>
            <w:shd w:val="clear" w:color="auto" w:fill="C0C0C0"/>
          </w:rPr>
          <w:delText>Address</w:delText>
        </w:r>
      </w:del>
      <w:ins w:id="5244" w:author="L’auteur" w:date="2022-01-24T16:58:00Z">
        <w:r>
          <w:rPr>
            <w:color w:val="000000"/>
            <w:shd w:val="clear" w:color="auto" w:fill="C0C0C0"/>
          </w:rPr>
          <w:t>Adresse</w:t>
        </w:r>
      </w:ins>
      <w:r>
        <w:rPr>
          <w:color w:val="000000"/>
          <w:spacing w:val="-2"/>
          <w:shd w:val="clear" w:color="auto" w:fill="C0C0C0"/>
          <w:rPrChange w:id="5245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pour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remise</w:t>
      </w:r>
      <w:r>
        <w:rPr>
          <w:color w:val="000000"/>
          <w:spacing w:val="-2"/>
          <w:shd w:val="clear" w:color="auto" w:fill="C0C0C0"/>
          <w:rPrChange w:id="5246" w:author="L’auteur" w:date="2022-01-24T16:58:00Z">
            <w:rPr>
              <w:color w:val="000000"/>
              <w:spacing w:val="-4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en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main</w:t>
      </w:r>
      <w:r>
        <w:rPr>
          <w:color w:val="000000"/>
          <w:spacing w:val="-2"/>
          <w:shd w:val="clear" w:color="auto" w:fill="C0C0C0"/>
          <w:rPrChange w:id="5247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propre</w:t>
      </w:r>
      <w:r>
        <w:rPr>
          <w:color w:val="000000"/>
          <w:spacing w:val="-1"/>
          <w:shd w:val="clear" w:color="auto" w:fill="C0C0C0"/>
          <w:rPrChange w:id="5248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ou</w:t>
      </w:r>
      <w:r>
        <w:rPr>
          <w:color w:val="000000"/>
          <w:spacing w:val="-3"/>
          <w:shd w:val="clear" w:color="auto" w:fill="C0C0C0"/>
          <w:rPrChange w:id="5249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pour</w:t>
      </w:r>
      <w:r>
        <w:rPr>
          <w:color w:val="000000"/>
          <w:spacing w:val="-4"/>
          <w:shd w:val="clear" w:color="auto" w:fill="C0C0C0"/>
          <w:rPrChange w:id="5250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envoi par</w:t>
      </w:r>
      <w:r>
        <w:rPr>
          <w:color w:val="000000"/>
          <w:spacing w:val="-3"/>
          <w:shd w:val="clear" w:color="auto" w:fill="C0C0C0"/>
          <w:rPrChange w:id="5251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messagerie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express privée</w:t>
      </w:r>
    </w:p>
    <w:p w14:paraId="6FFDA8D3" w14:textId="77777777" w:rsidR="0005107D" w:rsidRDefault="00DF267F">
      <w:pPr>
        <w:pStyle w:val="Corpsdetexte"/>
        <w:spacing w:before="200"/>
        <w:ind w:left="212"/>
        <w:pPrChange w:id="5252" w:author="L’auteur" w:date="2022-01-24T16:58:00Z">
          <w:pPr>
            <w:pStyle w:val="Corpsdetexte"/>
            <w:spacing w:before="201"/>
          </w:pPr>
        </w:pPrChange>
      </w:pPr>
      <w:r>
        <w:rPr>
          <w:color w:val="000000"/>
          <w:shd w:val="clear" w:color="auto" w:fill="C0C0C0"/>
        </w:rPr>
        <w:t>«$call.EntityInChargeFullAddress»</w:t>
      </w:r>
    </w:p>
    <w:p w14:paraId="7142A67A" w14:textId="77777777" w:rsidR="0005107D" w:rsidRDefault="00DF267F">
      <w:pPr>
        <w:spacing w:before="199"/>
        <w:ind w:left="212" w:right="393"/>
        <w:rPr>
          <w:ins w:id="5253" w:author="L’auteur" w:date="2022-01-24T16:58:00Z"/>
        </w:rPr>
      </w:pPr>
      <w:ins w:id="5254" w:author="L’auteur" w:date="2022-01-24T16:58:00Z">
        <w:r>
          <w:rPr>
            <w:color w:val="000000"/>
            <w:shd w:val="clear" w:color="auto" w:fill="C0C0C0"/>
          </w:rPr>
          <w:t>L’enveloppe doit porter</w:t>
        </w:r>
        <w:r>
          <w:rPr>
            <w:color w:val="000000"/>
            <w:spacing w:val="3"/>
            <w:shd w:val="clear" w:color="auto" w:fill="C0C0C0"/>
          </w:rPr>
          <w:t xml:space="preserve"> </w:t>
        </w:r>
        <w:r>
          <w:rPr>
            <w:b/>
            <w:color w:val="000000"/>
            <w:u w:val="single"/>
            <w:shd w:val="clear" w:color="auto" w:fill="C0C0C0"/>
          </w:rPr>
          <w:t>le</w:t>
        </w:r>
        <w:r>
          <w:rPr>
            <w:b/>
            <w:color w:val="000000"/>
            <w:spacing w:val="-1"/>
            <w:u w:val="single"/>
            <w:shd w:val="clear" w:color="auto" w:fill="C0C0C0"/>
          </w:rPr>
          <w:t xml:space="preserve"> </w:t>
        </w:r>
        <w:r>
          <w:rPr>
            <w:b/>
            <w:color w:val="000000"/>
            <w:u w:val="single"/>
            <w:shd w:val="clear" w:color="auto" w:fill="C0C0C0"/>
          </w:rPr>
          <w:t>numéro</w:t>
        </w:r>
        <w:r>
          <w:rPr>
            <w:b/>
            <w:color w:val="000000"/>
            <w:spacing w:val="-1"/>
            <w:u w:val="single"/>
            <w:shd w:val="clear" w:color="auto" w:fill="C0C0C0"/>
          </w:rPr>
          <w:t xml:space="preserve"> </w:t>
        </w:r>
        <w:r>
          <w:rPr>
            <w:b/>
            <w:color w:val="000000"/>
            <w:u w:val="single"/>
            <w:shd w:val="clear" w:color="auto" w:fill="C0C0C0"/>
          </w:rPr>
          <w:t>de</w:t>
        </w:r>
        <w:r>
          <w:rPr>
            <w:b/>
            <w:color w:val="000000"/>
            <w:spacing w:val="-1"/>
            <w:u w:val="single"/>
            <w:shd w:val="clear" w:color="auto" w:fill="C0C0C0"/>
          </w:rPr>
          <w:t xml:space="preserve"> </w:t>
        </w:r>
        <w:r>
          <w:rPr>
            <w:b/>
            <w:color w:val="000000"/>
            <w:u w:val="single"/>
            <w:shd w:val="clear" w:color="auto" w:fill="C0C0C0"/>
          </w:rPr>
          <w:t>référence et</w:t>
        </w:r>
        <w:r>
          <w:rPr>
            <w:b/>
            <w:color w:val="000000"/>
            <w:spacing w:val="-1"/>
            <w:u w:val="single"/>
            <w:shd w:val="clear" w:color="auto" w:fill="C0C0C0"/>
          </w:rPr>
          <w:t xml:space="preserve"> </w:t>
        </w:r>
        <w:r>
          <w:rPr>
            <w:b/>
            <w:color w:val="000000"/>
            <w:u w:val="single"/>
            <w:shd w:val="clear" w:color="auto" w:fill="C0C0C0"/>
          </w:rPr>
          <w:t>l’intitulé de</w:t>
        </w:r>
        <w:r>
          <w:rPr>
            <w:b/>
            <w:color w:val="000000"/>
            <w:spacing w:val="-1"/>
            <w:u w:val="single"/>
            <w:shd w:val="clear" w:color="auto" w:fill="C0C0C0"/>
          </w:rPr>
          <w:t xml:space="preserve"> </w:t>
        </w:r>
        <w:r>
          <w:rPr>
            <w:b/>
            <w:color w:val="000000"/>
            <w:u w:val="single"/>
            <w:shd w:val="clear" w:color="auto" w:fill="C0C0C0"/>
          </w:rPr>
          <w:t>l’appel</w:t>
        </w:r>
        <w:r>
          <w:rPr>
            <w:b/>
            <w:color w:val="000000"/>
            <w:spacing w:val="2"/>
            <w:u w:val="single"/>
            <w:shd w:val="clear" w:color="auto" w:fill="C0C0C0"/>
          </w:rPr>
          <w:t xml:space="preserve"> </w:t>
        </w:r>
        <w:r>
          <w:rPr>
            <w:b/>
            <w:color w:val="000000"/>
            <w:u w:val="single"/>
            <w:shd w:val="clear" w:color="auto" w:fill="C0C0C0"/>
          </w:rPr>
          <w:t>à</w:t>
        </w:r>
        <w:r>
          <w:rPr>
            <w:b/>
            <w:color w:val="000000"/>
            <w:spacing w:val="-2"/>
            <w:u w:val="single"/>
            <w:shd w:val="clear" w:color="auto" w:fill="C0C0C0"/>
          </w:rPr>
          <w:t xml:space="preserve"> </w:t>
        </w:r>
        <w:r>
          <w:rPr>
            <w:b/>
            <w:color w:val="000000"/>
            <w:u w:val="single"/>
            <w:shd w:val="clear" w:color="auto" w:fill="C0C0C0"/>
          </w:rPr>
          <w:t>propositions</w:t>
        </w:r>
        <w:r>
          <w:rPr>
            <w:b/>
            <w:color w:val="000000"/>
            <w:spacing w:val="2"/>
            <w:u w:val="single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ainsi que</w:t>
        </w:r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[le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numéro</w:t>
        </w:r>
        <w:r>
          <w:rPr>
            <w:color w:val="000000"/>
            <w:spacing w:val="-52"/>
          </w:rPr>
          <w:t xml:space="preserve"> </w:t>
        </w:r>
        <w:r>
          <w:rPr>
            <w:color w:val="000000"/>
            <w:shd w:val="clear" w:color="auto" w:fill="C0C0C0"/>
          </w:rPr>
          <w:t>du</w:t>
        </w:r>
        <w:r>
          <w:rPr>
            <w:color w:val="000000"/>
            <w:spacing w:val="5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lot</w:t>
        </w:r>
        <w:r>
          <w:rPr>
            <w:color w:val="000000"/>
            <w:spacing w:val="6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et</w:t>
        </w:r>
        <w:r>
          <w:rPr>
            <w:color w:val="000000"/>
            <w:spacing w:val="3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son</w:t>
        </w:r>
        <w:r>
          <w:rPr>
            <w:color w:val="000000"/>
            <w:spacing w:val="4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intitulé,]</w:t>
        </w:r>
        <w:r>
          <w:rPr>
            <w:color w:val="000000"/>
            <w:spacing w:val="3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la</w:t>
        </w:r>
        <w:r>
          <w:rPr>
            <w:color w:val="000000"/>
            <w:spacing w:val="3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dénomination</w:t>
        </w:r>
        <w:r>
          <w:rPr>
            <w:color w:val="000000"/>
            <w:spacing w:val="3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complète</w:t>
        </w:r>
        <w:r>
          <w:rPr>
            <w:color w:val="000000"/>
            <w:spacing w:val="5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et</w:t>
        </w:r>
        <w:r>
          <w:rPr>
            <w:color w:val="000000"/>
            <w:spacing w:val="3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l’adresse</w:t>
        </w:r>
        <w:r>
          <w:rPr>
            <w:color w:val="000000"/>
            <w:spacing w:val="6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du</w:t>
        </w:r>
        <w:r>
          <w:rPr>
            <w:color w:val="000000"/>
            <w:spacing w:val="5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demandeur</w:t>
        </w:r>
        <w:r>
          <w:rPr>
            <w:color w:val="000000"/>
            <w:spacing w:val="5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chef</w:t>
        </w:r>
        <w:r>
          <w:rPr>
            <w:color w:val="000000"/>
            <w:spacing w:val="4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de</w:t>
        </w:r>
        <w:r>
          <w:rPr>
            <w:color w:val="000000"/>
            <w:spacing w:val="5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file,</w:t>
        </w:r>
        <w:r>
          <w:rPr>
            <w:color w:val="000000"/>
            <w:spacing w:val="5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ainsi</w:t>
        </w:r>
        <w:r>
          <w:rPr>
            <w:color w:val="000000"/>
            <w:spacing w:val="6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que</w:t>
        </w:r>
        <w:r>
          <w:rPr>
            <w:color w:val="000000"/>
            <w:spacing w:val="4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la</w:t>
        </w:r>
        <w:r>
          <w:rPr>
            <w:color w:val="000000"/>
            <w:spacing w:val="5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mention</w:t>
        </w:r>
      </w:ins>
    </w:p>
    <w:p w14:paraId="24F99207" w14:textId="77777777" w:rsidR="0005107D" w:rsidRDefault="00DF267F">
      <w:pPr>
        <w:spacing w:before="3"/>
        <w:ind w:left="212"/>
        <w:rPr>
          <w:ins w:id="5255" w:author="L’auteur" w:date="2022-01-24T16:58:00Z"/>
        </w:rPr>
      </w:pPr>
      <w:ins w:id="5256" w:author="L’auteur" w:date="2022-01-24T16:58:00Z">
        <w:r>
          <w:rPr>
            <w:color w:val="000000"/>
            <w:shd w:val="clear" w:color="auto" w:fill="C0C0C0"/>
          </w:rPr>
          <w:t>«Ne</w:t>
        </w:r>
        <w:r>
          <w:rPr>
            <w:color w:val="000000"/>
            <w:spacing w:val="-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pas</w:t>
        </w:r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ouvrir</w:t>
        </w:r>
        <w:r>
          <w:rPr>
            <w:color w:val="000000"/>
            <w:spacing w:val="-3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avant la</w:t>
        </w:r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séance</w:t>
        </w:r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d’ouverture»</w:t>
        </w:r>
        <w:r>
          <w:rPr>
            <w:color w:val="000000"/>
            <w:spacing w:val="-6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et &lt;«</w:t>
        </w:r>
        <w:r>
          <w:rPr>
            <w:i/>
            <w:color w:val="000000"/>
            <w:shd w:val="clear" w:color="auto" w:fill="C0C0C0"/>
          </w:rPr>
          <w:t>mention</w:t>
        </w:r>
        <w:r>
          <w:rPr>
            <w:i/>
            <w:color w:val="000000"/>
            <w:spacing w:val="-1"/>
            <w:shd w:val="clear" w:color="auto" w:fill="C0C0C0"/>
          </w:rPr>
          <w:t xml:space="preserve"> </w:t>
        </w:r>
        <w:r>
          <w:rPr>
            <w:i/>
            <w:color w:val="000000"/>
            <w:shd w:val="clear" w:color="auto" w:fill="C0C0C0"/>
          </w:rPr>
          <w:t>équivalente</w:t>
        </w:r>
        <w:r>
          <w:rPr>
            <w:i/>
            <w:color w:val="000000"/>
            <w:spacing w:val="-3"/>
            <w:shd w:val="clear" w:color="auto" w:fill="C0C0C0"/>
          </w:rPr>
          <w:t xml:space="preserve"> </w:t>
        </w:r>
        <w:r>
          <w:rPr>
            <w:i/>
            <w:color w:val="000000"/>
            <w:shd w:val="clear" w:color="auto" w:fill="C0C0C0"/>
          </w:rPr>
          <w:t>dans</w:t>
        </w:r>
        <w:r>
          <w:rPr>
            <w:i/>
            <w:color w:val="000000"/>
            <w:spacing w:val="-3"/>
            <w:shd w:val="clear" w:color="auto" w:fill="C0C0C0"/>
          </w:rPr>
          <w:t xml:space="preserve"> </w:t>
        </w:r>
        <w:r>
          <w:rPr>
            <w:i/>
            <w:color w:val="000000"/>
            <w:shd w:val="clear" w:color="auto" w:fill="C0C0C0"/>
          </w:rPr>
          <w:t>la</w:t>
        </w:r>
        <w:r>
          <w:rPr>
            <w:i/>
            <w:color w:val="000000"/>
            <w:spacing w:val="-4"/>
            <w:shd w:val="clear" w:color="auto" w:fill="C0C0C0"/>
          </w:rPr>
          <w:t xml:space="preserve"> </w:t>
        </w:r>
        <w:r>
          <w:rPr>
            <w:i/>
            <w:color w:val="000000"/>
            <w:shd w:val="clear" w:color="auto" w:fill="C0C0C0"/>
          </w:rPr>
          <w:t>langue</w:t>
        </w:r>
        <w:r>
          <w:rPr>
            <w:i/>
            <w:color w:val="000000"/>
            <w:spacing w:val="-1"/>
            <w:shd w:val="clear" w:color="auto" w:fill="C0C0C0"/>
          </w:rPr>
          <w:t xml:space="preserve"> </w:t>
        </w:r>
        <w:r>
          <w:rPr>
            <w:i/>
            <w:color w:val="000000"/>
            <w:shd w:val="clear" w:color="auto" w:fill="C0C0C0"/>
          </w:rPr>
          <w:t>locale</w:t>
        </w:r>
        <w:r>
          <w:rPr>
            <w:color w:val="000000"/>
            <w:shd w:val="clear" w:color="auto" w:fill="C0C0C0"/>
          </w:rPr>
          <w:t>»&gt;.</w:t>
        </w:r>
      </w:ins>
    </w:p>
    <w:p w14:paraId="1563EC30" w14:textId="77777777" w:rsidR="0005107D" w:rsidRDefault="0005107D">
      <w:pPr>
        <w:pStyle w:val="Corpsdetexte"/>
        <w:spacing w:before="11"/>
        <w:rPr>
          <w:ins w:id="5257" w:author="L’auteur" w:date="2022-01-24T16:58:00Z"/>
          <w:sz w:val="29"/>
        </w:rPr>
      </w:pPr>
    </w:p>
    <w:p w14:paraId="3568B884" w14:textId="4DD725C8" w:rsidR="0005107D" w:rsidRDefault="00DF267F">
      <w:pPr>
        <w:pStyle w:val="Corpsdetexte"/>
        <w:spacing w:before="91" w:line="244" w:lineRule="auto"/>
        <w:ind w:left="212" w:right="397"/>
        <w:jc w:val="both"/>
        <w:pPrChange w:id="5258" w:author="L’auteur" w:date="2022-01-24T16:58:00Z">
          <w:pPr>
            <w:pStyle w:val="Corpsdetexte"/>
            <w:spacing w:before="198"/>
            <w:ind w:right="344"/>
          </w:pPr>
        </w:pPrChange>
      </w:pPr>
      <w:ins w:id="5259" w:author="L’auteur" w:date="2022-01-24T16:58:00Z">
        <w:r>
          <w:rPr>
            <w:color w:val="000000"/>
            <w:shd w:val="clear" w:color="auto" w:fill="C0C0C0"/>
          </w:rPr>
          <w:t xml:space="preserve"> </w:t>
        </w:r>
      </w:ins>
      <w:r>
        <w:rPr>
          <w:color w:val="000000"/>
          <w:shd w:val="clear" w:color="auto" w:fill="C0C0C0"/>
        </w:rPr>
        <w:t>Les</w:t>
      </w:r>
      <w:r>
        <w:rPr>
          <w:color w:val="000000"/>
          <w:shd w:val="clear" w:color="auto" w:fill="C0C0C0"/>
          <w:rPrChange w:id="5260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demandes</w:t>
      </w:r>
      <w:r>
        <w:rPr>
          <w:color w:val="000000"/>
          <w:shd w:val="clear" w:color="auto" w:fill="C0C0C0"/>
          <w:rPrChange w:id="5261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envoyées</w:t>
      </w:r>
      <w:r>
        <w:rPr>
          <w:color w:val="000000"/>
          <w:shd w:val="clear" w:color="auto" w:fill="C0C0C0"/>
          <w:rPrChange w:id="5262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par</w:t>
      </w:r>
      <w:r>
        <w:rPr>
          <w:color w:val="000000"/>
          <w:shd w:val="clear" w:color="auto" w:fill="C0C0C0"/>
          <w:rPrChange w:id="5263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tout</w:t>
      </w:r>
      <w:r>
        <w:rPr>
          <w:color w:val="000000"/>
          <w:shd w:val="clear" w:color="auto" w:fill="C0C0C0"/>
          <w:rPrChange w:id="5264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autre</w:t>
      </w:r>
      <w:r>
        <w:rPr>
          <w:color w:val="000000"/>
          <w:shd w:val="clear" w:color="auto" w:fill="C0C0C0"/>
          <w:rPrChange w:id="5265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moyen</w:t>
      </w:r>
      <w:r>
        <w:rPr>
          <w:color w:val="000000"/>
          <w:shd w:val="clear" w:color="auto" w:fill="C0C0C0"/>
          <w:rPrChange w:id="5266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(par</w:t>
      </w:r>
      <w:r>
        <w:rPr>
          <w:color w:val="000000"/>
          <w:shd w:val="clear" w:color="auto" w:fill="C0C0C0"/>
          <w:rPrChange w:id="5267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exemple</w:t>
      </w:r>
      <w:r>
        <w:rPr>
          <w:color w:val="000000"/>
          <w:shd w:val="clear" w:color="auto" w:fill="C0C0C0"/>
          <w:rPrChange w:id="5268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par</w:t>
      </w:r>
      <w:r>
        <w:rPr>
          <w:color w:val="000000"/>
          <w:shd w:val="clear" w:color="auto" w:fill="C0C0C0"/>
          <w:rPrChange w:id="5269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télécopie</w:t>
      </w:r>
      <w:r>
        <w:rPr>
          <w:color w:val="000000"/>
          <w:shd w:val="clear" w:color="auto" w:fill="C0C0C0"/>
          <w:rPrChange w:id="5270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ou courrier</w:t>
      </w:r>
      <w:r>
        <w:rPr>
          <w:color w:val="000000"/>
          <w:shd w:val="clear" w:color="auto" w:fill="C0C0C0"/>
          <w:rPrChange w:id="5271" w:author="L’auteur" w:date="2022-01-24T16:58:00Z">
            <w:rPr>
              <w:color w:val="000000"/>
              <w:spacing w:val="55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électronique)</w:t>
      </w:r>
      <w:r>
        <w:rPr>
          <w:color w:val="000000"/>
          <w:shd w:val="clear" w:color="auto" w:fill="C0C0C0"/>
          <w:rPrChange w:id="5272" w:author="L’auteur" w:date="2022-01-24T16:58:00Z">
            <w:rPr>
              <w:color w:val="000000"/>
              <w:spacing w:val="55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ou</w:t>
      </w:r>
      <w:r>
        <w:rPr>
          <w:color w:val="000000"/>
          <w:spacing w:val="1"/>
          <w:rPrChange w:id="5273" w:author="L’auteur" w:date="2022-01-24T16:58:00Z">
            <w:rPr>
              <w:color w:val="000000"/>
              <w:spacing w:val="-52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remises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à</w:t>
      </w:r>
      <w:r>
        <w:rPr>
          <w:color w:val="000000"/>
          <w:spacing w:val="-2"/>
          <w:shd w:val="clear" w:color="auto" w:fill="C0C0C0"/>
          <w:rPrChange w:id="5274" w:author="L’auteur" w:date="2022-01-24T16:58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d’autres</w:t>
      </w:r>
      <w:r>
        <w:rPr>
          <w:color w:val="000000"/>
          <w:spacing w:val="-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adresses</w:t>
      </w:r>
      <w:r>
        <w:rPr>
          <w:color w:val="000000"/>
          <w:spacing w:val="-2"/>
          <w:shd w:val="clear" w:color="auto" w:fill="C0C0C0"/>
          <w:rPrChange w:id="5275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seront</w:t>
      </w:r>
      <w:r>
        <w:rPr>
          <w:color w:val="000000"/>
          <w:spacing w:val="-3"/>
          <w:shd w:val="clear" w:color="auto" w:fill="C0C0C0"/>
          <w:rPrChange w:id="5276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rejetées.</w:t>
      </w:r>
      <w:r>
        <w:rPr>
          <w:color w:val="000000"/>
          <w:shd w:val="clear" w:color="auto" w:fill="C0C0C0"/>
          <w:rPrChange w:id="5277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Les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demandes</w:t>
      </w:r>
      <w:r>
        <w:rPr>
          <w:color w:val="000000"/>
          <w:shd w:val="clear" w:color="auto" w:fill="C0C0C0"/>
          <w:rPrChange w:id="5278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manuscrites</w:t>
      </w:r>
      <w:r>
        <w:rPr>
          <w:color w:val="000000"/>
          <w:spacing w:val="-1"/>
          <w:shd w:val="clear" w:color="auto" w:fill="C0C0C0"/>
          <w:rPrChange w:id="5279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ins w:id="5280" w:author="L’auteur" w:date="2022-01-24T16:58:00Z">
        <w:r>
          <w:rPr>
            <w:color w:val="000000"/>
            <w:shd w:val="clear" w:color="auto" w:fill="C0C0C0"/>
          </w:rPr>
          <w:t>ne</w:t>
        </w:r>
        <w:r>
          <w:rPr>
            <w:color w:val="000000"/>
            <w:spacing w:val="-2"/>
            <w:shd w:val="clear" w:color="auto" w:fill="C0C0C0"/>
          </w:rPr>
          <w:t xml:space="preserve"> </w:t>
        </w:r>
      </w:ins>
      <w:r>
        <w:rPr>
          <w:color w:val="000000"/>
          <w:shd w:val="clear" w:color="auto" w:fill="C0C0C0"/>
        </w:rPr>
        <w:t>seront</w:t>
      </w:r>
      <w:r>
        <w:rPr>
          <w:color w:val="000000"/>
          <w:spacing w:val="-3"/>
          <w:shd w:val="clear" w:color="auto" w:fill="C0C0C0"/>
          <w:rPrChange w:id="5281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del w:id="5282" w:author="L’auteur" w:date="2022-01-24T16:58:00Z">
        <w:r>
          <w:rPr>
            <w:color w:val="000000"/>
            <w:shd w:val="clear" w:color="auto" w:fill="C0C0C0"/>
          </w:rPr>
          <w:delText>également refusées</w:delText>
        </w:r>
      </w:del>
      <w:ins w:id="5283" w:author="L’auteur" w:date="2022-01-24T16:58:00Z">
        <w:r>
          <w:rPr>
            <w:color w:val="000000"/>
            <w:shd w:val="clear" w:color="auto" w:fill="C0C0C0"/>
          </w:rPr>
          <w:t>pas acceptées</w:t>
        </w:r>
      </w:ins>
      <w:r>
        <w:rPr>
          <w:color w:val="000000"/>
          <w:shd w:val="clear" w:color="auto" w:fill="C0C0C0"/>
        </w:rPr>
        <w:t>.</w:t>
      </w:r>
      <w:r>
        <w:rPr>
          <w:color w:val="000000"/>
        </w:rPr>
        <w:t>]</w:t>
      </w:r>
    </w:p>
    <w:p w14:paraId="0D7B79F2" w14:textId="29CADDBB" w:rsidR="0005107D" w:rsidRDefault="00DF267F">
      <w:pPr>
        <w:pStyle w:val="Titre3"/>
        <w:spacing w:before="197"/>
        <w:ind w:right="390"/>
        <w:jc w:val="both"/>
        <w:pPrChange w:id="5284" w:author="L’auteur" w:date="2022-01-24T16:58:00Z">
          <w:pPr>
            <w:pStyle w:val="Titre3"/>
            <w:spacing w:before="205"/>
            <w:ind w:right="344"/>
          </w:pPr>
        </w:pPrChange>
      </w:pPr>
      <w:del w:id="5285" w:author="L’auteur" w:date="2022-01-24T16:58:00Z">
        <w:r>
          <w:rPr>
            <w:u w:val="single"/>
          </w:rPr>
          <w:delText>Les</w:delText>
        </w:r>
      </w:del>
      <w:ins w:id="5286" w:author="L’auteur" w:date="2022-01-24T16:58:00Z">
        <w:r>
          <w:rPr>
            <w:u w:val="single"/>
          </w:rPr>
          <w:t>Veuillez noter que les</w:t>
        </w:r>
      </w:ins>
      <w:r>
        <w:rPr>
          <w:u w:val="single"/>
          <w:rPrChange w:id="5287" w:author="L’auteur" w:date="2022-01-24T16:58:00Z">
            <w:rPr>
              <w:spacing w:val="6"/>
              <w:u w:val="single"/>
            </w:rPr>
          </w:rPrChange>
        </w:rPr>
        <w:t xml:space="preserve"> </w:t>
      </w:r>
      <w:r>
        <w:rPr>
          <w:u w:val="single"/>
        </w:rPr>
        <w:t>demandes</w:t>
      </w:r>
      <w:r>
        <w:rPr>
          <w:u w:val="single"/>
          <w:rPrChange w:id="5288" w:author="L’auteur" w:date="2022-01-24T16:58:00Z">
            <w:rPr>
              <w:spacing w:val="4"/>
              <w:u w:val="single"/>
            </w:rPr>
          </w:rPrChange>
        </w:rPr>
        <w:t xml:space="preserve"> </w:t>
      </w:r>
      <w:ins w:id="5289" w:author="L’auteur" w:date="2022-01-24T16:58:00Z">
        <w:r>
          <w:rPr>
            <w:u w:val="single"/>
          </w:rPr>
          <w:t xml:space="preserve">incomplètes </w:t>
        </w:r>
      </w:ins>
      <w:r>
        <w:rPr>
          <w:u w:val="single"/>
        </w:rPr>
        <w:t>peuvent</w:t>
      </w:r>
      <w:r>
        <w:rPr>
          <w:u w:val="single"/>
          <w:rPrChange w:id="5290" w:author="L’auteur" w:date="2022-01-24T16:58:00Z">
            <w:rPr>
              <w:spacing w:val="5"/>
              <w:u w:val="single"/>
            </w:rPr>
          </w:rPrChange>
        </w:rPr>
        <w:t xml:space="preserve"> </w:t>
      </w:r>
      <w:r>
        <w:rPr>
          <w:u w:val="single"/>
        </w:rPr>
        <w:t>être</w:t>
      </w:r>
      <w:r>
        <w:rPr>
          <w:u w:val="single"/>
          <w:rPrChange w:id="5291" w:author="L’auteur" w:date="2022-01-24T16:58:00Z">
            <w:rPr>
              <w:spacing w:val="5"/>
              <w:u w:val="single"/>
            </w:rPr>
          </w:rPrChange>
        </w:rPr>
        <w:t xml:space="preserve"> </w:t>
      </w:r>
      <w:r>
        <w:rPr>
          <w:u w:val="single"/>
        </w:rPr>
        <w:t>rejetées.</w:t>
      </w:r>
      <w:r>
        <w:rPr>
          <w:rPrChange w:id="5292" w:author="L’auteur" w:date="2022-01-24T16:58:00Z">
            <w:rPr>
              <w:spacing w:val="5"/>
            </w:rPr>
          </w:rPrChange>
        </w:rPr>
        <w:t xml:space="preserve"> </w:t>
      </w:r>
      <w:del w:id="5293" w:author="L’auteur" w:date="2022-01-24T16:58:00Z">
        <w:r>
          <w:delText>Les</w:delText>
        </w:r>
      </w:del>
      <w:ins w:id="5294" w:author="L’auteur" w:date="2022-01-24T16:58:00Z">
        <w:r>
          <w:t>Il est conseillé aux</w:t>
        </w:r>
      </w:ins>
      <w:r>
        <w:rPr>
          <w:rPrChange w:id="5295" w:author="L’auteur" w:date="2022-01-24T16:58:00Z">
            <w:rPr>
              <w:spacing w:val="5"/>
            </w:rPr>
          </w:rPrChange>
        </w:rPr>
        <w:t xml:space="preserve"> </w:t>
      </w:r>
      <w:r>
        <w:t>demandeurs</w:t>
      </w:r>
      <w:r>
        <w:rPr>
          <w:spacing w:val="1"/>
          <w:rPrChange w:id="5296" w:author="L’auteur" w:date="2022-01-24T16:58:00Z">
            <w:rPr>
              <w:spacing w:val="5"/>
            </w:rPr>
          </w:rPrChange>
        </w:rPr>
        <w:t xml:space="preserve"> </w:t>
      </w:r>
      <w:r>
        <w:t>chefs</w:t>
      </w:r>
      <w:r>
        <w:rPr>
          <w:rPrChange w:id="5297" w:author="L’auteur" w:date="2022-01-24T16:58:00Z">
            <w:rPr>
              <w:spacing w:val="5"/>
            </w:rPr>
          </w:rPrChange>
        </w:rPr>
        <w:t xml:space="preserve"> </w:t>
      </w:r>
      <w:r>
        <w:t>de</w:t>
      </w:r>
      <w:r>
        <w:rPr>
          <w:rPrChange w:id="5298" w:author="L’auteur" w:date="2022-01-24T16:58:00Z">
            <w:rPr>
              <w:spacing w:val="3"/>
            </w:rPr>
          </w:rPrChange>
        </w:rPr>
        <w:t xml:space="preserve"> </w:t>
      </w:r>
      <w:r>
        <w:t>file</w:t>
      </w:r>
      <w:r>
        <w:rPr>
          <w:rPrChange w:id="5299" w:author="L’auteur" w:date="2022-01-24T16:58:00Z">
            <w:rPr>
              <w:spacing w:val="5"/>
            </w:rPr>
          </w:rPrChange>
        </w:rPr>
        <w:t xml:space="preserve"> </w:t>
      </w:r>
      <w:del w:id="5300" w:author="L’auteur" w:date="2022-01-24T16:58:00Z">
        <w:r>
          <w:delText>doivent</w:delText>
        </w:r>
        <w:r>
          <w:rPr>
            <w:spacing w:val="3"/>
          </w:rPr>
          <w:delText xml:space="preserve"> </w:delText>
        </w:r>
        <w:r>
          <w:delText>s’assurer</w:delText>
        </w:r>
      </w:del>
      <w:ins w:id="5301" w:author="L’auteur" w:date="2022-01-24T16:58:00Z">
        <w:r>
          <w:t>de vérifier</w:t>
        </w:r>
      </w:ins>
      <w:r>
        <w:rPr>
          <w:rPrChange w:id="5302" w:author="L’auteur" w:date="2022-01-24T16:58:00Z">
            <w:rPr>
              <w:spacing w:val="5"/>
            </w:rPr>
          </w:rPrChange>
        </w:rPr>
        <w:t xml:space="preserve"> </w:t>
      </w:r>
      <w:r>
        <w:t>que</w:t>
      </w:r>
      <w:r>
        <w:rPr>
          <w:rPrChange w:id="5303" w:author="L’auteur" w:date="2022-01-24T16:58:00Z">
            <w:rPr>
              <w:spacing w:val="5"/>
            </w:rPr>
          </w:rPrChange>
        </w:rPr>
        <w:t xml:space="preserve"> </w:t>
      </w:r>
      <w:r>
        <w:t>leur</w:t>
      </w:r>
      <w:r>
        <w:rPr>
          <w:rPrChange w:id="5304" w:author="L’auteur" w:date="2022-01-24T16:58:00Z">
            <w:rPr>
              <w:spacing w:val="5"/>
            </w:rPr>
          </w:rPrChange>
        </w:rPr>
        <w:t xml:space="preserve"> </w:t>
      </w:r>
      <w:r>
        <w:t>demande</w:t>
      </w:r>
      <w:r>
        <w:rPr>
          <w:rPrChange w:id="5305" w:author="L’auteur" w:date="2022-01-24T16:58:00Z">
            <w:rPr>
              <w:spacing w:val="-52"/>
            </w:rPr>
          </w:rPrChange>
        </w:rPr>
        <w:t xml:space="preserve"> </w:t>
      </w:r>
      <w:r>
        <w:t>est</w:t>
      </w:r>
      <w:r>
        <w:rPr>
          <w:rPrChange w:id="5306" w:author="L’auteur" w:date="2022-01-24T16:58:00Z">
            <w:rPr>
              <w:spacing w:val="-1"/>
            </w:rPr>
          </w:rPrChange>
        </w:rPr>
        <w:t xml:space="preserve"> </w:t>
      </w:r>
      <w:r>
        <w:t>complète en utilisant</w:t>
      </w:r>
      <w:r>
        <w:rPr>
          <w:rPrChange w:id="5307" w:author="L’auteur" w:date="2022-01-24T16:58:00Z">
            <w:rPr>
              <w:spacing w:val="-3"/>
            </w:rPr>
          </w:rPrChange>
        </w:rPr>
        <w:t xml:space="preserve"> </w:t>
      </w:r>
      <w:r>
        <w:t>la liste</w:t>
      </w:r>
      <w:r>
        <w:rPr>
          <w:rPrChange w:id="5308" w:author="L’auteur" w:date="2022-01-24T16:58:00Z">
            <w:rPr>
              <w:spacing w:val="-2"/>
            </w:rPr>
          </w:rPrChange>
        </w:rPr>
        <w:t xml:space="preserve"> </w:t>
      </w:r>
      <w:r>
        <w:t>de contrôle</w:t>
      </w:r>
      <w:r>
        <w:rPr>
          <w:rPrChange w:id="5309" w:author="L’auteur" w:date="2022-01-24T16:58:00Z">
            <w:rPr>
              <w:spacing w:val="-3"/>
            </w:rPr>
          </w:rPrChange>
        </w:rPr>
        <w:t xml:space="preserve"> </w:t>
      </w:r>
      <w:r>
        <w:t>(annexes A.1 et</w:t>
      </w:r>
      <w:r>
        <w:rPr>
          <w:spacing w:val="1"/>
          <w:rPrChange w:id="5310" w:author="L’auteur" w:date="2022-01-24T16:58:00Z">
            <w:rPr>
              <w:spacing w:val="-1"/>
            </w:rPr>
          </w:rPrChange>
        </w:rPr>
        <w:t xml:space="preserve"> </w:t>
      </w:r>
      <w:r>
        <w:t>A.2,</w:t>
      </w:r>
      <w:r>
        <w:rPr>
          <w:spacing w:val="-1"/>
          <w:rPrChange w:id="5311" w:author="L’auteur" w:date="2022-01-24T16:58:00Z">
            <w:rPr/>
          </w:rPrChange>
        </w:rPr>
        <w:t xml:space="preserve"> </w:t>
      </w:r>
      <w:r>
        <w:t>Instructions).</w:t>
      </w:r>
    </w:p>
    <w:p w14:paraId="5C458876" w14:textId="3E758186" w:rsidR="00DF7738" w:rsidRDefault="00FE1284">
      <w:pPr>
        <w:pStyle w:val="Corpsdetexte"/>
        <w:spacing w:before="4"/>
        <w:rPr>
          <w:del w:id="5312" w:author="L’auteur" w:date="2022-01-24T16:58:00Z"/>
          <w:b/>
          <w:sz w:val="15"/>
        </w:rPr>
      </w:pPr>
      <w:del w:id="5313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54912" behindDoc="1" locked="0" layoutInCell="1" allowOverlap="1" wp14:anchorId="66A90B8C" wp14:editId="7A44DA3E">
                  <wp:simplePos x="0" y="0"/>
                  <wp:positionH relativeFrom="page">
                    <wp:posOffset>647700</wp:posOffset>
                  </wp:positionH>
                  <wp:positionV relativeFrom="paragraph">
                    <wp:posOffset>130810</wp:posOffset>
                  </wp:positionV>
                  <wp:extent cx="6264910" cy="207645"/>
                  <wp:effectExtent l="0" t="0" r="0" b="0"/>
                  <wp:wrapTopAndBottom/>
                  <wp:docPr id="52" name="docshape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4910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2CF809" w14:textId="77777777" w:rsidR="00DF7738" w:rsidRDefault="00DF267F">
                              <w:pPr>
                                <w:tabs>
                                  <w:tab w:val="left" w:pos="960"/>
                                </w:tabs>
                                <w:spacing w:before="11"/>
                                <w:ind w:left="108"/>
                                <w:rPr>
                                  <w:del w:id="5314" w:author="L’auteur" w:date="2022-01-24T16:58:00Z"/>
                                  <w:b/>
                                  <w:i/>
                                  <w:sz w:val="24"/>
                                </w:rPr>
                              </w:pPr>
                              <w:del w:id="5315" w:author="L’auteur" w:date="2022-01-24T16:58:00Z"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5"/>
                                    <w:shd w:val="clear" w:color="auto" w:fill="C0C0C0"/>
                                  </w:rPr>
                                  <w:delText>2.2.3.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5"/>
                                    <w:shd w:val="clear" w:color="auto" w:fill="C0C0C0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Date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2"/>
                                    <w:sz w:val="24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limite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1"/>
                                    <w:sz w:val="24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de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2"/>
                                    <w:sz w:val="24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soumission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1"/>
                                    <w:sz w:val="24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des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1"/>
                                    <w:sz w:val="24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demandes</w:delText>
                                </w:r>
                              </w:del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6A90B8C" id="docshape46" o:spid="_x0000_s1060" type="#_x0000_t202" style="position:absolute;margin-left:51pt;margin-top:10.3pt;width:493.3pt;height:16.35pt;z-index:-15661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" filled="f" strokeweight=".48pt">
                  <v:textbox inset="0,0,0,0">
                    <w:txbxContent>
                      <w:p w14:paraId="7E2CF809" w14:textId="77777777" w:rsidR="00DF7738" w:rsidRDefault="00DF267F">
                        <w:pPr>
                          <w:tabs>
                            <w:tab w:val="left" w:pos="960"/>
                          </w:tabs>
                          <w:spacing w:before="11"/>
                          <w:ind w:left="108"/>
                          <w:rPr>
                            <w:del w:id="5316" w:author="L’auteur" w:date="2022-01-24T16:58:00Z"/>
                            <w:b/>
                            <w:i/>
                            <w:sz w:val="24"/>
                          </w:rPr>
                        </w:pPr>
                        <w:del w:id="5317" w:author="L’auteur" w:date="2022-01-24T16:58:00Z">
                          <w:r>
                            <w:rPr>
                              <w:b/>
                              <w:i/>
                              <w:color w:val="000000"/>
                              <w:sz w:val="25"/>
                              <w:shd w:val="clear" w:color="auto" w:fill="C0C0C0"/>
                            </w:rPr>
                            <w:delText>2.2.3.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5"/>
                              <w:shd w:val="clear" w:color="auto" w:fill="C0C0C0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Date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2"/>
                              <w:sz w:val="24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limite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1"/>
                              <w:sz w:val="24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de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2"/>
                              <w:sz w:val="24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soumission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1"/>
                              <w:sz w:val="24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des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1"/>
                              <w:sz w:val="24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demandes</w:delText>
                          </w:r>
                        </w:del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del>
    </w:p>
    <w:p w14:paraId="5501F229" w14:textId="0AD41EC9" w:rsidR="0005107D" w:rsidRDefault="00FE1284">
      <w:pPr>
        <w:pStyle w:val="Corpsdetexte"/>
        <w:spacing w:before="8"/>
        <w:rPr>
          <w:ins w:id="5318" w:author="L’auteur" w:date="2022-01-24T16:58:00Z"/>
          <w:b/>
          <w:sz w:val="25"/>
        </w:rPr>
      </w:pPr>
      <w:ins w:id="5319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02176" behindDoc="1" locked="0" layoutInCell="1" allowOverlap="1" wp14:editId="71BA1568">
                  <wp:simplePos x="0" y="0"/>
                  <wp:positionH relativeFrom="page">
                    <wp:posOffset>647700</wp:posOffset>
                  </wp:positionH>
                  <wp:positionV relativeFrom="paragraph">
                    <wp:posOffset>206375</wp:posOffset>
                  </wp:positionV>
                  <wp:extent cx="6265545" cy="207645"/>
                  <wp:effectExtent l="0" t="0" r="0" b="0"/>
                  <wp:wrapTopAndBottom/>
                  <wp:docPr id="51" name="docshape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5545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C7DD30" w14:textId="77777777" w:rsidR="0005107D" w:rsidRDefault="00DF267F">
                              <w:pPr>
                                <w:spacing w:before="12"/>
                                <w:ind w:left="108"/>
                                <w:rPr>
                                  <w:ins w:id="5320" w:author="L’auteur" w:date="2022-01-24T16:58:00Z"/>
                                  <w:b/>
                                  <w:i/>
                                  <w:sz w:val="24"/>
                                </w:rPr>
                              </w:pPr>
                              <w:bookmarkStart w:id="5321" w:name="_bookmark15"/>
                              <w:bookmarkEnd w:id="5321"/>
                              <w:ins w:id="5322" w:author="L’auteur" w:date="2022-01-24T16:58:00Z">
                                <w:r>
                                  <w:rPr>
                                    <w:b/>
                                    <w:i/>
                                    <w:w w:val="95"/>
                                    <w:sz w:val="25"/>
                                  </w:rPr>
                                  <w:t>2.2.3.</w:t>
                                </w:r>
                                <w:r>
                                  <w:rPr>
                                    <w:b/>
                                    <w:i/>
                                    <w:spacing w:val="-18"/>
                                    <w:w w:val="9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w w:val="95"/>
                                    <w:sz w:val="24"/>
                                  </w:rPr>
                                  <w:t>Date</w:t>
                                </w:r>
                                <w:r>
                                  <w:rPr>
                                    <w:b/>
                                    <w:i/>
                                    <w:spacing w:val="36"/>
                                    <w:w w:val="9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w w:val="95"/>
                                    <w:sz w:val="24"/>
                                  </w:rPr>
                                  <w:t>limite</w:t>
                                </w:r>
                                <w:r>
                                  <w:rPr>
                                    <w:b/>
                                    <w:i/>
                                    <w:spacing w:val="37"/>
                                    <w:w w:val="9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w w:val="95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i/>
                                    <w:spacing w:val="34"/>
                                    <w:w w:val="9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w w:val="95"/>
                                    <w:sz w:val="24"/>
                                  </w:rPr>
                                  <w:t>soumission</w:t>
                                </w:r>
                                <w:r>
                                  <w:rPr>
                                    <w:b/>
                                    <w:i/>
                                    <w:spacing w:val="38"/>
                                    <w:w w:val="9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w w:val="95"/>
                                    <w:sz w:val="24"/>
                                  </w:rPr>
                                  <w:t>des</w:t>
                                </w:r>
                                <w:r>
                                  <w:rPr>
                                    <w:b/>
                                    <w:i/>
                                    <w:spacing w:val="37"/>
                                    <w:w w:val="9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w w:val="95"/>
                                    <w:sz w:val="24"/>
                                  </w:rPr>
                                  <w:t>demandes</w:t>
                                </w:r>
                              </w:ins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docshape36" o:spid="_x0000_s1061" type="#_x0000_t202" style="position:absolute;margin-left:51pt;margin-top:16.25pt;width:493.35pt;height:16.3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" filled="f" strokeweight=".48pt">
                  <v:textbox inset="0,0,0,0">
                    <w:txbxContent>
                      <w:p w14:paraId="75C7DD30" w14:textId="77777777" w:rsidR="0005107D" w:rsidRDefault="00DF267F">
                        <w:pPr>
                          <w:spacing w:before="12"/>
                          <w:ind w:left="108"/>
                          <w:rPr>
                            <w:ins w:id="5323" w:author="L’auteur" w:date="2022-01-24T16:58:00Z"/>
                            <w:b/>
                            <w:i/>
                            <w:sz w:val="24"/>
                          </w:rPr>
                        </w:pPr>
                        <w:bookmarkStart w:id="5324" w:name="_bookmark15"/>
                        <w:bookmarkEnd w:id="5324"/>
                        <w:ins w:id="5325" w:author="L’auteur" w:date="2022-01-24T16:58:00Z">
                          <w:r>
                            <w:rPr>
                              <w:b/>
                              <w:i/>
                              <w:w w:val="95"/>
                              <w:sz w:val="25"/>
                            </w:rPr>
                            <w:t>2.2.3.</w:t>
                          </w:r>
                          <w:r>
                            <w:rPr>
                              <w:b/>
                              <w:i/>
                              <w:spacing w:val="-18"/>
                              <w:w w:val="9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4"/>
                            </w:rPr>
                            <w:t>Date</w:t>
                          </w:r>
                          <w:r>
                            <w:rPr>
                              <w:b/>
                              <w:i/>
                              <w:spacing w:val="36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4"/>
                            </w:rPr>
                            <w:t>limite</w:t>
                          </w:r>
                          <w:r>
                            <w:rPr>
                              <w:b/>
                              <w:i/>
                              <w:spacing w:val="37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34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4"/>
                            </w:rPr>
                            <w:t>soumission</w:t>
                          </w:r>
                          <w:r>
                            <w:rPr>
                              <w:b/>
                              <w:i/>
                              <w:spacing w:val="38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4"/>
                            </w:rPr>
                            <w:t>des</w:t>
                          </w:r>
                          <w:r>
                            <w:rPr>
                              <w:b/>
                              <w:i/>
                              <w:spacing w:val="37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4"/>
                            </w:rPr>
                            <w:t>demandes</w:t>
                          </w:r>
                        </w:ins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ins>
    </w:p>
    <w:p w14:paraId="46B3E00B" w14:textId="77777777" w:rsidR="0005107D" w:rsidRDefault="0005107D">
      <w:pPr>
        <w:pStyle w:val="Corpsdetexte"/>
        <w:spacing w:before="4"/>
        <w:rPr>
          <w:b/>
          <w:sz w:val="16"/>
          <w:rPrChange w:id="5326" w:author="L’auteur" w:date="2022-01-24T16:58:00Z">
            <w:rPr>
              <w:b/>
              <w:sz w:val="12"/>
            </w:rPr>
          </w:rPrChange>
        </w:rPr>
        <w:pPrChange w:id="5327" w:author="L’auteur" w:date="2022-01-24T16:58:00Z">
          <w:pPr>
            <w:pStyle w:val="Corpsdetexte"/>
            <w:spacing w:before="9"/>
            <w:ind w:left="0"/>
          </w:pPr>
        </w:pPrChange>
      </w:pPr>
    </w:p>
    <w:p w14:paraId="7DA6D4F8" w14:textId="40F898B0" w:rsidR="0005107D" w:rsidRDefault="00DF267F">
      <w:pPr>
        <w:pStyle w:val="Corpsdetexte"/>
        <w:spacing w:before="91" w:line="247" w:lineRule="auto"/>
        <w:ind w:left="212" w:right="393"/>
        <w:jc w:val="both"/>
        <w:rPr>
          <w:ins w:id="5328" w:author="L’auteur" w:date="2022-01-24T16:58:00Z"/>
          <w:b/>
        </w:rPr>
      </w:pPr>
      <w:r>
        <w:t>La</w:t>
      </w:r>
      <w:r>
        <w:rPr>
          <w:rPrChange w:id="5329" w:author="L’auteur" w:date="2022-01-24T16:58:00Z">
            <w:rPr>
              <w:spacing w:val="1"/>
            </w:rPr>
          </w:rPrChange>
        </w:rPr>
        <w:t xml:space="preserve"> </w:t>
      </w:r>
      <w:r>
        <w:t>date limite de</w:t>
      </w:r>
      <w:r>
        <w:rPr>
          <w:rPrChange w:id="5330" w:author="L’auteur" w:date="2022-01-24T16:58:00Z">
            <w:rPr>
              <w:spacing w:val="1"/>
            </w:rPr>
          </w:rPrChange>
        </w:rPr>
        <w:t xml:space="preserve"> </w:t>
      </w:r>
      <w:r>
        <w:t>soumission</w:t>
      </w:r>
      <w:r>
        <w:rPr>
          <w:rPrChange w:id="5331" w:author="L’auteur" w:date="2022-01-24T16:58:00Z">
            <w:rPr>
              <w:spacing w:val="1"/>
            </w:rPr>
          </w:rPrChange>
        </w:rPr>
        <w:t xml:space="preserve"> </w:t>
      </w:r>
      <w:r>
        <w:t>des</w:t>
      </w:r>
      <w:r>
        <w:rPr>
          <w:rPrChange w:id="5332" w:author="L’auteur" w:date="2022-01-24T16:58:00Z">
            <w:rPr>
              <w:spacing w:val="1"/>
            </w:rPr>
          </w:rPrChange>
        </w:rPr>
        <w:t xml:space="preserve"> </w:t>
      </w:r>
      <w:r>
        <w:t>demandes</w:t>
      </w:r>
      <w:r>
        <w:rPr>
          <w:rPrChange w:id="5333" w:author="L’auteur" w:date="2022-01-24T16:58:00Z">
            <w:rPr>
              <w:spacing w:val="1"/>
            </w:rPr>
          </w:rPrChange>
        </w:rPr>
        <w:t xml:space="preserve"> </w:t>
      </w:r>
      <w:r>
        <w:t>est</w:t>
      </w:r>
      <w:r>
        <w:rPr>
          <w:rPrChange w:id="5334" w:author="L’auteur" w:date="2022-01-24T16:58:00Z">
            <w:rPr>
              <w:spacing w:val="1"/>
            </w:rPr>
          </w:rPrChange>
        </w:rPr>
        <w:t xml:space="preserve"> </w:t>
      </w:r>
      <w:r>
        <w:t>fixée</w:t>
      </w:r>
      <w:r>
        <w:rPr>
          <w:rPrChange w:id="5335" w:author="L’auteur" w:date="2022-01-24T16:58:00Z">
            <w:rPr>
              <w:spacing w:val="1"/>
            </w:rPr>
          </w:rPrChange>
        </w:rPr>
        <w:t xml:space="preserve"> </w:t>
      </w:r>
      <w:r>
        <w:t>au</w:t>
      </w:r>
      <w:r>
        <w:rPr>
          <w:spacing w:val="55"/>
          <w:rPrChange w:id="5336" w:author="L’auteur" w:date="2022-01-24T16:58:00Z">
            <w:rPr>
              <w:spacing w:val="1"/>
            </w:rPr>
          </w:rPrChange>
        </w:rPr>
        <w:t xml:space="preserve"> </w:t>
      </w:r>
      <w:r>
        <w:rPr>
          <w:color w:val="000000"/>
          <w:shd w:val="clear" w:color="auto" w:fill="FFFF00"/>
          <w:rPrChange w:id="5337" w:author="L’auteur" w:date="2022-01-24T16:58:00Z">
            <w:rPr/>
          </w:rPrChange>
        </w:rPr>
        <w:t>«$call.FADeadline» à</w:t>
      </w:r>
      <w:r>
        <w:rPr>
          <w:color w:val="000000"/>
          <w:shd w:val="clear" w:color="auto" w:fill="FFFF00"/>
          <w:rPrChange w:id="5338" w:author="L’auteur" w:date="2022-01-24T16:58:00Z">
            <w:rPr>
              <w:spacing w:val="55"/>
            </w:rPr>
          </w:rPrChange>
        </w:rPr>
        <w:t xml:space="preserve"> </w:t>
      </w:r>
      <w:r>
        <w:rPr>
          <w:color w:val="000000"/>
          <w:shd w:val="clear" w:color="auto" w:fill="FFFF00"/>
          <w:rPrChange w:id="5339" w:author="L’auteur" w:date="2022-01-24T16:58:00Z">
            <w:rPr/>
          </w:rPrChange>
        </w:rPr>
        <w:t>«$call.FADeadlineTime»</w:t>
      </w:r>
      <w:r>
        <w:rPr>
          <w:color w:val="000000"/>
          <w:spacing w:val="1"/>
          <w:rPrChange w:id="5340" w:author="L’auteur" w:date="2022-01-24T16:58:00Z">
            <w:rPr>
              <w:spacing w:val="-53"/>
            </w:rPr>
          </w:rPrChange>
        </w:rPr>
        <w:t xml:space="preserve"> </w:t>
      </w:r>
      <w:r>
        <w:rPr>
          <w:color w:val="000000"/>
          <w:rPrChange w:id="5341" w:author="L’auteur" w:date="2022-01-24T16:58:00Z">
            <w:rPr/>
          </w:rPrChange>
        </w:rPr>
        <w:t>(date et heure de Bruxelles).</w:t>
      </w:r>
      <w:r>
        <w:rPr>
          <w:color w:val="000000"/>
          <w:rPrChange w:id="5342" w:author="L’auteur" w:date="2022-01-24T16:58:00Z">
            <w:rPr>
              <w:spacing w:val="1"/>
            </w:rPr>
          </w:rPrChange>
        </w:rPr>
        <w:t xml:space="preserve"> </w:t>
      </w:r>
      <w:del w:id="5343" w:author="L’auteur" w:date="2022-01-24T16:58:00Z">
        <w:r>
          <w:delText>Afin de</w:delText>
        </w:r>
      </w:del>
      <w:ins w:id="5344" w:author="L’auteur" w:date="2022-01-24T16:58:00Z">
        <w:r>
          <w:rPr>
            <w:color w:val="000000"/>
          </w:rPr>
          <w:t>Pour</w:t>
        </w:r>
      </w:ins>
      <w:r>
        <w:rPr>
          <w:color w:val="000000"/>
          <w:rPrChange w:id="5345" w:author="L’auteur" w:date="2022-01-24T16:58:00Z">
            <w:rPr/>
          </w:rPrChange>
        </w:rPr>
        <w:t xml:space="preserve"> convertir cette échéance en heure locale, vous pouvez utiliser tout outil</w:t>
      </w:r>
      <w:r>
        <w:rPr>
          <w:color w:val="000000"/>
          <w:rPrChange w:id="5346" w:author="L’auteur" w:date="2022-01-24T16:58:00Z">
            <w:rPr>
              <w:spacing w:val="1"/>
            </w:rPr>
          </w:rPrChange>
        </w:rPr>
        <w:t xml:space="preserve"> </w:t>
      </w:r>
      <w:r>
        <w:rPr>
          <w:color w:val="000000"/>
          <w:rPrChange w:id="5347" w:author="L’auteur" w:date="2022-01-24T16:58:00Z">
            <w:rPr/>
          </w:rPrChange>
        </w:rPr>
        <w:t>de</w:t>
      </w:r>
      <w:r>
        <w:rPr>
          <w:color w:val="000000"/>
          <w:spacing w:val="1"/>
          <w:rPrChange w:id="5348" w:author="L’auteur" w:date="2022-01-24T16:58:00Z">
            <w:rPr/>
          </w:rPrChange>
        </w:rPr>
        <w:t xml:space="preserve"> </w:t>
      </w:r>
      <w:r>
        <w:rPr>
          <w:color w:val="000000"/>
          <w:rPrChange w:id="5349" w:author="L’auteur" w:date="2022-01-24T16:58:00Z">
            <w:rPr/>
          </w:rPrChange>
        </w:rPr>
        <w:t xml:space="preserve">conversion horaire </w:t>
      </w:r>
      <w:ins w:id="5350" w:author="L’auteur" w:date="2022-01-24T16:58:00Z">
        <w:r>
          <w:rPr>
            <w:color w:val="000000"/>
          </w:rPr>
          <w:t xml:space="preserve">en ligne </w:t>
        </w:r>
      </w:ins>
      <w:r>
        <w:rPr>
          <w:color w:val="000000"/>
          <w:rPrChange w:id="5351" w:author="L’auteur" w:date="2022-01-24T16:58:00Z">
            <w:rPr/>
          </w:rPrChange>
        </w:rPr>
        <w:t>qui tient compte des fuseaux horaires et du changement d’heure en hiver/été</w:t>
      </w:r>
      <w:r>
        <w:rPr>
          <w:color w:val="000000"/>
          <w:spacing w:val="1"/>
          <w:rPrChange w:id="5352" w:author="L’auteur" w:date="2022-01-24T16:58:00Z">
            <w:rPr/>
          </w:rPrChange>
        </w:rPr>
        <w:t xml:space="preserve"> </w:t>
      </w:r>
      <w:r>
        <w:rPr>
          <w:color w:val="000000"/>
          <w:rPrChange w:id="5353" w:author="L’auteur" w:date="2022-01-24T16:58:00Z">
            <w:rPr/>
          </w:rPrChange>
        </w:rPr>
        <w:t>(exemple</w:t>
      </w:r>
      <w:r>
        <w:rPr>
          <w:color w:val="000000"/>
          <w:rPrChange w:id="5354" w:author="L’auteur" w:date="2022-01-24T16:58:00Z">
            <w:rPr>
              <w:spacing w:val="1"/>
            </w:rPr>
          </w:rPrChange>
        </w:rPr>
        <w:t xml:space="preserve"> </w:t>
      </w:r>
      <w:r>
        <w:rPr>
          <w:color w:val="000000"/>
          <w:rPrChange w:id="5355" w:author="L’auteur" w:date="2022-01-24T16:58:00Z">
            <w:rPr/>
          </w:rPrChange>
        </w:rPr>
        <w:t>disponible</w:t>
      </w:r>
      <w:r>
        <w:rPr>
          <w:color w:val="000000"/>
          <w:spacing w:val="-1"/>
          <w:rPrChange w:id="5356" w:author="L’auteur" w:date="2022-01-24T16:58:00Z">
            <w:rPr/>
          </w:rPrChange>
        </w:rPr>
        <w:t xml:space="preserve"> </w:t>
      </w:r>
      <w:del w:id="5357" w:author="L’auteur" w:date="2022-01-24T16:58:00Z">
        <w:r>
          <w:rPr>
            <w:b/>
          </w:rPr>
          <w:delText>ici</w:delText>
        </w:r>
        <w:r>
          <w:delText>)</w:delText>
        </w:r>
        <w:r>
          <w:rPr>
            <w:b/>
            <w:vertAlign w:val="superscript"/>
          </w:rPr>
          <w:delText>20</w:delText>
        </w:r>
        <w:r>
          <w:delText xml:space="preserve">. </w:delText>
        </w:r>
      </w:del>
      <w:ins w:id="5358" w:author="L’auteur" w:date="2022-01-24T16:58:00Z">
        <w:r>
          <w:fldChar w:fldCharType="begin"/>
        </w:r>
        <w:r>
          <w:instrText xml:space="preserve"> HYPERLINK "http:/</w:instrText>
        </w:r>
        <w:r>
          <w:instrText xml:space="preserve">/www.timeanddate.com/worldclock/converter.html" \h </w:instrText>
        </w:r>
        <w:r>
          <w:fldChar w:fldCharType="separate"/>
        </w:r>
        <w:r>
          <w:rPr>
            <w:b/>
            <w:color w:val="0000FF"/>
            <w:u w:val="single" w:color="0000FF"/>
          </w:rPr>
          <w:t>ici</w:t>
        </w:r>
        <w:r>
          <w:rPr>
            <w:b/>
            <w:color w:val="0000FF"/>
            <w:u w:val="single" w:color="0000FF"/>
          </w:rPr>
          <w:fldChar w:fldCharType="end"/>
        </w:r>
        <w:r>
          <w:rPr>
            <w:b/>
            <w:color w:val="000000"/>
          </w:rPr>
          <w:t>)</w:t>
        </w:r>
        <w:r>
          <w:rPr>
            <w:b/>
            <w:color w:val="000000"/>
            <w:vertAlign w:val="superscript"/>
          </w:rPr>
          <w:t>22</w:t>
        </w:r>
        <w:r>
          <w:rPr>
            <w:b/>
            <w:color w:val="000000"/>
          </w:rPr>
          <w:t>.</w:t>
        </w:r>
      </w:ins>
    </w:p>
    <w:p w14:paraId="0445192C" w14:textId="77777777" w:rsidR="0005107D" w:rsidRDefault="0005107D">
      <w:pPr>
        <w:pStyle w:val="Corpsdetexte"/>
        <w:rPr>
          <w:ins w:id="5359" w:author="L’auteur" w:date="2022-01-24T16:58:00Z"/>
          <w:b/>
          <w:sz w:val="20"/>
        </w:rPr>
      </w:pPr>
    </w:p>
    <w:p w14:paraId="69E34FD3" w14:textId="1C0677A0" w:rsidR="0005107D" w:rsidRDefault="00DF267F">
      <w:pPr>
        <w:spacing w:before="206"/>
        <w:ind w:left="212" w:right="391"/>
        <w:jc w:val="both"/>
        <w:pPrChange w:id="5360" w:author="L’auteur" w:date="2022-01-24T16:58:00Z">
          <w:pPr>
            <w:pStyle w:val="Corpsdetexte"/>
            <w:spacing w:before="91" w:line="244" w:lineRule="auto"/>
            <w:ind w:right="370"/>
            <w:jc w:val="both"/>
          </w:pPr>
        </w:pPrChange>
      </w:pPr>
      <w:r>
        <w:rPr>
          <w:b/>
        </w:rPr>
        <w:t>Il</w:t>
      </w:r>
      <w:r>
        <w:rPr>
          <w:b/>
          <w:spacing w:val="1"/>
          <w:rPrChange w:id="5361" w:author="L’auteur" w:date="2022-01-24T16:58:00Z">
            <w:rPr>
              <w:b/>
            </w:rPr>
          </w:rPrChange>
        </w:rPr>
        <w:t xml:space="preserve"> </w:t>
      </w:r>
      <w:r>
        <w:rPr>
          <w:b/>
        </w:rPr>
        <w:t>est</w:t>
      </w:r>
      <w:r>
        <w:rPr>
          <w:b/>
          <w:spacing w:val="1"/>
          <w:rPrChange w:id="5362" w:author="L’auteur" w:date="2022-01-24T16:58:00Z">
            <w:rPr>
              <w:b/>
            </w:rPr>
          </w:rPrChange>
        </w:rPr>
        <w:t xml:space="preserve"> </w:t>
      </w:r>
      <w:r>
        <w:rPr>
          <w:b/>
        </w:rPr>
        <w:t>vivement</w:t>
      </w:r>
      <w:r>
        <w:rPr>
          <w:b/>
          <w:spacing w:val="1"/>
          <w:rPrChange w:id="5363" w:author="L’auteur" w:date="2022-01-24T16:58:00Z">
            <w:rPr>
              <w:b/>
            </w:rPr>
          </w:rPrChange>
        </w:rPr>
        <w:t xml:space="preserve"> </w:t>
      </w:r>
      <w:r>
        <w:rPr>
          <w:b/>
        </w:rPr>
        <w:t>conseillé</w:t>
      </w:r>
      <w:r>
        <w:rPr>
          <w:b/>
          <w:spacing w:val="1"/>
          <w:rPrChange w:id="5364" w:author="L’auteur" w:date="2022-01-24T16:58:00Z">
            <w:rPr>
              <w:b/>
            </w:rPr>
          </w:rPrChange>
        </w:rPr>
        <w:t xml:space="preserve"> </w:t>
      </w:r>
      <w:r>
        <w:rPr>
          <w:b/>
        </w:rPr>
        <w:t>aux</w:t>
      </w:r>
      <w:r>
        <w:rPr>
          <w:b/>
          <w:spacing w:val="1"/>
          <w:rPrChange w:id="5365" w:author="L’auteur" w:date="2022-01-24T16:58:00Z">
            <w:rPr>
              <w:b/>
            </w:rPr>
          </w:rPrChange>
        </w:rPr>
        <w:t xml:space="preserve"> </w:t>
      </w:r>
      <w:r>
        <w:rPr>
          <w:b/>
        </w:rPr>
        <w:t>demandeurs</w:t>
      </w:r>
      <w:r>
        <w:rPr>
          <w:b/>
          <w:spacing w:val="1"/>
          <w:rPrChange w:id="5366" w:author="L’auteur" w:date="2022-01-24T16:58:00Z">
            <w:rPr>
              <w:b/>
            </w:rPr>
          </w:rPrChange>
        </w:rPr>
        <w:t xml:space="preserve"> </w:t>
      </w:r>
      <w:r>
        <w:rPr>
          <w:b/>
        </w:rPr>
        <w:t>chefs</w:t>
      </w:r>
      <w:r>
        <w:rPr>
          <w:b/>
          <w:spacing w:val="1"/>
          <w:rPrChange w:id="5367" w:author="L’auteur" w:date="2022-01-24T16:58:00Z">
            <w:rPr>
              <w:b/>
            </w:rPr>
          </w:rPrChange>
        </w:rPr>
        <w:t xml:space="preserve"> </w:t>
      </w:r>
      <w:r>
        <w:rPr>
          <w:b/>
        </w:rPr>
        <w:t>de</w:t>
      </w:r>
      <w:r>
        <w:rPr>
          <w:b/>
          <w:spacing w:val="1"/>
          <w:rPrChange w:id="5368" w:author="L’auteur" w:date="2022-01-24T16:58:00Z">
            <w:rPr>
              <w:b/>
            </w:rPr>
          </w:rPrChange>
        </w:rPr>
        <w:t xml:space="preserve"> </w:t>
      </w:r>
      <w:r>
        <w:rPr>
          <w:b/>
        </w:rPr>
        <w:t>file</w:t>
      </w:r>
      <w:r>
        <w:rPr>
          <w:b/>
          <w:spacing w:val="1"/>
          <w:rPrChange w:id="5369" w:author="L’auteur" w:date="2022-01-24T16:58:00Z">
            <w:rPr>
              <w:b/>
            </w:rPr>
          </w:rPrChange>
        </w:rPr>
        <w:t xml:space="preserve"> </w:t>
      </w:r>
      <w:r>
        <w:rPr>
          <w:b/>
        </w:rPr>
        <w:t>de</w:t>
      </w:r>
      <w:r>
        <w:rPr>
          <w:b/>
          <w:spacing w:val="1"/>
          <w:rPrChange w:id="5370" w:author="L’auteur" w:date="2022-01-24T16:58:00Z">
            <w:rPr>
              <w:b/>
            </w:rPr>
          </w:rPrChange>
        </w:rPr>
        <w:t xml:space="preserve"> </w:t>
      </w:r>
      <w:r>
        <w:rPr>
          <w:b/>
        </w:rPr>
        <w:t>ne</w:t>
      </w:r>
      <w:r>
        <w:rPr>
          <w:b/>
          <w:spacing w:val="1"/>
          <w:rPrChange w:id="5371" w:author="L’auteur" w:date="2022-01-24T16:58:00Z">
            <w:rPr>
              <w:b/>
            </w:rPr>
          </w:rPrChange>
        </w:rPr>
        <w:t xml:space="preserve"> </w:t>
      </w:r>
      <w:r>
        <w:rPr>
          <w:b/>
        </w:rPr>
        <w:t>pas</w:t>
      </w:r>
      <w:r>
        <w:rPr>
          <w:b/>
          <w:spacing w:val="1"/>
          <w:rPrChange w:id="5372" w:author="L’auteur" w:date="2022-01-24T16:58:00Z">
            <w:rPr>
              <w:b/>
            </w:rPr>
          </w:rPrChange>
        </w:rPr>
        <w:t xml:space="preserve"> </w:t>
      </w:r>
      <w:r>
        <w:rPr>
          <w:b/>
        </w:rPr>
        <w:t>attendre</w:t>
      </w:r>
      <w:r>
        <w:rPr>
          <w:b/>
          <w:spacing w:val="1"/>
          <w:rPrChange w:id="5373" w:author="L’auteur" w:date="2022-01-24T16:58:00Z">
            <w:rPr>
              <w:b/>
            </w:rPr>
          </w:rPrChange>
        </w:rPr>
        <w:t xml:space="preserve"> </w:t>
      </w:r>
      <w:r>
        <w:rPr>
          <w:b/>
          <w:rPrChange w:id="5374" w:author="L’auteur" w:date="2022-01-24T16:58:00Z">
            <w:rPr/>
          </w:rPrChange>
        </w:rPr>
        <w:t>le</w:t>
      </w:r>
      <w:r>
        <w:rPr>
          <w:b/>
          <w:spacing w:val="1"/>
          <w:rPrChange w:id="5375" w:author="L’auteur" w:date="2022-01-24T16:58:00Z">
            <w:rPr/>
          </w:rPrChange>
        </w:rPr>
        <w:t xml:space="preserve"> </w:t>
      </w:r>
      <w:r>
        <w:rPr>
          <w:b/>
          <w:rPrChange w:id="5376" w:author="L’auteur" w:date="2022-01-24T16:58:00Z">
            <w:rPr/>
          </w:rPrChange>
        </w:rPr>
        <w:t>dernier</w:t>
      </w:r>
      <w:r>
        <w:rPr>
          <w:b/>
          <w:spacing w:val="1"/>
          <w:rPrChange w:id="5377" w:author="L’auteur" w:date="2022-01-24T16:58:00Z">
            <w:rPr/>
          </w:rPrChange>
        </w:rPr>
        <w:t xml:space="preserve"> </w:t>
      </w:r>
      <w:r>
        <w:rPr>
          <w:b/>
          <w:rPrChange w:id="5378" w:author="L’auteur" w:date="2022-01-24T16:58:00Z">
            <w:rPr/>
          </w:rPrChange>
        </w:rPr>
        <w:t>jour</w:t>
      </w:r>
      <w:r>
        <w:rPr>
          <w:b/>
          <w:spacing w:val="55"/>
          <w:rPrChange w:id="5379" w:author="L’auteur" w:date="2022-01-24T16:58:00Z">
            <w:rPr>
              <w:spacing w:val="1"/>
            </w:rPr>
          </w:rPrChange>
        </w:rPr>
        <w:t xml:space="preserve"> </w:t>
      </w:r>
      <w:r>
        <w:rPr>
          <w:b/>
          <w:rPrChange w:id="5380" w:author="L’auteur" w:date="2022-01-24T16:58:00Z">
            <w:rPr/>
          </w:rPrChange>
        </w:rPr>
        <w:t>pour</w:t>
      </w:r>
      <w:r>
        <w:rPr>
          <w:b/>
          <w:spacing w:val="1"/>
          <w:rPrChange w:id="5381" w:author="L’auteur" w:date="2022-01-24T16:58:00Z">
            <w:rPr>
              <w:spacing w:val="1"/>
            </w:rPr>
          </w:rPrChange>
        </w:rPr>
        <w:t xml:space="preserve"> </w:t>
      </w:r>
      <w:r>
        <w:rPr>
          <w:b/>
          <w:rPrChange w:id="5382" w:author="L’auteur" w:date="2022-01-24T16:58:00Z">
            <w:rPr/>
          </w:rPrChange>
        </w:rPr>
        <w:t>soumettre leurs</w:t>
      </w:r>
      <w:r>
        <w:rPr>
          <w:b/>
          <w:rPrChange w:id="5383" w:author="L’auteur" w:date="2022-01-24T16:58:00Z">
            <w:rPr>
              <w:spacing w:val="1"/>
            </w:rPr>
          </w:rPrChange>
        </w:rPr>
        <w:t xml:space="preserve"> </w:t>
      </w:r>
      <w:r>
        <w:rPr>
          <w:b/>
          <w:rPrChange w:id="5384" w:author="L’auteur" w:date="2022-01-24T16:58:00Z">
            <w:rPr/>
          </w:rPrChange>
        </w:rPr>
        <w:t>demandes</w:t>
      </w:r>
      <w:r>
        <w:t>,</w:t>
      </w:r>
      <w:r>
        <w:rPr>
          <w:rPrChange w:id="5385" w:author="L’auteur" w:date="2022-01-24T16:58:00Z">
            <w:rPr>
              <w:spacing w:val="1"/>
            </w:rPr>
          </w:rPrChange>
        </w:rPr>
        <w:t xml:space="preserve"> </w:t>
      </w:r>
      <w:r>
        <w:t>car</w:t>
      </w:r>
      <w:r>
        <w:rPr>
          <w:rPrChange w:id="5386" w:author="L’auteur" w:date="2022-01-24T16:58:00Z">
            <w:rPr>
              <w:spacing w:val="1"/>
            </w:rPr>
          </w:rPrChange>
        </w:rPr>
        <w:t xml:space="preserve"> </w:t>
      </w:r>
      <w:r>
        <w:t>un encombrement</w:t>
      </w:r>
      <w:r>
        <w:rPr>
          <w:rPrChange w:id="5387" w:author="L’auteur" w:date="2022-01-24T16:58:00Z">
            <w:rPr>
              <w:spacing w:val="1"/>
            </w:rPr>
          </w:rPrChange>
        </w:rPr>
        <w:t xml:space="preserve"> </w:t>
      </w:r>
      <w:r>
        <w:t>ou</w:t>
      </w:r>
      <w:r>
        <w:rPr>
          <w:rPrChange w:id="5388" w:author="L’auteur" w:date="2022-01-24T16:58:00Z">
            <w:rPr>
              <w:spacing w:val="1"/>
            </w:rPr>
          </w:rPrChange>
        </w:rPr>
        <w:t xml:space="preserve"> </w:t>
      </w:r>
      <w:r>
        <w:t>une</w:t>
      </w:r>
      <w:r>
        <w:rPr>
          <w:rPrChange w:id="5389" w:author="L’auteur" w:date="2022-01-24T16:58:00Z">
            <w:rPr>
              <w:spacing w:val="1"/>
            </w:rPr>
          </w:rPrChange>
        </w:rPr>
        <w:t xml:space="preserve"> </w:t>
      </w:r>
      <w:r>
        <w:t>quelconque</w:t>
      </w:r>
      <w:r>
        <w:rPr>
          <w:rPrChange w:id="5390" w:author="L’auteur" w:date="2022-01-24T16:58:00Z">
            <w:rPr>
              <w:spacing w:val="1"/>
            </w:rPr>
          </w:rPrChange>
        </w:rPr>
        <w:t xml:space="preserve"> </w:t>
      </w:r>
      <w:r>
        <w:t>défaillance</w:t>
      </w:r>
      <w:r>
        <w:rPr>
          <w:rPrChange w:id="5391" w:author="L’auteur" w:date="2022-01-24T16:58:00Z">
            <w:rPr>
              <w:spacing w:val="1"/>
            </w:rPr>
          </w:rPrChange>
        </w:rPr>
        <w:t xml:space="preserve"> </w:t>
      </w:r>
      <w:r>
        <w:t>de</w:t>
      </w:r>
      <w:r>
        <w:rPr>
          <w:rPrChange w:id="5392" w:author="L’auteur" w:date="2022-01-24T16:58:00Z">
            <w:rPr>
              <w:spacing w:val="1"/>
            </w:rPr>
          </w:rPrChange>
        </w:rPr>
        <w:t xml:space="preserve"> </w:t>
      </w:r>
      <w:r>
        <w:t>la</w:t>
      </w:r>
      <w:r>
        <w:rPr>
          <w:rPrChange w:id="5393" w:author="L’auteur" w:date="2022-01-24T16:58:00Z">
            <w:rPr>
              <w:spacing w:val="55"/>
            </w:rPr>
          </w:rPrChange>
        </w:rPr>
        <w:t xml:space="preserve"> </w:t>
      </w:r>
      <w:r>
        <w:t>connexion</w:t>
      </w:r>
      <w:r>
        <w:rPr>
          <w:rPrChange w:id="5394" w:author="L’auteur" w:date="2022-01-24T16:58:00Z">
            <w:rPr>
              <w:spacing w:val="1"/>
            </w:rPr>
          </w:rPrChange>
        </w:rPr>
        <w:t xml:space="preserve"> </w:t>
      </w:r>
      <w:r>
        <w:t>internet (y</w:t>
      </w:r>
      <w:r>
        <w:rPr>
          <w:spacing w:val="-52"/>
          <w:rPrChange w:id="5395" w:author="L’auteur" w:date="2022-01-24T16:58:00Z">
            <w:rPr/>
          </w:rPrChange>
        </w:rPr>
        <w:t xml:space="preserve"> </w:t>
      </w:r>
      <w:r>
        <w:t>compris</w:t>
      </w:r>
      <w:r>
        <w:rPr>
          <w:spacing w:val="1"/>
          <w:rPrChange w:id="5396" w:author="L’auteur" w:date="2022-01-24T16:58:00Z">
            <w:rPr/>
          </w:rPrChange>
        </w:rPr>
        <w:t xml:space="preserve"> </w:t>
      </w:r>
      <w:r>
        <w:t>une</w:t>
      </w:r>
      <w:r>
        <w:rPr>
          <w:spacing w:val="1"/>
          <w:rPrChange w:id="5397" w:author="L’auteur" w:date="2022-01-24T16:58:00Z">
            <w:rPr/>
          </w:rPrChange>
        </w:rPr>
        <w:t xml:space="preserve"> </w:t>
      </w:r>
      <w:r>
        <w:t>panne</w:t>
      </w:r>
      <w:r>
        <w:rPr>
          <w:spacing w:val="1"/>
          <w:rPrChange w:id="5398" w:author="L’auteur" w:date="2022-01-24T16:58:00Z">
            <w:rPr/>
          </w:rPrChange>
        </w:rPr>
        <w:t xml:space="preserve"> </w:t>
      </w:r>
      <w:r>
        <w:t>de</w:t>
      </w:r>
      <w:r>
        <w:rPr>
          <w:spacing w:val="1"/>
          <w:rPrChange w:id="5399" w:author="L’auteur" w:date="2022-01-24T16:58:00Z">
            <w:rPr/>
          </w:rPrChange>
        </w:rPr>
        <w:t xml:space="preserve"> </w:t>
      </w:r>
      <w:r>
        <w:t>courant,</w:t>
      </w:r>
      <w:r>
        <w:rPr>
          <w:spacing w:val="1"/>
          <w:rPrChange w:id="5400" w:author="L’auteur" w:date="2022-01-24T16:58:00Z">
            <w:rPr/>
          </w:rPrChange>
        </w:rPr>
        <w:t xml:space="preserve"> </w:t>
      </w:r>
      <w:r>
        <w:t>etc.)</w:t>
      </w:r>
      <w:r>
        <w:rPr>
          <w:spacing w:val="1"/>
          <w:rPrChange w:id="5401" w:author="L’auteur" w:date="2022-01-24T16:58:00Z">
            <w:rPr/>
          </w:rPrChange>
        </w:rPr>
        <w:t xml:space="preserve"> </w:t>
      </w:r>
      <w:r>
        <w:t>pourrait</w:t>
      </w:r>
      <w:r>
        <w:rPr>
          <w:spacing w:val="1"/>
          <w:rPrChange w:id="5402" w:author="L’auteur" w:date="2022-01-24T16:58:00Z">
            <w:rPr/>
          </w:rPrChange>
        </w:rPr>
        <w:t xml:space="preserve"> </w:t>
      </w:r>
      <w:r>
        <w:t>entraîner</w:t>
      </w:r>
      <w:r>
        <w:rPr>
          <w:spacing w:val="1"/>
          <w:rPrChange w:id="5403" w:author="L’auteur" w:date="2022-01-24T16:58:00Z">
            <w:rPr/>
          </w:rPrChange>
        </w:rPr>
        <w:t xml:space="preserve"> </w:t>
      </w:r>
      <w:r>
        <w:t>des</w:t>
      </w:r>
      <w:r>
        <w:rPr>
          <w:spacing w:val="1"/>
          <w:rPrChange w:id="5404" w:author="L’auteur" w:date="2022-01-24T16:58:00Z">
            <w:rPr/>
          </w:rPrChange>
        </w:rPr>
        <w:t xml:space="preserve"> </w:t>
      </w:r>
      <w:r>
        <w:t>difficultés</w:t>
      </w:r>
      <w:r>
        <w:rPr>
          <w:spacing w:val="1"/>
          <w:rPrChange w:id="5405" w:author="L’auteur" w:date="2022-01-24T16:58:00Z">
            <w:rPr/>
          </w:rPrChange>
        </w:rPr>
        <w:t xml:space="preserve"> </w:t>
      </w:r>
      <w:r>
        <w:t>dans</w:t>
      </w:r>
      <w:r>
        <w:rPr>
          <w:spacing w:val="1"/>
          <w:rPrChange w:id="5406" w:author="L’auteur" w:date="2022-01-24T16:58:00Z">
            <w:rPr/>
          </w:rPrChange>
        </w:rPr>
        <w:t xml:space="preserve"> </w:t>
      </w:r>
      <w:del w:id="5407" w:author="L’auteur" w:date="2022-01-24T16:58:00Z">
        <w:r>
          <w:delText>l’envoi des documents.</w:delText>
        </w:r>
      </w:del>
      <w:ins w:id="5408" w:author="L’auteur" w:date="2022-01-24T16:58:00Z">
        <w:r>
          <w:t>la</w:t>
        </w:r>
        <w:r>
          <w:rPr>
            <w:spacing w:val="1"/>
          </w:rPr>
          <w:t xml:space="preserve"> </w:t>
        </w:r>
        <w:r>
          <w:t>soumission.</w:t>
        </w:r>
      </w:ins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pouvoir</w:t>
      </w:r>
      <w:r>
        <w:rPr>
          <w:spacing w:val="1"/>
        </w:rPr>
        <w:t xml:space="preserve"> </w:t>
      </w:r>
      <w:r>
        <w:t>adjudicateur</w:t>
      </w:r>
      <w:r>
        <w:rPr>
          <w:spacing w:val="-1"/>
          <w:rPrChange w:id="5409" w:author="L’auteur" w:date="2022-01-24T16:58:00Z">
            <w:rPr>
              <w:spacing w:val="1"/>
            </w:rPr>
          </w:rPrChange>
        </w:rPr>
        <w:t xml:space="preserve"> </w:t>
      </w:r>
      <w:r>
        <w:t>ne</w:t>
      </w:r>
      <w:r>
        <w:rPr>
          <w:spacing w:val="-1"/>
          <w:rPrChange w:id="5410" w:author="L’auteur" w:date="2022-01-24T16:58:00Z">
            <w:rPr>
              <w:spacing w:val="1"/>
            </w:rPr>
          </w:rPrChange>
        </w:rPr>
        <w:t xml:space="preserve"> </w:t>
      </w:r>
      <w:r>
        <w:t>peut</w:t>
      </w:r>
      <w:r>
        <w:rPr>
          <w:rPrChange w:id="5411" w:author="L’auteur" w:date="2022-01-24T16:58:00Z">
            <w:rPr>
              <w:spacing w:val="1"/>
            </w:rPr>
          </w:rPrChange>
        </w:rPr>
        <w:t xml:space="preserve"> </w:t>
      </w:r>
      <w:r>
        <w:t>être</w:t>
      </w:r>
      <w:r>
        <w:rPr>
          <w:spacing w:val="-3"/>
          <w:rPrChange w:id="5412" w:author="L’auteur" w:date="2022-01-24T16:58:00Z">
            <w:rPr>
              <w:spacing w:val="1"/>
            </w:rPr>
          </w:rPrChange>
        </w:rPr>
        <w:t xml:space="preserve"> </w:t>
      </w:r>
      <w:r>
        <w:t>tenu</w:t>
      </w:r>
      <w:r>
        <w:rPr>
          <w:spacing w:val="-1"/>
          <w:rPrChange w:id="5413" w:author="L’auteur" w:date="2022-01-24T16:58:00Z">
            <w:rPr>
              <w:spacing w:val="1"/>
            </w:rPr>
          </w:rPrChange>
        </w:rPr>
        <w:t xml:space="preserve"> </w:t>
      </w:r>
      <w:r>
        <w:t>pour</w:t>
      </w:r>
      <w:r>
        <w:rPr>
          <w:spacing w:val="-3"/>
          <w:rPrChange w:id="5414" w:author="L’auteur" w:date="2022-01-24T16:58:00Z">
            <w:rPr>
              <w:spacing w:val="1"/>
            </w:rPr>
          </w:rPrChange>
        </w:rPr>
        <w:t xml:space="preserve"> </w:t>
      </w:r>
      <w:r>
        <w:t>responsable</w:t>
      </w:r>
      <w:r>
        <w:rPr>
          <w:spacing w:val="-1"/>
          <w:rPrChange w:id="5415" w:author="L’auteur" w:date="2022-01-24T16:58:00Z">
            <w:rPr>
              <w:spacing w:val="1"/>
            </w:rPr>
          </w:rPrChange>
        </w:rPr>
        <w:t xml:space="preserve"> </w:t>
      </w:r>
      <w:r>
        <w:t>de</w:t>
      </w:r>
      <w:r>
        <w:rPr>
          <w:spacing w:val="-2"/>
          <w:rPrChange w:id="5416" w:author="L’auteur" w:date="2022-01-24T16:58:00Z">
            <w:rPr>
              <w:spacing w:val="1"/>
            </w:rPr>
          </w:rPrChange>
        </w:rPr>
        <w:t xml:space="preserve"> </w:t>
      </w:r>
      <w:r>
        <w:t>tout</w:t>
      </w:r>
      <w:r>
        <w:rPr>
          <w:spacing w:val="-3"/>
          <w:rPrChange w:id="5417" w:author="L’auteur" w:date="2022-01-24T16:58:00Z">
            <w:rPr>
              <w:spacing w:val="1"/>
            </w:rPr>
          </w:rPrChange>
        </w:rPr>
        <w:t xml:space="preserve"> </w:t>
      </w:r>
      <w:r>
        <w:t>retard</w:t>
      </w:r>
      <w:r>
        <w:rPr>
          <w:spacing w:val="-4"/>
          <w:rPrChange w:id="5418" w:author="L’auteur" w:date="2022-01-24T16:58:00Z">
            <w:rPr>
              <w:spacing w:val="1"/>
            </w:rPr>
          </w:rPrChange>
        </w:rPr>
        <w:t xml:space="preserve"> </w:t>
      </w:r>
      <w:r>
        <w:t>en</w:t>
      </w:r>
      <w:r>
        <w:rPr>
          <w:spacing w:val="-1"/>
          <w:rPrChange w:id="5419" w:author="L’auteur" w:date="2022-01-24T16:58:00Z">
            <w:rPr>
              <w:spacing w:val="1"/>
            </w:rPr>
          </w:rPrChange>
        </w:rPr>
        <w:t xml:space="preserve"> </w:t>
      </w:r>
      <w:r>
        <w:t>raison</w:t>
      </w:r>
      <w:r>
        <w:rPr>
          <w:spacing w:val="-1"/>
          <w:rPrChange w:id="5420" w:author="L’auteur" w:date="2022-01-24T16:58:00Z">
            <w:rPr>
              <w:spacing w:val="1"/>
            </w:rPr>
          </w:rPrChange>
        </w:rPr>
        <w:t xml:space="preserve"> </w:t>
      </w:r>
      <w:r>
        <w:t>d</w:t>
      </w:r>
      <w:r>
        <w:t>es</w:t>
      </w:r>
      <w:r>
        <w:rPr>
          <w:spacing w:val="-1"/>
          <w:rPrChange w:id="5421" w:author="L’auteur" w:date="2022-01-24T16:58:00Z">
            <w:rPr>
              <w:spacing w:val="1"/>
            </w:rPr>
          </w:rPrChange>
        </w:rPr>
        <w:t xml:space="preserve"> </w:t>
      </w:r>
      <w:r>
        <w:t>difficultés</w:t>
      </w:r>
      <w:r>
        <w:rPr>
          <w:spacing w:val="-1"/>
          <w:rPrChange w:id="5422" w:author="L’auteur" w:date="2022-01-24T16:58:00Z">
            <w:rPr>
              <w:spacing w:val="1"/>
            </w:rPr>
          </w:rPrChange>
        </w:rPr>
        <w:t xml:space="preserve"> </w:t>
      </w:r>
      <w:r>
        <w:t>susmentionnées.</w:t>
      </w:r>
    </w:p>
    <w:p w14:paraId="507A3D40" w14:textId="77777777" w:rsidR="0005107D" w:rsidRDefault="0005107D">
      <w:pPr>
        <w:pStyle w:val="Corpsdetexte"/>
        <w:rPr>
          <w:sz w:val="20"/>
          <w:rPrChange w:id="5423" w:author="L’auteur" w:date="2022-01-24T16:58:00Z">
            <w:rPr>
              <w:sz w:val="11"/>
            </w:rPr>
          </w:rPrChange>
        </w:rPr>
        <w:pPrChange w:id="5424" w:author="L’auteur" w:date="2022-01-24T16:58:00Z">
          <w:pPr>
            <w:pStyle w:val="Corpsdetexte"/>
            <w:spacing w:before="6"/>
            <w:ind w:left="0"/>
          </w:pPr>
        </w:pPrChange>
      </w:pPr>
    </w:p>
    <w:p w14:paraId="07765C4E" w14:textId="77777777" w:rsidR="00DF7738" w:rsidRDefault="00DF267F">
      <w:pPr>
        <w:pStyle w:val="Corpsdetexte"/>
        <w:spacing w:before="91"/>
        <w:ind w:right="344"/>
        <w:rPr>
          <w:del w:id="5425" w:author="L’auteur" w:date="2022-01-24T16:58:00Z"/>
        </w:rPr>
      </w:pPr>
      <w:r>
        <w:rPr>
          <w:color w:val="000000"/>
          <w:shd w:val="clear" w:color="auto" w:fill="C0C0C0"/>
        </w:rPr>
        <w:t>[Dans</w:t>
      </w:r>
      <w:r>
        <w:rPr>
          <w:color w:val="000000"/>
          <w:shd w:val="clear" w:color="auto" w:fill="C0C0C0"/>
          <w:rPrChange w:id="5426" w:author="L’auteur" w:date="2022-01-24T16:58:00Z">
            <w:rPr>
              <w:color w:val="000000"/>
              <w:spacing w:val="1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le</w:t>
      </w:r>
      <w:r>
        <w:rPr>
          <w:color w:val="000000"/>
          <w:shd w:val="clear" w:color="auto" w:fill="C0C0C0"/>
          <w:rPrChange w:id="5427" w:author="L’auteur" w:date="2022-01-24T16:58:00Z">
            <w:rPr>
              <w:color w:val="000000"/>
              <w:spacing w:val="1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cas</w:t>
      </w:r>
      <w:r>
        <w:rPr>
          <w:color w:val="000000"/>
          <w:shd w:val="clear" w:color="auto" w:fill="C0C0C0"/>
          <w:rPrChange w:id="5428" w:author="L’auteur" w:date="2022-01-24T16:58:00Z">
            <w:rPr>
              <w:color w:val="000000"/>
              <w:spacing w:val="14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exceptionnel</w:t>
      </w:r>
      <w:r>
        <w:rPr>
          <w:color w:val="000000"/>
          <w:shd w:val="clear" w:color="auto" w:fill="C0C0C0"/>
          <w:rPrChange w:id="5429" w:author="L’auteur" w:date="2022-01-24T16:58:00Z">
            <w:rPr>
              <w:color w:val="000000"/>
              <w:spacing w:val="14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d’une</w:t>
      </w:r>
      <w:r>
        <w:rPr>
          <w:color w:val="000000"/>
          <w:shd w:val="clear" w:color="auto" w:fill="C0C0C0"/>
          <w:rPrChange w:id="5430" w:author="L’auteur" w:date="2022-01-24T16:58:00Z">
            <w:rPr>
              <w:color w:val="000000"/>
              <w:spacing w:val="1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soumission</w:t>
      </w:r>
      <w:r>
        <w:rPr>
          <w:color w:val="000000"/>
          <w:shd w:val="clear" w:color="auto" w:fill="C0C0C0"/>
          <w:rPrChange w:id="5431" w:author="L’auteur" w:date="2022-01-24T16:58:00Z">
            <w:rPr>
              <w:color w:val="000000"/>
              <w:spacing w:val="15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par</w:t>
      </w:r>
      <w:r>
        <w:rPr>
          <w:color w:val="000000"/>
          <w:shd w:val="clear" w:color="auto" w:fill="C0C0C0"/>
          <w:rPrChange w:id="5432" w:author="L’auteur" w:date="2022-01-24T16:58:00Z">
            <w:rPr>
              <w:color w:val="000000"/>
              <w:spacing w:val="16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courrier</w:t>
      </w:r>
      <w:r>
        <w:rPr>
          <w:color w:val="000000"/>
          <w:shd w:val="clear" w:color="auto" w:fill="C0C0C0"/>
          <w:rPrChange w:id="5433" w:author="L’auteur" w:date="2022-01-24T16:58:00Z">
            <w:rPr>
              <w:color w:val="000000"/>
              <w:spacing w:val="14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postal</w:t>
      </w:r>
      <w:r>
        <w:rPr>
          <w:color w:val="000000"/>
          <w:shd w:val="clear" w:color="auto" w:fill="C0C0C0"/>
          <w:rPrChange w:id="5434" w:author="L’auteur" w:date="2022-01-24T16:58:00Z">
            <w:rPr>
              <w:color w:val="000000"/>
              <w:spacing w:val="14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ou</w:t>
      </w:r>
      <w:r>
        <w:rPr>
          <w:color w:val="000000"/>
          <w:shd w:val="clear" w:color="auto" w:fill="C0C0C0"/>
          <w:rPrChange w:id="5435" w:author="L’auteur" w:date="2022-01-24T16:58:00Z">
            <w:rPr>
              <w:color w:val="000000"/>
              <w:spacing w:val="15"/>
              <w:shd w:val="clear" w:color="auto" w:fill="C0C0C0"/>
            </w:rPr>
          </w:rPrChange>
        </w:rPr>
        <w:t xml:space="preserve"> </w:t>
      </w:r>
      <w:ins w:id="5436" w:author="L’auteur" w:date="2022-01-24T16:58:00Z">
        <w:r>
          <w:rPr>
            <w:color w:val="000000"/>
            <w:shd w:val="clear" w:color="auto" w:fill="C0C0C0"/>
          </w:rPr>
          <w:t xml:space="preserve">par messagerie express privée ou </w:t>
        </w:r>
      </w:ins>
      <w:r>
        <w:rPr>
          <w:color w:val="000000"/>
          <w:shd w:val="clear" w:color="auto" w:fill="C0C0C0"/>
        </w:rPr>
        <w:t>d’une</w:t>
      </w:r>
      <w:r>
        <w:rPr>
          <w:color w:val="000000"/>
          <w:spacing w:val="1"/>
          <w:rPrChange w:id="5437" w:author="L’auteur" w:date="2022-01-24T16:58:00Z">
            <w:rPr>
              <w:color w:val="000000"/>
              <w:spacing w:val="1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remise</w:t>
      </w:r>
      <w:r>
        <w:rPr>
          <w:color w:val="000000"/>
          <w:shd w:val="clear" w:color="auto" w:fill="C0C0C0"/>
          <w:rPrChange w:id="5438" w:author="L’auteur" w:date="2022-01-24T16:58:00Z">
            <w:rPr>
              <w:color w:val="000000"/>
              <w:spacing w:val="1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en</w:t>
      </w:r>
      <w:r>
        <w:rPr>
          <w:color w:val="000000"/>
          <w:shd w:val="clear" w:color="auto" w:fill="C0C0C0"/>
          <w:rPrChange w:id="5439" w:author="L’auteur" w:date="2022-01-24T16:58:00Z">
            <w:rPr>
              <w:color w:val="000000"/>
              <w:spacing w:val="16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main</w:t>
      </w:r>
      <w:r>
        <w:rPr>
          <w:color w:val="000000"/>
          <w:shd w:val="clear" w:color="auto" w:fill="C0C0C0"/>
          <w:rPrChange w:id="5440" w:author="L’auteur" w:date="2022-01-24T16:58:00Z">
            <w:rPr>
              <w:color w:val="000000"/>
              <w:spacing w:val="15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propre</w:t>
      </w:r>
      <w:r>
        <w:rPr>
          <w:color w:val="000000"/>
          <w:shd w:val="clear" w:color="auto" w:fill="C0C0C0"/>
          <w:rPrChange w:id="5441" w:author="L’auteur" w:date="2022-01-24T16:58:00Z">
            <w:rPr>
              <w:color w:val="000000"/>
              <w:spacing w:val="1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(voir</w:t>
      </w:r>
      <w:r>
        <w:rPr>
          <w:color w:val="000000"/>
          <w:shd w:val="clear" w:color="auto" w:fill="C0C0C0"/>
          <w:rPrChange w:id="5442" w:author="L’auteur" w:date="2022-01-24T16:58:00Z">
            <w:rPr>
              <w:color w:val="000000"/>
              <w:spacing w:val="16"/>
              <w:shd w:val="clear" w:color="auto" w:fill="C0C0C0"/>
            </w:rPr>
          </w:rPrChange>
        </w:rPr>
        <w:t xml:space="preserve"> </w:t>
      </w:r>
      <w:del w:id="5443" w:author="L’auteur" w:date="2022-01-24T16:58:00Z">
        <w:r>
          <w:rPr>
            <w:color w:val="000000"/>
            <w:shd w:val="clear" w:color="auto" w:fill="C0C0C0"/>
          </w:rPr>
          <w:delText>point</w:delText>
        </w:r>
      </w:del>
      <w:ins w:id="5444" w:author="L’auteur" w:date="2022-01-24T16:58:00Z">
        <w:r>
          <w:rPr>
            <w:color w:val="000000"/>
            <w:shd w:val="clear" w:color="auto" w:fill="C0C0C0"/>
          </w:rPr>
          <w:t>section</w:t>
        </w:r>
      </w:ins>
      <w:r>
        <w:rPr>
          <w:color w:val="000000"/>
          <w:shd w:val="clear" w:color="auto" w:fill="C0C0C0"/>
          <w:rPrChange w:id="5445" w:author="L’auteur" w:date="2022-01-24T16:58:00Z">
            <w:rPr>
              <w:color w:val="000000"/>
              <w:spacing w:val="-52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2.2.2),</w:t>
      </w:r>
      <w:r>
        <w:rPr>
          <w:color w:val="000000"/>
          <w:shd w:val="clear" w:color="auto" w:fill="C0C0C0"/>
          <w:rPrChange w:id="5446" w:author="L’auteur" w:date="2022-01-24T16:58:00Z">
            <w:rPr>
              <w:color w:val="000000"/>
              <w:spacing w:val="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la</w:t>
      </w:r>
      <w:r>
        <w:rPr>
          <w:color w:val="000000"/>
          <w:shd w:val="clear" w:color="auto" w:fill="C0C0C0"/>
          <w:rPrChange w:id="5447" w:author="L’auteur" w:date="2022-01-24T16:58:00Z">
            <w:rPr>
              <w:color w:val="000000"/>
              <w:spacing w:val="6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date</w:t>
      </w:r>
      <w:r>
        <w:rPr>
          <w:color w:val="000000"/>
          <w:shd w:val="clear" w:color="auto" w:fill="C0C0C0"/>
          <w:rPrChange w:id="5448" w:author="L’auteur" w:date="2022-01-24T16:58:00Z">
            <w:rPr>
              <w:color w:val="000000"/>
              <w:spacing w:val="6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</w:t>
      </w:r>
      <w:r>
        <w:rPr>
          <w:color w:val="000000"/>
          <w:shd w:val="clear" w:color="auto" w:fill="C0C0C0"/>
          <w:rPrChange w:id="5449" w:author="L’auteur" w:date="2022-01-24T16:58:00Z">
            <w:rPr>
              <w:color w:val="000000"/>
              <w:spacing w:val="6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soumission</w:t>
      </w:r>
      <w:r>
        <w:rPr>
          <w:color w:val="000000"/>
          <w:shd w:val="clear" w:color="auto" w:fill="C0C0C0"/>
          <w:rPrChange w:id="5450" w:author="L’auteur" w:date="2022-01-24T16:58:00Z">
            <w:rPr>
              <w:color w:val="000000"/>
              <w:spacing w:val="6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est</w:t>
      </w:r>
      <w:r>
        <w:rPr>
          <w:color w:val="000000"/>
          <w:shd w:val="clear" w:color="auto" w:fill="C0C0C0"/>
          <w:rPrChange w:id="5451" w:author="L’auteur" w:date="2022-01-24T16:58:00Z">
            <w:rPr>
              <w:color w:val="000000"/>
              <w:spacing w:val="4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attestée</w:t>
      </w:r>
      <w:r>
        <w:rPr>
          <w:color w:val="000000"/>
          <w:shd w:val="clear" w:color="auto" w:fill="C0C0C0"/>
          <w:rPrChange w:id="5452" w:author="L’auteur" w:date="2022-01-24T16:58:00Z">
            <w:rPr>
              <w:color w:val="000000"/>
              <w:spacing w:val="6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par</w:t>
      </w:r>
      <w:r>
        <w:rPr>
          <w:color w:val="000000"/>
          <w:shd w:val="clear" w:color="auto" w:fill="C0C0C0"/>
          <w:rPrChange w:id="5453" w:author="L’auteur" w:date="2022-01-24T16:58:00Z">
            <w:rPr>
              <w:color w:val="000000"/>
              <w:spacing w:val="7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la</w:t>
      </w:r>
      <w:r>
        <w:rPr>
          <w:color w:val="000000"/>
          <w:shd w:val="clear" w:color="auto" w:fill="C0C0C0"/>
          <w:rPrChange w:id="5454" w:author="L’auteur" w:date="2022-01-24T16:58:00Z">
            <w:rPr>
              <w:color w:val="000000"/>
              <w:spacing w:val="6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date</w:t>
      </w:r>
      <w:r>
        <w:rPr>
          <w:color w:val="000000"/>
          <w:shd w:val="clear" w:color="auto" w:fill="C0C0C0"/>
          <w:rPrChange w:id="5455" w:author="L’auteur" w:date="2022-01-24T16:58:00Z">
            <w:rPr>
              <w:color w:val="000000"/>
              <w:spacing w:val="6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d’envoi,</w:t>
      </w:r>
      <w:r>
        <w:rPr>
          <w:color w:val="000000"/>
          <w:shd w:val="clear" w:color="auto" w:fill="C0C0C0"/>
          <w:rPrChange w:id="5456" w:author="L’auteur" w:date="2022-01-24T16:58:00Z">
            <w:rPr>
              <w:color w:val="000000"/>
              <w:spacing w:val="6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le</w:t>
      </w:r>
      <w:r>
        <w:rPr>
          <w:color w:val="000000"/>
          <w:shd w:val="clear" w:color="auto" w:fill="C0C0C0"/>
          <w:rPrChange w:id="5457" w:author="L’auteur" w:date="2022-01-24T16:58:00Z">
            <w:rPr>
              <w:color w:val="000000"/>
              <w:spacing w:val="4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cachet</w:t>
      </w:r>
      <w:r>
        <w:rPr>
          <w:color w:val="000000"/>
          <w:shd w:val="clear" w:color="auto" w:fill="C0C0C0"/>
          <w:rPrChange w:id="5458" w:author="L’auteur" w:date="2022-01-24T16:58:00Z">
            <w:rPr>
              <w:color w:val="000000"/>
              <w:spacing w:val="4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</w:t>
      </w:r>
      <w:r>
        <w:rPr>
          <w:color w:val="000000"/>
          <w:spacing w:val="1"/>
          <w:rPrChange w:id="5459" w:author="L’auteur" w:date="2022-01-24T16:58:00Z">
            <w:rPr>
              <w:color w:val="000000"/>
              <w:spacing w:val="4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la</w:t>
      </w:r>
      <w:r>
        <w:rPr>
          <w:color w:val="000000"/>
          <w:shd w:val="clear" w:color="auto" w:fill="C0C0C0"/>
          <w:rPrChange w:id="5460" w:author="L’auteur" w:date="2022-01-24T16:58:00Z">
            <w:rPr>
              <w:color w:val="000000"/>
              <w:spacing w:val="7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pos</w:t>
      </w:r>
      <w:r>
        <w:rPr>
          <w:color w:val="000000"/>
          <w:shd w:val="clear" w:color="auto" w:fill="C0C0C0"/>
        </w:rPr>
        <w:t>te</w:t>
      </w:r>
      <w:r>
        <w:rPr>
          <w:color w:val="000000"/>
          <w:shd w:val="clear" w:color="auto" w:fill="C0C0C0"/>
          <w:rPrChange w:id="5461" w:author="L’auteur" w:date="2022-01-24T16:58:00Z">
            <w:rPr>
              <w:color w:val="000000"/>
              <w:spacing w:val="4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ou</w:t>
      </w:r>
      <w:r>
        <w:rPr>
          <w:color w:val="000000"/>
          <w:shd w:val="clear" w:color="auto" w:fill="C0C0C0"/>
          <w:rPrChange w:id="5462" w:author="L’auteur" w:date="2022-01-24T16:58:00Z">
            <w:rPr>
              <w:color w:val="000000"/>
              <w:spacing w:val="6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la</w:t>
      </w:r>
      <w:r>
        <w:rPr>
          <w:color w:val="000000"/>
          <w:shd w:val="clear" w:color="auto" w:fill="C0C0C0"/>
          <w:rPrChange w:id="5463" w:author="L’auteur" w:date="2022-01-24T16:58:00Z">
            <w:rPr>
              <w:color w:val="000000"/>
              <w:spacing w:val="4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date</w:t>
      </w:r>
      <w:r>
        <w:rPr>
          <w:color w:val="000000"/>
          <w:shd w:val="clear" w:color="auto" w:fill="C0C0C0"/>
          <w:rPrChange w:id="5464" w:author="L’auteur" w:date="2022-01-24T16:58:00Z">
            <w:rPr>
              <w:color w:val="000000"/>
              <w:spacing w:val="6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du</w:t>
      </w:r>
      <w:r>
        <w:rPr>
          <w:color w:val="000000"/>
          <w:shd w:val="clear" w:color="auto" w:fill="C0C0C0"/>
          <w:rPrChange w:id="5465" w:author="L’auteur" w:date="2022-01-24T16:58:00Z">
            <w:rPr>
              <w:color w:val="000000"/>
              <w:spacing w:val="6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bordereau</w:t>
      </w:r>
      <w:r>
        <w:rPr>
          <w:color w:val="000000"/>
          <w:shd w:val="clear" w:color="auto" w:fill="C0C0C0"/>
          <w:rPrChange w:id="5466" w:author="L’auteur" w:date="2022-01-24T16:58:00Z">
            <w:rPr>
              <w:color w:val="000000"/>
              <w:spacing w:val="6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</w:t>
      </w:r>
    </w:p>
    <w:p w14:paraId="62BFE218" w14:textId="77777777" w:rsidR="00DF7738" w:rsidRDefault="00DF7738">
      <w:pPr>
        <w:pStyle w:val="Corpsdetexte"/>
        <w:rPr>
          <w:del w:id="5467" w:author="L’auteur" w:date="2022-01-24T16:58:00Z"/>
          <w:sz w:val="20"/>
        </w:rPr>
      </w:pPr>
    </w:p>
    <w:p w14:paraId="765190AD" w14:textId="77777777" w:rsidR="00DF7738" w:rsidRDefault="00DF7738">
      <w:pPr>
        <w:pStyle w:val="Corpsdetexte"/>
        <w:rPr>
          <w:del w:id="5468" w:author="L’auteur" w:date="2022-01-24T16:58:00Z"/>
          <w:sz w:val="20"/>
        </w:rPr>
      </w:pPr>
    </w:p>
    <w:p w14:paraId="32283482" w14:textId="5536B9F3" w:rsidR="00DF7738" w:rsidRDefault="00FE1284">
      <w:pPr>
        <w:pStyle w:val="Corpsdetexte"/>
        <w:spacing w:before="1"/>
        <w:rPr>
          <w:del w:id="5469" w:author="L’auteur" w:date="2022-01-24T16:58:00Z"/>
          <w:sz w:val="15"/>
        </w:rPr>
      </w:pPr>
      <w:del w:id="5470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56960" behindDoc="1" locked="0" layoutInCell="1" allowOverlap="1" wp14:anchorId="78D11097" wp14:editId="21ABC1CE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125730</wp:posOffset>
                  </wp:positionV>
                  <wp:extent cx="1829435" cy="7620"/>
                  <wp:effectExtent l="0" t="0" r="0" b="0"/>
                  <wp:wrapTopAndBottom/>
                  <wp:docPr id="50" name="docshape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59AFD70" id="docshape47" o:spid="_x0000_s1026" style="position:absolute;margin-left:56.65pt;margin-top:9.9pt;width:144.05pt;height:.6pt;z-index:-15659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A5MZIveAAAACQEAAA8AAAAAAAAAAAAAAAAAPwQAAGRycy9kb3ducmV2Lnht&#10;bFBLBQYAAAAABAAEAPMAAABKBQAAAAA=&#10;" fillcolor="black" stroked="f">
                  <w10:wrap type="topAndBottom" anchorx="page"/>
                </v:rect>
              </w:pict>
            </mc:Fallback>
          </mc:AlternateContent>
        </w:r>
      </w:del>
    </w:p>
    <w:p w14:paraId="1ED9CD6B" w14:textId="77777777" w:rsidR="0005107D" w:rsidRDefault="00DF267F">
      <w:pPr>
        <w:pStyle w:val="Paragraphedeliste"/>
        <w:numPr>
          <w:ilvl w:val="0"/>
          <w:numId w:val="7"/>
        </w:numPr>
        <w:tabs>
          <w:tab w:val="left" w:pos="432"/>
        </w:tabs>
        <w:spacing w:before="80" w:line="249" w:lineRule="auto"/>
        <w:ind w:right="395" w:firstLine="0"/>
        <w:rPr>
          <w:moveFrom w:id="5471" w:author="L’auteur" w:date="2022-01-24T16:58:00Z"/>
          <w:sz w:val="16"/>
        </w:rPr>
        <w:pPrChange w:id="5472" w:author="L’auteur" w:date="2022-01-24T16:58:00Z">
          <w:pPr>
            <w:pStyle w:val="Paragraphedeliste"/>
            <w:numPr>
              <w:numId w:val="32"/>
            </w:numPr>
            <w:tabs>
              <w:tab w:val="left" w:pos="435"/>
            </w:tabs>
            <w:spacing w:before="80" w:line="249" w:lineRule="auto"/>
            <w:ind w:left="212" w:right="372" w:firstLine="0"/>
          </w:pPr>
        </w:pPrChange>
      </w:pPr>
      <w:del w:id="5473" w:author="L’auteur" w:date="2022-01-24T16:58:00Z">
        <w:r>
          <w:rPr>
            <w:color w:val="000000"/>
            <w:sz w:val="20"/>
            <w:shd w:val="clear" w:color="auto" w:fill="FFFF00"/>
          </w:rPr>
          <w:delText>Si</w:delText>
        </w:r>
        <w:r>
          <w:rPr>
            <w:color w:val="000000"/>
            <w:spacing w:val="3"/>
            <w:sz w:val="20"/>
            <w:shd w:val="clear" w:color="auto" w:fill="FFFF00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vous</w:delText>
        </w:r>
        <w:r>
          <w:rPr>
            <w:color w:val="000000"/>
            <w:spacing w:val="6"/>
            <w:sz w:val="20"/>
            <w:shd w:val="clear" w:color="auto" w:fill="FFFF00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souhaitez</w:delText>
        </w:r>
        <w:r>
          <w:rPr>
            <w:color w:val="000000"/>
            <w:spacing w:val="5"/>
            <w:sz w:val="20"/>
            <w:shd w:val="clear" w:color="auto" w:fill="FFFF00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autoriser</w:delText>
        </w:r>
        <w:r>
          <w:rPr>
            <w:color w:val="000000"/>
            <w:spacing w:val="5"/>
            <w:sz w:val="20"/>
            <w:shd w:val="clear" w:color="auto" w:fill="FFFF00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d'autres</w:delText>
        </w:r>
        <w:r>
          <w:rPr>
            <w:color w:val="000000"/>
            <w:spacing w:val="5"/>
            <w:sz w:val="20"/>
            <w:shd w:val="clear" w:color="auto" w:fill="FFFF00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dispositifs</w:delText>
        </w:r>
        <w:r>
          <w:rPr>
            <w:color w:val="000000"/>
            <w:spacing w:val="3"/>
            <w:sz w:val="20"/>
            <w:shd w:val="clear" w:color="auto" w:fill="FFFF00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(ex.</w:delText>
        </w:r>
        <w:r>
          <w:rPr>
            <w:color w:val="000000"/>
            <w:spacing w:val="5"/>
            <w:sz w:val="20"/>
            <w:shd w:val="clear" w:color="auto" w:fill="FFFF00"/>
          </w:rPr>
          <w:delText xml:space="preserve"> </w:delText>
        </w:r>
      </w:del>
      <w:ins w:id="5474" w:author="L’auteur" w:date="2022-01-24T16:58:00Z">
        <w:r>
          <w:rPr>
            <w:color w:val="000000"/>
            <w:shd w:val="clear" w:color="auto" w:fill="C0C0C0"/>
          </w:rPr>
          <w:t xml:space="preserve"> </w:t>
        </w:r>
      </w:ins>
      <w:moveFromRangeStart w:id="5475" w:author="L’auteur" w:date="2022-01-24T16:58:00Z" w:name="move93935915"/>
      <w:moveFrom w:id="5476" w:author="L’auteur" w:date="2022-01-24T16:58:00Z">
        <w:r>
          <w:rPr>
            <w:color w:val="000000"/>
            <w:sz w:val="20"/>
            <w:shd w:val="clear" w:color="auto" w:fill="FFFF00"/>
          </w:rPr>
          <w:t>clés</w:t>
        </w:r>
        <w:r>
          <w:rPr>
            <w:color w:val="000000"/>
            <w:spacing w:val="2"/>
            <w:sz w:val="20"/>
            <w:shd w:val="clear" w:color="auto" w:fill="FFFF00"/>
            <w:rPrChange w:id="5477" w:author="L’auteur" w:date="2022-01-24T16:58:00Z">
              <w:rPr>
                <w:color w:val="000000"/>
                <w:spacing w:val="4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USB),</w:t>
        </w:r>
        <w:r>
          <w:rPr>
            <w:color w:val="000000"/>
            <w:spacing w:val="3"/>
            <w:sz w:val="20"/>
            <w:shd w:val="clear" w:color="auto" w:fill="FFFF00"/>
            <w:rPrChange w:id="5478" w:author="L’auteur" w:date="2022-01-24T16:58:00Z">
              <w:rPr>
                <w:color w:val="000000"/>
                <w:spacing w:val="5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assurez–vous</w:t>
        </w:r>
        <w:r>
          <w:rPr>
            <w:color w:val="000000"/>
            <w:spacing w:val="2"/>
            <w:sz w:val="20"/>
            <w:shd w:val="clear" w:color="auto" w:fill="FFFF00"/>
            <w:rPrChange w:id="5479" w:author="L’auteur" w:date="2022-01-24T16:58:00Z">
              <w:rPr>
                <w:color w:val="000000"/>
                <w:spacing w:val="3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que</w:t>
        </w:r>
        <w:r>
          <w:rPr>
            <w:color w:val="000000"/>
            <w:spacing w:val="3"/>
            <w:sz w:val="20"/>
            <w:shd w:val="clear" w:color="auto" w:fill="FFFF00"/>
            <w:rPrChange w:id="5480" w:author="L’auteur" w:date="2022-01-24T16:58:00Z">
              <w:rPr>
                <w:color w:val="000000"/>
                <w:spacing w:val="5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les</w:t>
        </w:r>
        <w:r>
          <w:rPr>
            <w:color w:val="000000"/>
            <w:spacing w:val="5"/>
            <w:sz w:val="20"/>
            <w:shd w:val="clear" w:color="auto" w:fill="FFFF00"/>
            <w:rPrChange w:id="5481" w:author="L’auteur" w:date="2022-01-24T16:58:00Z">
              <w:rPr>
                <w:color w:val="000000"/>
                <w:spacing w:val="6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mesures</w:t>
        </w:r>
        <w:r>
          <w:rPr>
            <w:color w:val="000000"/>
            <w:spacing w:val="2"/>
            <w:sz w:val="20"/>
            <w:shd w:val="clear" w:color="auto" w:fill="FFFF00"/>
            <w:rPrChange w:id="5482" w:author="L’auteur" w:date="2022-01-24T16:58:00Z">
              <w:rPr>
                <w:color w:val="000000"/>
                <w:spacing w:val="4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de</w:t>
        </w:r>
        <w:r>
          <w:rPr>
            <w:color w:val="000000"/>
            <w:spacing w:val="2"/>
            <w:sz w:val="20"/>
            <w:shd w:val="clear" w:color="auto" w:fill="FFFF00"/>
            <w:rPrChange w:id="5483" w:author="L’auteur" w:date="2022-01-24T16:58:00Z">
              <w:rPr>
                <w:color w:val="000000"/>
                <w:spacing w:val="5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sûreté</w:t>
        </w:r>
        <w:r>
          <w:rPr>
            <w:color w:val="000000"/>
            <w:spacing w:val="3"/>
            <w:sz w:val="20"/>
            <w:shd w:val="clear" w:color="auto" w:fill="FFFF00"/>
            <w:rPrChange w:id="5484" w:author="L’auteur" w:date="2022-01-24T16:58:00Z">
              <w:rPr>
                <w:color w:val="000000"/>
                <w:spacing w:val="5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informatiques</w:t>
        </w:r>
        <w:r>
          <w:rPr>
            <w:color w:val="000000"/>
            <w:spacing w:val="-47"/>
            <w:sz w:val="2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appropriées</w:t>
        </w:r>
        <w:r>
          <w:rPr>
            <w:color w:val="000000"/>
            <w:spacing w:val="-2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sont</w:t>
        </w:r>
        <w:r>
          <w:rPr>
            <w:color w:val="000000"/>
            <w:spacing w:val="-1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en</w:t>
        </w:r>
        <w:r>
          <w:rPr>
            <w:color w:val="000000"/>
            <w:spacing w:val="-1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place.</w:t>
        </w:r>
      </w:moveFrom>
    </w:p>
    <w:p w14:paraId="338AC973" w14:textId="77777777" w:rsidR="0005107D" w:rsidRDefault="00DF267F">
      <w:pPr>
        <w:pStyle w:val="Paragraphedeliste"/>
        <w:numPr>
          <w:ilvl w:val="0"/>
          <w:numId w:val="7"/>
        </w:numPr>
        <w:tabs>
          <w:tab w:val="left" w:pos="427"/>
        </w:tabs>
        <w:spacing w:before="77"/>
        <w:ind w:left="426" w:hanging="215"/>
        <w:rPr>
          <w:moveFrom w:id="5485" w:author="L’auteur" w:date="2022-01-24T16:58:00Z"/>
          <w:sz w:val="16"/>
        </w:rPr>
        <w:pPrChange w:id="5486" w:author="L’auteur" w:date="2022-01-24T16:58:00Z">
          <w:pPr>
            <w:pStyle w:val="Paragraphedeliste"/>
            <w:numPr>
              <w:numId w:val="32"/>
            </w:numPr>
            <w:tabs>
              <w:tab w:val="left" w:pos="427"/>
            </w:tabs>
            <w:spacing w:before="35"/>
            <w:ind w:left="426" w:hanging="215"/>
          </w:pPr>
        </w:pPrChange>
      </w:pPr>
      <w:moveFromRangeStart w:id="5487" w:author="L’auteur" w:date="2022-01-24T16:58:00Z" w:name="move93935916"/>
      <w:moveFromRangeEnd w:id="5475"/>
      <w:moveFrom w:id="5488" w:author="L’auteur" w:date="2022-01-24T16:58:00Z">
        <w:r>
          <w:rPr>
            <w:sz w:val="20"/>
          </w:rPr>
          <w:t>Par</w:t>
        </w:r>
        <w:r>
          <w:rPr>
            <w:spacing w:val="-6"/>
            <w:sz w:val="20"/>
            <w:rPrChange w:id="5489" w:author="L’auteur" w:date="2022-01-24T16:58:00Z">
              <w:rPr>
                <w:spacing w:val="-8"/>
                <w:sz w:val="20"/>
              </w:rPr>
            </w:rPrChange>
          </w:rPr>
          <w:t xml:space="preserve"> </w:t>
        </w:r>
        <w:r>
          <w:rPr>
            <w:sz w:val="20"/>
          </w:rPr>
          <w:t>exemple:</w:t>
        </w:r>
        <w:r>
          <w:rPr>
            <w:spacing w:val="-4"/>
            <w:sz w:val="20"/>
            <w:rPrChange w:id="5490" w:author="L’auteur" w:date="2022-01-24T16:58:00Z">
              <w:rPr>
                <w:spacing w:val="-6"/>
                <w:sz w:val="20"/>
              </w:rPr>
            </w:rPrChange>
          </w:rPr>
          <w:t xml:space="preserve"> </w:t>
        </w:r>
        <w:r>
          <w:fldChar w:fldCharType="begin"/>
        </w:r>
        <w:r>
          <w:instrText xml:space="preserve"> HYPERLINK "http://www.timeanddate.com/worldclock/converter.html" \h </w:instrText>
        </w:r>
        <w:r>
          <w:fldChar w:fldCharType="separate"/>
        </w:r>
        <w:r>
          <w:rPr>
            <w:sz w:val="20"/>
          </w:rPr>
          <w:t>http://www.timeanddate.com/worldclock/converter.html.</w:t>
        </w:r>
        <w:r>
          <w:rPr>
            <w:sz w:val="20"/>
          </w:rPr>
          <w:fldChar w:fldCharType="end"/>
        </w:r>
      </w:moveFrom>
    </w:p>
    <w:moveFromRangeEnd w:id="5487"/>
    <w:p w14:paraId="6E5F1212" w14:textId="77777777" w:rsidR="00DF7738" w:rsidRDefault="00DF7738">
      <w:pPr>
        <w:rPr>
          <w:del w:id="5491" w:author="L’auteur" w:date="2022-01-24T16:58:00Z"/>
          <w:sz w:val="16"/>
        </w:rPr>
        <w:sectPr w:rsidR="00DF7738">
          <w:pgSz w:w="11910" w:h="16840"/>
          <w:pgMar w:top="920" w:right="760" w:bottom="1520" w:left="920" w:header="0" w:footer="1322" w:gutter="0"/>
          <w:cols w:space="720"/>
        </w:sectPr>
      </w:pPr>
    </w:p>
    <w:p w14:paraId="2B127993" w14:textId="77777777" w:rsidR="00DF7738" w:rsidRDefault="00DF267F">
      <w:pPr>
        <w:pStyle w:val="Corpsdetexte"/>
        <w:spacing w:before="114" w:line="244" w:lineRule="auto"/>
        <w:ind w:right="369"/>
        <w:jc w:val="both"/>
        <w:rPr>
          <w:del w:id="5492" w:author="L’auteur" w:date="2022-01-24T16:58:00Z"/>
        </w:rPr>
      </w:pPr>
      <w:r>
        <w:rPr>
          <w:color w:val="000000"/>
          <w:shd w:val="clear" w:color="auto" w:fill="C0C0C0"/>
        </w:rPr>
        <w:t>dépôt. En cas de remise en main propre, l’heure limite de réception est</w:t>
      </w:r>
      <w:r>
        <w:rPr>
          <w:color w:val="000000"/>
          <w:spacing w:val="1"/>
          <w:rPrChange w:id="5493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fixée à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&lt;X heures</w:t>
      </w:r>
      <w:del w:id="5494" w:author="L’auteur" w:date="2022-01-24T16:58:00Z">
        <w:r>
          <w:rPr>
            <w:color w:val="000000"/>
            <w:shd w:val="clear" w:color="auto" w:fill="FFFF00"/>
          </w:rPr>
          <w:delText xml:space="preserve">, </w:delText>
        </w:r>
      </w:del>
      <w:ins w:id="5495" w:author="L’auteur" w:date="2022-01-24T16:58:00Z">
        <w:r>
          <w:rPr>
            <w:color w:val="000000"/>
            <w:shd w:val="clear" w:color="auto" w:fill="FFFF00"/>
          </w:rPr>
          <w:t xml:space="preserve"> (</w:t>
        </w:r>
      </w:ins>
      <w:r>
        <w:rPr>
          <w:color w:val="000000"/>
          <w:shd w:val="clear" w:color="auto" w:fill="FFFF00"/>
        </w:rPr>
        <w:t>heure locale</w:t>
      </w:r>
      <w:del w:id="5496" w:author="L’auteur" w:date="2022-01-24T16:58:00Z">
        <w:r>
          <w:rPr>
            <w:color w:val="000000"/>
            <w:shd w:val="clear" w:color="auto" w:fill="FFFF00"/>
          </w:rPr>
          <w:delText xml:space="preserve">&gt; </w:delText>
        </w:r>
        <w:r>
          <w:rPr>
            <w:color w:val="000000"/>
            <w:shd w:val="clear" w:color="auto" w:fill="FFFF00"/>
            <w:vertAlign w:val="superscript"/>
          </w:rPr>
          <w:delText>21</w:delText>
        </w:r>
        <w:r>
          <w:rPr>
            <w:color w:val="000000"/>
            <w:sz w:val="19"/>
          </w:rPr>
          <w:delText>,</w:delText>
        </w:r>
      </w:del>
      <w:ins w:id="5497" w:author="L’auteur" w:date="2022-01-24T16:58:00Z">
        <w:r>
          <w:rPr>
            <w:color w:val="000000"/>
            <w:shd w:val="clear" w:color="auto" w:fill="FFFF00"/>
          </w:rPr>
          <w:t>)&gt;</w:t>
        </w:r>
        <w:r>
          <w:rPr>
            <w:color w:val="000000"/>
            <w:shd w:val="clear" w:color="auto" w:fill="FFFF00"/>
            <w:vertAlign w:val="superscript"/>
          </w:rPr>
          <w:t>23</w:t>
        </w:r>
        <w:r>
          <w:rPr>
            <w:color w:val="000000"/>
            <w:shd w:val="clear" w:color="auto" w:fill="FFFF00"/>
          </w:rPr>
          <w:t xml:space="preserve"> telle que prouvée par</w:t>
        </w:r>
      </w:ins>
      <w:r>
        <w:rPr>
          <w:color w:val="000000"/>
          <w:shd w:val="clear" w:color="auto" w:fill="FFFF00"/>
          <w:rPrChange w:id="5498" w:author="L’auteur" w:date="2022-01-24T16:58:00Z">
            <w:rPr>
              <w:color w:val="000000"/>
              <w:sz w:val="19"/>
            </w:rPr>
          </w:rPrChange>
        </w:rPr>
        <w:t xml:space="preserve"> </w:t>
      </w:r>
      <w:r>
        <w:rPr>
          <w:color w:val="000000"/>
          <w:shd w:val="clear" w:color="auto" w:fill="FFFF00"/>
          <w:rPrChange w:id="5499" w:author="L’auteur" w:date="2022-01-24T16:58:00Z">
            <w:rPr>
              <w:color w:val="000000"/>
              <w:shd w:val="clear" w:color="auto" w:fill="C0C0C0"/>
            </w:rPr>
          </w:rPrChange>
        </w:rPr>
        <w:t>le</w:t>
      </w:r>
      <w:r>
        <w:rPr>
          <w:color w:val="000000"/>
          <w:shd w:val="clear" w:color="auto" w:fill="FFFF00"/>
          <w:rPrChange w:id="5500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FFFF00"/>
          <w:rPrChange w:id="5501" w:author="L’auteur" w:date="2022-01-24T16:58:00Z">
            <w:rPr>
              <w:color w:val="000000"/>
              <w:shd w:val="clear" w:color="auto" w:fill="C0C0C0"/>
            </w:rPr>
          </w:rPrChange>
        </w:rPr>
        <w:t>reçu</w:t>
      </w:r>
      <w:r>
        <w:rPr>
          <w:color w:val="000000"/>
          <w:shd w:val="clear" w:color="auto" w:fill="FFFF00"/>
          <w:rPrChange w:id="5502" w:author="L’auteur" w:date="2022-01-24T16:58:00Z">
            <w:rPr>
              <w:color w:val="000000"/>
              <w:spacing w:val="-4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FFFF00"/>
          <w:rPrChange w:id="5503" w:author="L’auteur" w:date="2022-01-24T16:58:00Z">
            <w:rPr>
              <w:color w:val="000000"/>
              <w:shd w:val="clear" w:color="auto" w:fill="C0C0C0"/>
            </w:rPr>
          </w:rPrChange>
        </w:rPr>
        <w:t>signé et</w:t>
      </w:r>
      <w:r>
        <w:rPr>
          <w:color w:val="000000"/>
          <w:shd w:val="clear" w:color="auto" w:fill="FFFF00"/>
          <w:rPrChange w:id="5504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FFFF00"/>
          <w:rPrChange w:id="5505" w:author="L’auteur" w:date="2022-01-24T16:58:00Z">
            <w:rPr>
              <w:color w:val="000000"/>
              <w:shd w:val="clear" w:color="auto" w:fill="C0C0C0"/>
            </w:rPr>
          </w:rPrChange>
        </w:rPr>
        <w:t>daté</w:t>
      </w:r>
      <w:del w:id="5506" w:author="L’auteur" w:date="2022-01-24T16:58:00Z"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faisant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foi.]</w:delText>
        </w:r>
      </w:del>
    </w:p>
    <w:p w14:paraId="7ECEB39F" w14:textId="77777777" w:rsidR="00DF7738" w:rsidRDefault="00DF7738">
      <w:pPr>
        <w:pStyle w:val="Corpsdetexte"/>
        <w:spacing w:before="6"/>
        <w:rPr>
          <w:del w:id="5507" w:author="L’auteur" w:date="2022-01-24T16:58:00Z"/>
          <w:sz w:val="20"/>
        </w:rPr>
      </w:pPr>
    </w:p>
    <w:p w14:paraId="25957012" w14:textId="77777777" w:rsidR="0005107D" w:rsidRDefault="00DF267F">
      <w:pPr>
        <w:pStyle w:val="Corpsdetexte"/>
        <w:spacing w:before="155"/>
        <w:ind w:left="212"/>
        <w:jc w:val="both"/>
        <w:rPr>
          <w:moveFrom w:id="5508" w:author="L’auteur" w:date="2022-01-24T16:58:00Z"/>
        </w:rPr>
        <w:pPrChange w:id="5509" w:author="L’auteur" w:date="2022-01-24T16:58:00Z">
          <w:pPr>
            <w:pStyle w:val="Corpsdetexte"/>
            <w:jc w:val="both"/>
          </w:pPr>
        </w:pPrChange>
      </w:pPr>
      <w:ins w:id="5510" w:author="L’auteur" w:date="2022-01-24T16:58:00Z">
        <w:r>
          <w:rPr>
            <w:color w:val="000000"/>
            <w:shd w:val="clear" w:color="auto" w:fill="FFFF00"/>
          </w:rPr>
          <w:t xml:space="preserve">. </w:t>
        </w:r>
      </w:ins>
      <w:moveFromRangeStart w:id="5511" w:author="L’auteur" w:date="2022-01-24T16:58:00Z" w:name="move93935917"/>
      <w:moveFrom w:id="5512" w:author="L’auteur" w:date="2022-01-24T16:58:00Z">
        <w:r>
          <w:t>Toute</w:t>
        </w:r>
        <w:r>
          <w:rPr>
            <w:spacing w:val="-2"/>
            <w:rPrChange w:id="5513" w:author="L’auteur" w:date="2022-01-24T16:58:00Z">
              <w:rPr>
                <w:spacing w:val="-1"/>
              </w:rPr>
            </w:rPrChange>
          </w:rPr>
          <w:t xml:space="preserve"> </w:t>
        </w:r>
        <w:r>
          <w:t>demande</w:t>
        </w:r>
        <w:r>
          <w:rPr>
            <w:spacing w:val="-2"/>
          </w:rPr>
          <w:t xml:space="preserve"> </w:t>
        </w:r>
        <w:r>
          <w:t>soumise</w:t>
        </w:r>
        <w:r>
          <w:rPr>
            <w:spacing w:val="-2"/>
          </w:rPr>
          <w:t xml:space="preserve"> </w:t>
        </w:r>
        <w:r>
          <w:t>après</w:t>
        </w:r>
        <w:r>
          <w:rPr>
            <w:spacing w:val="-3"/>
          </w:rPr>
          <w:t xml:space="preserve"> </w:t>
        </w:r>
        <w:r>
          <w:t>la</w:t>
        </w:r>
        <w:r>
          <w:rPr>
            <w:spacing w:val="-2"/>
          </w:rPr>
          <w:t xml:space="preserve"> </w:t>
        </w:r>
        <w:r>
          <w:t>date</w:t>
        </w:r>
        <w:r>
          <w:rPr>
            <w:spacing w:val="-4"/>
          </w:rPr>
          <w:t xml:space="preserve"> </w:t>
        </w:r>
        <w:r>
          <w:t>limite</w:t>
        </w:r>
        <w:r>
          <w:rPr>
            <w:spacing w:val="-1"/>
          </w:rPr>
          <w:t xml:space="preserve"> </w:t>
        </w:r>
        <w:r>
          <w:t>sera</w:t>
        </w:r>
        <w:r>
          <w:rPr>
            <w:spacing w:val="-4"/>
          </w:rPr>
          <w:t xml:space="preserve"> </w:t>
        </w:r>
        <w:r>
          <w:t>rejetée.</w:t>
        </w:r>
      </w:moveFrom>
    </w:p>
    <w:moveFromRangeEnd w:id="5511"/>
    <w:p w14:paraId="7C8C93CB" w14:textId="5BC515B3" w:rsidR="0005107D" w:rsidRDefault="00DF267F">
      <w:pPr>
        <w:pStyle w:val="Corpsdetexte"/>
        <w:spacing w:before="206" w:line="244" w:lineRule="auto"/>
        <w:ind w:left="212" w:right="390"/>
        <w:jc w:val="both"/>
        <w:pPrChange w:id="5514" w:author="L’auteur" w:date="2022-01-24T16:58:00Z">
          <w:pPr>
            <w:pStyle w:val="Corpsdetexte"/>
            <w:spacing w:before="200"/>
            <w:ind w:right="369"/>
            <w:jc w:val="both"/>
          </w:pPr>
        </w:pPrChange>
      </w:pPr>
      <w:del w:id="5515" w:author="L’auteur" w:date="2022-01-24T16:58:00Z">
        <w:r>
          <w:rPr>
            <w:color w:val="000000"/>
            <w:shd w:val="clear" w:color="auto" w:fill="C0C0C0"/>
          </w:rPr>
          <w:delText>[</w:delText>
        </w:r>
      </w:del>
      <w:r>
        <w:rPr>
          <w:color w:val="000000"/>
          <w:shd w:val="clear" w:color="auto" w:fill="FFFF00"/>
          <w:rPrChange w:id="5516" w:author="L’auteur" w:date="2022-01-24T16:58:00Z">
            <w:rPr>
              <w:color w:val="000000"/>
              <w:shd w:val="clear" w:color="auto" w:fill="C0C0C0"/>
            </w:rPr>
          </w:rPrChange>
        </w:rPr>
        <w:t>Cependant, pour des raisons</w:t>
      </w:r>
      <w:r>
        <w:rPr>
          <w:color w:val="000000"/>
          <w:spacing w:val="1"/>
          <w:rPrChange w:id="5517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d’efficacité administrative, le pouvoir adjudicateur peut rejeter toute demande</w:t>
      </w:r>
      <w:r>
        <w:rPr>
          <w:color w:val="000000"/>
          <w:shd w:val="clear" w:color="auto" w:fill="C0C0C0"/>
          <w:rPrChange w:id="5518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envoyée dans les délais, mais</w:t>
      </w:r>
      <w:r>
        <w:rPr>
          <w:color w:val="000000"/>
          <w:spacing w:val="1"/>
          <w:rPrChange w:id="5519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reçue après la date effective d’approbation de l’évaluation de la propos</w:t>
      </w:r>
      <w:r>
        <w:rPr>
          <w:color w:val="000000"/>
          <w:shd w:val="clear" w:color="auto" w:fill="C0C0C0"/>
        </w:rPr>
        <w:t>ition</w:t>
      </w:r>
      <w:r>
        <w:rPr>
          <w:color w:val="000000"/>
          <w:shd w:val="clear" w:color="auto" w:fill="C0C0C0"/>
          <w:rPrChange w:id="5520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(voir</w:t>
      </w:r>
      <w:r>
        <w:rPr>
          <w:color w:val="000000"/>
          <w:shd w:val="clear" w:color="auto" w:fill="C0C0C0"/>
          <w:rPrChange w:id="5521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calendrier</w:t>
      </w:r>
      <w:r>
        <w:rPr>
          <w:color w:val="000000"/>
          <w:shd w:val="clear" w:color="auto" w:fill="C0C0C0"/>
          <w:rPrChange w:id="5522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 xml:space="preserve">indicatif </w:t>
      </w:r>
      <w:del w:id="5523" w:author="L’auteur" w:date="2022-01-24T16:58:00Z">
        <w:r>
          <w:rPr>
            <w:color w:val="000000"/>
            <w:shd w:val="clear" w:color="auto" w:fill="C0C0C0"/>
          </w:rPr>
          <w:delText>au</w:delText>
        </w:r>
        <w:r>
          <w:rPr>
            <w:color w:val="000000"/>
            <w:spacing w:val="-3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point</w:delText>
        </w:r>
      </w:del>
      <w:ins w:id="5524" w:author="L’auteur" w:date="2022-01-24T16:58:00Z">
        <w:r>
          <w:rPr>
            <w:color w:val="000000"/>
            <w:shd w:val="clear" w:color="auto" w:fill="C0C0C0"/>
          </w:rPr>
          <w:t>à la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  <w:shd w:val="clear" w:color="auto" w:fill="C0C0C0"/>
          </w:rPr>
          <w:t>section</w:t>
        </w:r>
      </w:ins>
      <w:r>
        <w:rPr>
          <w:color w:val="000000"/>
          <w:spacing w:val="-2"/>
          <w:shd w:val="clear" w:color="auto" w:fill="C0C0C0"/>
          <w:rPrChange w:id="5525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2.5.2).]</w:t>
      </w:r>
    </w:p>
    <w:p w14:paraId="380EC0E4" w14:textId="77777777" w:rsidR="0005107D" w:rsidRDefault="0005107D" w:rsidP="00FE1284">
      <w:pPr>
        <w:pStyle w:val="Corpsdetexte"/>
        <w:rPr>
          <w:sz w:val="24"/>
          <w:rPrChange w:id="5526" w:author="L’auteur" w:date="2022-01-24T16:58:00Z">
            <w:rPr>
              <w:sz w:val="20"/>
            </w:rPr>
          </w:rPrChange>
        </w:rPr>
      </w:pPr>
    </w:p>
    <w:p w14:paraId="290AC545" w14:textId="77777777" w:rsidR="0005107D" w:rsidRDefault="00DF267F">
      <w:pPr>
        <w:pStyle w:val="Corpsdetexte"/>
        <w:spacing w:before="155"/>
        <w:ind w:left="212"/>
        <w:jc w:val="both"/>
        <w:rPr>
          <w:moveTo w:id="5527" w:author="L’auteur" w:date="2022-01-24T16:58:00Z"/>
        </w:rPr>
        <w:pPrChange w:id="5528" w:author="L’auteur" w:date="2022-01-24T16:58:00Z">
          <w:pPr>
            <w:pStyle w:val="Corpsdetexte"/>
            <w:jc w:val="both"/>
          </w:pPr>
        </w:pPrChange>
      </w:pPr>
      <w:moveToRangeStart w:id="5529" w:author="L’auteur" w:date="2022-01-24T16:58:00Z" w:name="move93935917"/>
      <w:moveTo w:id="5530" w:author="L’auteur" w:date="2022-01-24T16:58:00Z">
        <w:r>
          <w:t>Toute</w:t>
        </w:r>
        <w:r>
          <w:rPr>
            <w:spacing w:val="-2"/>
            <w:rPrChange w:id="5531" w:author="L’auteur" w:date="2022-01-24T16:58:00Z">
              <w:rPr>
                <w:spacing w:val="-1"/>
              </w:rPr>
            </w:rPrChange>
          </w:rPr>
          <w:t xml:space="preserve"> </w:t>
        </w:r>
        <w:r>
          <w:t>demande</w:t>
        </w:r>
        <w:r>
          <w:rPr>
            <w:spacing w:val="-2"/>
          </w:rPr>
          <w:t xml:space="preserve"> </w:t>
        </w:r>
        <w:r>
          <w:t>soumise</w:t>
        </w:r>
        <w:r>
          <w:rPr>
            <w:spacing w:val="-2"/>
          </w:rPr>
          <w:t xml:space="preserve"> </w:t>
        </w:r>
        <w:r>
          <w:t>après</w:t>
        </w:r>
        <w:r>
          <w:rPr>
            <w:spacing w:val="-3"/>
          </w:rPr>
          <w:t xml:space="preserve"> </w:t>
        </w:r>
        <w:r>
          <w:t>la</w:t>
        </w:r>
        <w:r>
          <w:rPr>
            <w:spacing w:val="-2"/>
          </w:rPr>
          <w:t xml:space="preserve"> </w:t>
        </w:r>
        <w:r>
          <w:t>date</w:t>
        </w:r>
        <w:r>
          <w:rPr>
            <w:spacing w:val="-4"/>
          </w:rPr>
          <w:t xml:space="preserve"> </w:t>
        </w:r>
        <w:r>
          <w:t>limite</w:t>
        </w:r>
        <w:r>
          <w:rPr>
            <w:spacing w:val="-1"/>
          </w:rPr>
          <w:t xml:space="preserve"> </w:t>
        </w:r>
        <w:r>
          <w:t>sera</w:t>
        </w:r>
        <w:r>
          <w:rPr>
            <w:spacing w:val="-4"/>
          </w:rPr>
          <w:t xml:space="preserve"> </w:t>
        </w:r>
        <w:r>
          <w:t>rejetée.</w:t>
        </w:r>
      </w:moveTo>
    </w:p>
    <w:moveToRangeEnd w:id="5529"/>
    <w:p w14:paraId="1D3EA4C3" w14:textId="77777777" w:rsidR="0005107D" w:rsidRDefault="0005107D">
      <w:pPr>
        <w:pStyle w:val="Corpsdetexte"/>
        <w:rPr>
          <w:ins w:id="5532" w:author="L’auteur" w:date="2022-01-24T16:58:00Z"/>
          <w:sz w:val="20"/>
        </w:rPr>
      </w:pPr>
    </w:p>
    <w:p w14:paraId="07438544" w14:textId="77777777" w:rsidR="0005107D" w:rsidRDefault="0005107D">
      <w:pPr>
        <w:pStyle w:val="Corpsdetexte"/>
        <w:rPr>
          <w:ins w:id="5533" w:author="L’auteur" w:date="2022-01-24T16:58:00Z"/>
          <w:sz w:val="20"/>
        </w:rPr>
      </w:pPr>
    </w:p>
    <w:p w14:paraId="445C2C90" w14:textId="603852DE" w:rsidR="0005107D" w:rsidRDefault="00FE1284">
      <w:pPr>
        <w:pStyle w:val="Corpsdetexte"/>
        <w:spacing w:before="3"/>
        <w:rPr>
          <w:ins w:id="5534" w:author="L’auteur" w:date="2022-01-24T16:58:00Z"/>
          <w:sz w:val="13"/>
        </w:rPr>
      </w:pPr>
      <w:ins w:id="5535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02688" behindDoc="1" locked="0" layoutInCell="1" allowOverlap="1" wp14:editId="271809AF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112395</wp:posOffset>
                  </wp:positionV>
                  <wp:extent cx="1829435" cy="7620"/>
                  <wp:effectExtent l="0" t="0" r="0" b="0"/>
                  <wp:wrapTopAndBottom/>
                  <wp:docPr id="49" name="docshape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3CFB0C8" id="docshape37" o:spid="_x0000_s1026" style="position:absolute;margin-left:56.65pt;margin-top:8.85pt;width:144.05pt;height:.6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A9//GS3wAAAAkBAAAPAAAAAAAAAAAAAAAAAD8EAABkcnMvZG93bnJldi54&#10;bWxQSwUGAAAAAAQABADzAAAASwUAAAAA&#10;" fillcolor="black" stroked="f">
                  <w10:wrap type="topAndBottom" anchorx="page"/>
                </v:rect>
              </w:pict>
            </mc:Fallback>
          </mc:AlternateContent>
        </w:r>
      </w:ins>
    </w:p>
    <w:p w14:paraId="1F266642" w14:textId="77777777" w:rsidR="0005107D" w:rsidRDefault="00DF267F">
      <w:pPr>
        <w:pStyle w:val="Paragraphedeliste"/>
        <w:numPr>
          <w:ilvl w:val="0"/>
          <w:numId w:val="7"/>
        </w:numPr>
        <w:tabs>
          <w:tab w:val="left" w:pos="427"/>
        </w:tabs>
        <w:spacing w:before="77"/>
        <w:ind w:left="426" w:hanging="215"/>
        <w:rPr>
          <w:moveTo w:id="5536" w:author="L’auteur" w:date="2022-01-24T16:58:00Z"/>
          <w:sz w:val="16"/>
        </w:rPr>
        <w:pPrChange w:id="5537" w:author="L’auteur" w:date="2022-01-24T16:58:00Z">
          <w:pPr>
            <w:pStyle w:val="Paragraphedeliste"/>
            <w:numPr>
              <w:numId w:val="32"/>
            </w:numPr>
            <w:tabs>
              <w:tab w:val="left" w:pos="427"/>
            </w:tabs>
            <w:spacing w:before="35"/>
            <w:ind w:left="426" w:hanging="215"/>
          </w:pPr>
        </w:pPrChange>
      </w:pPr>
      <w:moveToRangeStart w:id="5538" w:author="L’auteur" w:date="2022-01-24T16:58:00Z" w:name="move93935916"/>
      <w:moveTo w:id="5539" w:author="L’auteur" w:date="2022-01-24T16:58:00Z">
        <w:r>
          <w:rPr>
            <w:sz w:val="20"/>
          </w:rPr>
          <w:t>Par</w:t>
        </w:r>
        <w:r>
          <w:rPr>
            <w:spacing w:val="-6"/>
            <w:sz w:val="20"/>
            <w:rPrChange w:id="5540" w:author="L’auteur" w:date="2022-01-24T16:58:00Z">
              <w:rPr>
                <w:spacing w:val="-8"/>
                <w:sz w:val="20"/>
              </w:rPr>
            </w:rPrChange>
          </w:rPr>
          <w:t xml:space="preserve"> </w:t>
        </w:r>
        <w:r>
          <w:rPr>
            <w:sz w:val="20"/>
          </w:rPr>
          <w:t>exemple:</w:t>
        </w:r>
        <w:r>
          <w:rPr>
            <w:spacing w:val="-4"/>
            <w:sz w:val="20"/>
            <w:rPrChange w:id="5541" w:author="L’auteur" w:date="2022-01-24T16:58:00Z">
              <w:rPr>
                <w:spacing w:val="-6"/>
                <w:sz w:val="20"/>
              </w:rPr>
            </w:rPrChange>
          </w:rPr>
          <w:t xml:space="preserve"> </w:t>
        </w:r>
        <w:r>
          <w:fldChar w:fldCharType="begin"/>
        </w:r>
        <w:r>
          <w:instrText xml:space="preserve"> HYPERLINK "http://www.timeanddate.com/worldclock/converter.html" \h </w:instrText>
        </w:r>
        <w:r>
          <w:fldChar w:fldCharType="separate"/>
        </w:r>
        <w:r>
          <w:rPr>
            <w:sz w:val="20"/>
          </w:rPr>
          <w:t>http://www.timeanddate.com/worldclock/converter.html.</w:t>
        </w:r>
        <w:r>
          <w:rPr>
            <w:sz w:val="20"/>
          </w:rPr>
          <w:fldChar w:fldCharType="end"/>
        </w:r>
      </w:moveTo>
    </w:p>
    <w:p w14:paraId="1F2DB291" w14:textId="77777777" w:rsidR="0005107D" w:rsidRDefault="00DF267F">
      <w:pPr>
        <w:pStyle w:val="Paragraphedeliste"/>
        <w:numPr>
          <w:ilvl w:val="0"/>
          <w:numId w:val="7"/>
        </w:numPr>
        <w:tabs>
          <w:tab w:val="left" w:pos="427"/>
        </w:tabs>
        <w:spacing w:before="53"/>
        <w:ind w:left="426" w:hanging="215"/>
        <w:rPr>
          <w:moveTo w:id="5542" w:author="L’auteur" w:date="2022-01-24T16:58:00Z"/>
          <w:sz w:val="16"/>
        </w:rPr>
        <w:pPrChange w:id="5543" w:author="L’auteur" w:date="2022-01-24T16:58:00Z">
          <w:pPr>
            <w:pStyle w:val="Paragraphedeliste"/>
            <w:numPr>
              <w:numId w:val="32"/>
            </w:numPr>
            <w:tabs>
              <w:tab w:val="left" w:pos="427"/>
            </w:tabs>
            <w:spacing w:before="80"/>
            <w:ind w:left="426" w:hanging="215"/>
          </w:pPr>
        </w:pPrChange>
      </w:pPr>
      <w:moveToRangeStart w:id="5544" w:author="L’auteur" w:date="2022-01-24T16:58:00Z" w:name="move93935918"/>
      <w:moveToRangeEnd w:id="5538"/>
      <w:moveTo w:id="5545" w:author="L’auteur" w:date="2022-01-24T16:58:00Z">
        <w:r>
          <w:rPr>
            <w:sz w:val="20"/>
            <w:rPrChange w:id="5546" w:author="L’auteur" w:date="2022-01-24T16:58:00Z">
              <w:rPr>
                <w:color w:val="000000"/>
                <w:sz w:val="20"/>
                <w:shd w:val="clear" w:color="auto" w:fill="FFFF00"/>
              </w:rPr>
            </w:rPrChange>
          </w:rPr>
          <w:t>Veuillez utiliser</w:t>
        </w:r>
        <w:r>
          <w:rPr>
            <w:spacing w:val="-1"/>
            <w:sz w:val="20"/>
            <w:rPrChange w:id="5547" w:author="L’auteur" w:date="2022-01-24T16:58:00Z">
              <w:rPr>
                <w:color w:val="000000"/>
                <w:spacing w:val="-1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sz w:val="20"/>
            <w:rPrChange w:id="5548" w:author="L’auteur" w:date="2022-01-24T16:58:00Z">
              <w:rPr>
                <w:color w:val="000000"/>
                <w:sz w:val="20"/>
                <w:shd w:val="clear" w:color="auto" w:fill="FFFF00"/>
              </w:rPr>
            </w:rPrChange>
          </w:rPr>
          <w:t>un</w:t>
        </w:r>
        <w:r>
          <w:rPr>
            <w:spacing w:val="-3"/>
            <w:sz w:val="20"/>
            <w:rPrChange w:id="5549" w:author="L’auteur" w:date="2022-01-24T16:58:00Z">
              <w:rPr>
                <w:color w:val="000000"/>
                <w:spacing w:val="-3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sz w:val="20"/>
            <w:rPrChange w:id="5550" w:author="L’auteur" w:date="2022-01-24T16:58:00Z">
              <w:rPr>
                <w:color w:val="000000"/>
                <w:sz w:val="20"/>
                <w:shd w:val="clear" w:color="auto" w:fill="FFFF00"/>
              </w:rPr>
            </w:rPrChange>
          </w:rPr>
          <w:t>outil</w:t>
        </w:r>
        <w:r>
          <w:rPr>
            <w:spacing w:val="-3"/>
            <w:sz w:val="20"/>
            <w:rPrChange w:id="5551" w:author="L’auteur" w:date="2022-01-24T16:58:00Z">
              <w:rPr>
                <w:color w:val="000000"/>
                <w:spacing w:val="-3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sz w:val="20"/>
            <w:rPrChange w:id="5552" w:author="L’auteur" w:date="2022-01-24T16:58:00Z">
              <w:rPr>
                <w:color w:val="000000"/>
                <w:sz w:val="20"/>
                <w:shd w:val="clear" w:color="auto" w:fill="FFFF00"/>
              </w:rPr>
            </w:rPrChange>
          </w:rPr>
          <w:t>de</w:t>
        </w:r>
        <w:r>
          <w:rPr>
            <w:spacing w:val="-1"/>
            <w:sz w:val="20"/>
            <w:rPrChange w:id="5553" w:author="L’auteur" w:date="2022-01-24T16:58:00Z">
              <w:rPr>
                <w:color w:val="000000"/>
                <w:spacing w:val="-1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sz w:val="20"/>
            <w:rPrChange w:id="5554" w:author="L’auteur" w:date="2022-01-24T16:58:00Z">
              <w:rPr>
                <w:color w:val="000000"/>
                <w:sz w:val="20"/>
                <w:shd w:val="clear" w:color="auto" w:fill="FFFF00"/>
              </w:rPr>
            </w:rPrChange>
          </w:rPr>
          <w:t>conversion</w:t>
        </w:r>
        <w:r>
          <w:rPr>
            <w:spacing w:val="-3"/>
            <w:sz w:val="20"/>
            <w:rPrChange w:id="5555" w:author="L’auteur" w:date="2022-01-24T16:58:00Z">
              <w:rPr>
                <w:color w:val="000000"/>
                <w:spacing w:val="-3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sz w:val="20"/>
            <w:rPrChange w:id="5556" w:author="L’auteur" w:date="2022-01-24T16:58:00Z">
              <w:rPr>
                <w:color w:val="000000"/>
                <w:sz w:val="20"/>
                <w:shd w:val="clear" w:color="auto" w:fill="FFFF00"/>
              </w:rPr>
            </w:rPrChange>
          </w:rPr>
          <w:t>horaire</w:t>
        </w:r>
        <w:r>
          <w:rPr>
            <w:spacing w:val="-2"/>
            <w:sz w:val="20"/>
            <w:rPrChange w:id="5557" w:author="L’auteur" w:date="2022-01-24T16:58:00Z">
              <w:rPr>
                <w:color w:val="000000"/>
                <w:spacing w:val="-2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sz w:val="20"/>
            <w:rPrChange w:id="5558" w:author="L’auteur" w:date="2022-01-24T16:58:00Z">
              <w:rPr>
                <w:color w:val="000000"/>
                <w:sz w:val="20"/>
                <w:shd w:val="clear" w:color="auto" w:fill="FFFF00"/>
              </w:rPr>
            </w:rPrChange>
          </w:rPr>
          <w:t>en</w:t>
        </w:r>
        <w:r>
          <w:rPr>
            <w:spacing w:val="-2"/>
            <w:sz w:val="20"/>
            <w:rPrChange w:id="5559" w:author="L’auteur" w:date="2022-01-24T16:58:00Z">
              <w:rPr>
                <w:color w:val="000000"/>
                <w:spacing w:val="-2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sz w:val="20"/>
            <w:rPrChange w:id="5560" w:author="L’auteur" w:date="2022-01-24T16:58:00Z">
              <w:rPr>
                <w:color w:val="000000"/>
                <w:sz w:val="20"/>
                <w:shd w:val="clear" w:color="auto" w:fill="FFFF00"/>
              </w:rPr>
            </w:rPrChange>
          </w:rPr>
          <w:t>ligne</w:t>
        </w:r>
        <w:r>
          <w:rPr>
            <w:spacing w:val="-2"/>
            <w:sz w:val="20"/>
            <w:rPrChange w:id="5561" w:author="L’auteur" w:date="2022-01-24T16:58:00Z">
              <w:rPr>
                <w:color w:val="000000"/>
                <w:spacing w:val="-2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sz w:val="20"/>
            <w:rPrChange w:id="5562" w:author="L’auteur" w:date="2022-01-24T16:58:00Z">
              <w:rPr>
                <w:color w:val="000000"/>
                <w:sz w:val="20"/>
                <w:shd w:val="clear" w:color="auto" w:fill="FFFF00"/>
              </w:rPr>
            </w:rPrChange>
          </w:rPr>
          <w:t>tel</w:t>
        </w:r>
        <w:r>
          <w:rPr>
            <w:spacing w:val="-3"/>
            <w:sz w:val="20"/>
            <w:rPrChange w:id="5563" w:author="L’auteur" w:date="2022-01-24T16:58:00Z">
              <w:rPr>
                <w:color w:val="000000"/>
                <w:spacing w:val="-3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sz w:val="20"/>
            <w:rPrChange w:id="5564" w:author="L’auteur" w:date="2022-01-24T16:58:00Z">
              <w:rPr>
                <w:color w:val="000000"/>
                <w:sz w:val="20"/>
                <w:shd w:val="clear" w:color="auto" w:fill="FFFF00"/>
              </w:rPr>
            </w:rPrChange>
          </w:rPr>
          <w:t>que</w:t>
        </w:r>
        <w:r>
          <w:rPr>
            <w:spacing w:val="-2"/>
            <w:sz w:val="20"/>
            <w:rPrChange w:id="5565" w:author="L’auteur" w:date="2022-01-24T16:58:00Z">
              <w:rPr>
                <w:color w:val="000000"/>
                <w:spacing w:val="-2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sz w:val="20"/>
            <w:rPrChange w:id="5566" w:author="L’auteur" w:date="2022-01-24T16:58:00Z">
              <w:rPr>
                <w:color w:val="000000"/>
                <w:sz w:val="20"/>
                <w:shd w:val="clear" w:color="auto" w:fill="FFFF00"/>
              </w:rPr>
            </w:rPrChange>
          </w:rPr>
          <w:t>celui</w:t>
        </w:r>
        <w:r>
          <w:rPr>
            <w:spacing w:val="-2"/>
            <w:sz w:val="20"/>
            <w:rPrChange w:id="5567" w:author="L’auteur" w:date="2022-01-24T16:58:00Z">
              <w:rPr>
                <w:color w:val="000000"/>
                <w:spacing w:val="-2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sz w:val="20"/>
            <w:rPrChange w:id="5568" w:author="L’auteur" w:date="2022-01-24T16:58:00Z">
              <w:rPr>
                <w:color w:val="000000"/>
                <w:sz w:val="20"/>
                <w:shd w:val="clear" w:color="auto" w:fill="FFFF00"/>
              </w:rPr>
            </w:rPrChange>
          </w:rPr>
          <w:t>indiqué</w:t>
        </w:r>
        <w:r>
          <w:rPr>
            <w:spacing w:val="-2"/>
            <w:sz w:val="20"/>
            <w:rPrChange w:id="5569" w:author="L’auteur" w:date="2022-01-24T16:58:00Z">
              <w:rPr>
                <w:color w:val="000000"/>
                <w:spacing w:val="-2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sz w:val="20"/>
            <w:rPrChange w:id="5570" w:author="L’auteur" w:date="2022-01-24T16:58:00Z">
              <w:rPr>
                <w:color w:val="000000"/>
                <w:sz w:val="20"/>
                <w:shd w:val="clear" w:color="auto" w:fill="FFFF00"/>
              </w:rPr>
            </w:rPrChange>
          </w:rPr>
          <w:t>dans</w:t>
        </w:r>
        <w:r>
          <w:rPr>
            <w:spacing w:val="-3"/>
            <w:sz w:val="20"/>
            <w:rPrChange w:id="5571" w:author="L’auteur" w:date="2022-01-24T16:58:00Z">
              <w:rPr>
                <w:color w:val="000000"/>
                <w:spacing w:val="-3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sz w:val="20"/>
            <w:rPrChange w:id="5572" w:author="L’auteur" w:date="2022-01-24T16:58:00Z">
              <w:rPr>
                <w:color w:val="000000"/>
                <w:sz w:val="20"/>
                <w:shd w:val="clear" w:color="auto" w:fill="FFFF00"/>
              </w:rPr>
            </w:rPrChange>
          </w:rPr>
          <w:t>la</w:t>
        </w:r>
        <w:r>
          <w:rPr>
            <w:spacing w:val="-2"/>
            <w:sz w:val="20"/>
            <w:rPrChange w:id="5573" w:author="L’auteur" w:date="2022-01-24T16:58:00Z">
              <w:rPr>
                <w:color w:val="000000"/>
                <w:spacing w:val="-2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sz w:val="20"/>
            <w:rPrChange w:id="5574" w:author="L’auteur" w:date="2022-01-24T16:58:00Z">
              <w:rPr>
                <w:color w:val="000000"/>
                <w:sz w:val="20"/>
                <w:shd w:val="clear" w:color="auto" w:fill="FFFF00"/>
              </w:rPr>
            </w:rPrChange>
          </w:rPr>
          <w:t>note</w:t>
        </w:r>
        <w:r>
          <w:rPr>
            <w:spacing w:val="1"/>
            <w:sz w:val="20"/>
            <w:rPrChange w:id="5575" w:author="L’auteur" w:date="2022-01-24T16:58:00Z">
              <w:rPr>
                <w:color w:val="000000"/>
                <w:spacing w:val="1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sz w:val="20"/>
            <w:rPrChange w:id="5576" w:author="L’auteur" w:date="2022-01-24T16:58:00Z">
              <w:rPr>
                <w:color w:val="000000"/>
                <w:sz w:val="20"/>
                <w:shd w:val="clear" w:color="auto" w:fill="FFFF00"/>
              </w:rPr>
            </w:rPrChange>
          </w:rPr>
          <w:t>de</w:t>
        </w:r>
        <w:r>
          <w:rPr>
            <w:spacing w:val="-2"/>
            <w:sz w:val="20"/>
            <w:rPrChange w:id="5577" w:author="L’auteur" w:date="2022-01-24T16:58:00Z">
              <w:rPr>
                <w:color w:val="000000"/>
                <w:spacing w:val="-2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sz w:val="20"/>
            <w:rPrChange w:id="5578" w:author="L’auteur" w:date="2022-01-24T16:58:00Z">
              <w:rPr>
                <w:color w:val="000000"/>
                <w:sz w:val="20"/>
                <w:shd w:val="clear" w:color="auto" w:fill="FFFF00"/>
              </w:rPr>
            </w:rPrChange>
          </w:rPr>
          <w:t>bas</w:t>
        </w:r>
        <w:r>
          <w:rPr>
            <w:spacing w:val="-3"/>
            <w:sz w:val="20"/>
            <w:rPrChange w:id="5579" w:author="L’auteur" w:date="2022-01-24T16:58:00Z">
              <w:rPr>
                <w:color w:val="000000"/>
                <w:spacing w:val="-3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sz w:val="20"/>
            <w:rPrChange w:id="5580" w:author="L’auteur" w:date="2022-01-24T16:58:00Z">
              <w:rPr>
                <w:color w:val="000000"/>
                <w:sz w:val="20"/>
                <w:shd w:val="clear" w:color="auto" w:fill="FFFF00"/>
              </w:rPr>
            </w:rPrChange>
          </w:rPr>
          <w:t>de</w:t>
        </w:r>
        <w:r>
          <w:rPr>
            <w:spacing w:val="-2"/>
            <w:sz w:val="20"/>
            <w:rPrChange w:id="5581" w:author="L’auteur" w:date="2022-01-24T16:58:00Z">
              <w:rPr>
                <w:color w:val="000000"/>
                <w:spacing w:val="-2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sz w:val="20"/>
            <w:rPrChange w:id="5582" w:author="L’auteur" w:date="2022-01-24T16:58:00Z">
              <w:rPr>
                <w:color w:val="000000"/>
                <w:sz w:val="20"/>
                <w:shd w:val="clear" w:color="auto" w:fill="FFFF00"/>
              </w:rPr>
            </w:rPrChange>
          </w:rPr>
          <w:t>page</w:t>
        </w:r>
        <w:r>
          <w:rPr>
            <w:spacing w:val="-1"/>
            <w:sz w:val="20"/>
            <w:rPrChange w:id="5583" w:author="L’auteur" w:date="2022-01-24T16:58:00Z">
              <w:rPr>
                <w:color w:val="000000"/>
                <w:spacing w:val="-1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sz w:val="20"/>
            <w:rPrChange w:id="5584" w:author="L’auteur" w:date="2022-01-24T16:58:00Z">
              <w:rPr>
                <w:color w:val="000000"/>
                <w:sz w:val="20"/>
                <w:shd w:val="clear" w:color="auto" w:fill="FFFF00"/>
              </w:rPr>
            </w:rPrChange>
          </w:rPr>
          <w:t>précédente.</w:t>
        </w:r>
      </w:moveTo>
    </w:p>
    <w:p w14:paraId="37282E2E" w14:textId="77777777" w:rsidR="0005107D" w:rsidRDefault="0005107D">
      <w:pPr>
        <w:rPr>
          <w:moveTo w:id="5585" w:author="L’auteur" w:date="2022-01-24T16:58:00Z"/>
          <w:sz w:val="16"/>
        </w:rPr>
        <w:sectPr w:rsidR="0005107D">
          <w:pgSz w:w="11910" w:h="16840"/>
          <w:pgMar w:top="920" w:right="740" w:bottom="940" w:left="920" w:header="0" w:footer="755" w:gutter="0"/>
          <w:cols w:space="720"/>
          <w:sectPrChange w:id="5586" w:author="L’auteur" w:date="2022-01-24T16:58:00Z">
            <w:sectPr w:rsidR="0005107D">
              <w:pgMar w:top="900" w:right="760" w:bottom="1520" w:left="920" w:header="0" w:footer="1322" w:gutter="0"/>
            </w:sectPr>
          </w:sectPrChange>
        </w:sectPr>
      </w:pPr>
    </w:p>
    <w:moveToRangeEnd w:id="5544"/>
    <w:p w14:paraId="697194AD" w14:textId="77777777" w:rsidR="00DF7738" w:rsidRDefault="00DF7738">
      <w:pPr>
        <w:pStyle w:val="Corpsdetexte"/>
        <w:rPr>
          <w:del w:id="5587" w:author="L’auteur" w:date="2022-01-24T16:58:00Z"/>
          <w:sz w:val="20"/>
        </w:rPr>
      </w:pPr>
    </w:p>
    <w:p w14:paraId="4561A656" w14:textId="05CC3CAE" w:rsidR="00DF7738" w:rsidRDefault="00FE1284">
      <w:pPr>
        <w:pStyle w:val="Corpsdetexte"/>
        <w:spacing w:before="2"/>
        <w:rPr>
          <w:del w:id="5588" w:author="L’auteur" w:date="2022-01-24T16:58:00Z"/>
          <w:sz w:val="10"/>
        </w:rPr>
      </w:pPr>
      <w:del w:id="5589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59008" behindDoc="1" locked="0" layoutInCell="1" allowOverlap="1" wp14:anchorId="32DE6CD0" wp14:editId="37CE70DA">
                  <wp:simplePos x="0" y="0"/>
                  <wp:positionH relativeFrom="page">
                    <wp:posOffset>647700</wp:posOffset>
                  </wp:positionH>
                  <wp:positionV relativeFrom="paragraph">
                    <wp:posOffset>92710</wp:posOffset>
                  </wp:positionV>
                  <wp:extent cx="6264910" cy="207645"/>
                  <wp:effectExtent l="0" t="0" r="0" b="0"/>
                  <wp:wrapTopAndBottom/>
                  <wp:docPr id="48" name="docshape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4910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0139E9" w14:textId="77777777" w:rsidR="00DF7738" w:rsidRDefault="00DF267F">
                              <w:pPr>
                                <w:tabs>
                                  <w:tab w:val="left" w:pos="960"/>
                                </w:tabs>
                                <w:spacing w:before="11"/>
                                <w:ind w:left="108"/>
                                <w:rPr>
                                  <w:del w:id="5590" w:author="L’auteur" w:date="2022-01-24T16:58:00Z"/>
                                  <w:b/>
                                  <w:i/>
                                  <w:sz w:val="24"/>
                                </w:rPr>
                              </w:pPr>
                              <w:del w:id="5591" w:author="L’auteur" w:date="2022-01-24T16:58:00Z"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5"/>
                                    <w:shd w:val="clear" w:color="auto" w:fill="C0C0C0"/>
                                  </w:rPr>
                                  <w:delText>2.2.4.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5"/>
                                    <w:shd w:val="clear" w:color="auto" w:fill="C0C0C0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Autres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3"/>
                                    <w:sz w:val="24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renseignements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2"/>
                                    <w:sz w:val="24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sur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3"/>
                                    <w:sz w:val="24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les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2"/>
                                    <w:sz w:val="24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demandes</w:delText>
                                </w:r>
                              </w:del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2DE6CD0" id="docshape48" o:spid="_x0000_s1062" type="#_x0000_t202" style="position:absolute;margin-left:51pt;margin-top:7.3pt;width:493.3pt;height:16.35pt;z-index:-15657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" filled="f" strokeweight=".48pt">
                  <v:textbox inset="0,0,0,0">
                    <w:txbxContent>
                      <w:p w14:paraId="1A0139E9" w14:textId="77777777" w:rsidR="00DF7738" w:rsidRDefault="00DF267F">
                        <w:pPr>
                          <w:tabs>
                            <w:tab w:val="left" w:pos="960"/>
                          </w:tabs>
                          <w:spacing w:before="11"/>
                          <w:ind w:left="108"/>
                          <w:rPr>
                            <w:del w:id="5592" w:author="L’auteur" w:date="2022-01-24T16:58:00Z"/>
                            <w:b/>
                            <w:i/>
                            <w:sz w:val="24"/>
                          </w:rPr>
                        </w:pPr>
                        <w:del w:id="5593" w:author="L’auteur" w:date="2022-01-24T16:58:00Z">
                          <w:r>
                            <w:rPr>
                              <w:b/>
                              <w:i/>
                              <w:color w:val="000000"/>
                              <w:sz w:val="25"/>
                              <w:shd w:val="clear" w:color="auto" w:fill="C0C0C0"/>
                            </w:rPr>
                            <w:delText>2.2.4.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5"/>
                              <w:shd w:val="clear" w:color="auto" w:fill="C0C0C0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Autres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3"/>
                              <w:sz w:val="24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renseignements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2"/>
                              <w:sz w:val="24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sur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3"/>
                              <w:sz w:val="24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les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2"/>
                              <w:sz w:val="24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demandes</w:delText>
                          </w:r>
                        </w:del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del>
    </w:p>
    <w:p w14:paraId="4E3703E3" w14:textId="77777777" w:rsidR="00DF7738" w:rsidRDefault="00DF7738">
      <w:pPr>
        <w:pStyle w:val="Corpsdetexte"/>
        <w:spacing w:before="9"/>
        <w:rPr>
          <w:del w:id="5594" w:author="L’auteur" w:date="2022-01-24T16:58:00Z"/>
          <w:sz w:val="12"/>
        </w:rPr>
      </w:pPr>
    </w:p>
    <w:p w14:paraId="1B807BD2" w14:textId="54B53C7A" w:rsidR="0005107D" w:rsidRDefault="00DF267F">
      <w:pPr>
        <w:pStyle w:val="Corpsdetexte"/>
        <w:ind w:left="95"/>
        <w:rPr>
          <w:ins w:id="5595" w:author="L’auteur" w:date="2022-01-24T16:58:00Z"/>
          <w:sz w:val="20"/>
        </w:rPr>
      </w:pPr>
      <w:del w:id="5596" w:author="L’auteur" w:date="2022-01-24T16:58:00Z">
        <w:r>
          <w:rPr>
            <w:color w:val="000000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[[</w:delText>
        </w:r>
      </w:del>
      <w:ins w:id="5597" w:author="L’auteur" w:date="2022-01-24T16:58:00Z">
        <w:r w:rsidR="00FE1284">
          <w:rPr>
            <w:noProof/>
            <w:sz w:val="20"/>
          </w:rPr>
          <mc:AlternateContent>
            <mc:Choice Requires="wps">
              <w:drawing>
                <wp:inline distT="0" distB="0" distL="0" distR="0" wp14:editId="3FC71D20">
                  <wp:extent cx="6265545" cy="207645"/>
                  <wp:effectExtent l="9525" t="9525" r="11430" b="11430"/>
                  <wp:docPr id="47" name="docshape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5545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8CDE25" w14:textId="77777777" w:rsidR="0005107D" w:rsidRDefault="00DF267F">
                              <w:pPr>
                                <w:spacing w:before="12"/>
                                <w:ind w:left="108"/>
                                <w:rPr>
                                  <w:ins w:id="5598" w:author="L’auteur" w:date="2022-01-24T16:58:00Z"/>
                                  <w:b/>
                                  <w:i/>
                                  <w:sz w:val="24"/>
                                </w:rPr>
                              </w:pPr>
                              <w:bookmarkStart w:id="5599" w:name="_bookmark16"/>
                              <w:bookmarkEnd w:id="5599"/>
                              <w:ins w:id="5600" w:author="L’auteur" w:date="2022-01-24T16:58:00Z">
                                <w:r>
                                  <w:rPr>
                                    <w:b/>
                                    <w:i/>
                                    <w:w w:val="95"/>
                                    <w:sz w:val="25"/>
                                  </w:rPr>
                                  <w:t>2.2.4.</w:t>
                                </w:r>
                                <w:r>
                                  <w:rPr>
                                    <w:b/>
                                    <w:i/>
                                    <w:spacing w:val="-12"/>
                                    <w:w w:val="9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w w:val="95"/>
                                    <w:sz w:val="24"/>
                                  </w:rPr>
                                  <w:t>Autres</w:t>
                                </w:r>
                                <w:r>
                                  <w:rPr>
                                    <w:b/>
                                    <w:i/>
                                    <w:spacing w:val="51"/>
                                    <w:w w:val="9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w w:val="95"/>
                                    <w:sz w:val="24"/>
                                  </w:rPr>
                                  <w:t>informations</w:t>
                                </w:r>
                                <w:r>
                                  <w:rPr>
                                    <w:b/>
                                    <w:i/>
                                    <w:spacing w:val="51"/>
                                    <w:w w:val="9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w w:val="95"/>
                                    <w:sz w:val="24"/>
                                  </w:rPr>
                                  <w:t>concernant</w:t>
                                </w:r>
                                <w:r>
                                  <w:rPr>
                                    <w:b/>
                                    <w:i/>
                                    <w:spacing w:val="51"/>
                                    <w:w w:val="9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w w:val="95"/>
                                    <w:sz w:val="24"/>
                                  </w:rPr>
                                  <w:t>les</w:t>
                                </w:r>
                                <w:r>
                                  <w:rPr>
                                    <w:b/>
                                    <w:i/>
                                    <w:spacing w:val="51"/>
                                    <w:w w:val="9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w w:val="95"/>
                                    <w:sz w:val="24"/>
                                  </w:rPr>
                                  <w:t>demandes</w:t>
                                </w:r>
                              </w:ins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id="docshape38" o:spid="_x0000_s1063" type="#_x0000_t202" style="width:493.3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" filled="f" strokeweight=".48pt">
                  <v:textbox inset="0,0,0,0">
                    <w:txbxContent>
                      <w:p w14:paraId="5A8CDE25" w14:textId="77777777" w:rsidR="0005107D" w:rsidRDefault="00DF267F">
                        <w:pPr>
                          <w:spacing w:before="12"/>
                          <w:ind w:left="108"/>
                          <w:rPr>
                            <w:ins w:id="5601" w:author="L’auteur" w:date="2022-01-24T16:58:00Z"/>
                            <w:b/>
                            <w:i/>
                            <w:sz w:val="24"/>
                          </w:rPr>
                        </w:pPr>
                        <w:bookmarkStart w:id="5602" w:name="_bookmark16"/>
                        <w:bookmarkEnd w:id="5602"/>
                        <w:ins w:id="5603" w:author="L’auteur" w:date="2022-01-24T16:58:00Z">
                          <w:r>
                            <w:rPr>
                              <w:b/>
                              <w:i/>
                              <w:w w:val="95"/>
                              <w:sz w:val="25"/>
                            </w:rPr>
                            <w:t>2.2.4.</w:t>
                          </w:r>
                          <w:r>
                            <w:rPr>
                              <w:b/>
                              <w:i/>
                              <w:spacing w:val="-12"/>
                              <w:w w:val="9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4"/>
                            </w:rPr>
                            <w:t>Autres</w:t>
                          </w:r>
                          <w:r>
                            <w:rPr>
                              <w:b/>
                              <w:i/>
                              <w:spacing w:val="51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4"/>
                            </w:rPr>
                            <w:t>informations</w:t>
                          </w:r>
                          <w:r>
                            <w:rPr>
                              <w:b/>
                              <w:i/>
                              <w:spacing w:val="51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4"/>
                            </w:rPr>
                            <w:t>concernant</w:t>
                          </w:r>
                          <w:r>
                            <w:rPr>
                              <w:b/>
                              <w:i/>
                              <w:spacing w:val="51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4"/>
                            </w:rPr>
                            <w:t>les</w:t>
                          </w:r>
                          <w:r>
                            <w:rPr>
                              <w:b/>
                              <w:i/>
                              <w:spacing w:val="51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4"/>
                            </w:rPr>
                            <w:t>demandes</w:t>
                          </w:r>
                        </w:ins>
                      </w:p>
                    </w:txbxContent>
                  </v:textbox>
                  <w10:anchorlock/>
                </v:shape>
              </w:pict>
            </mc:Fallback>
          </mc:AlternateContent>
        </w:r>
      </w:ins>
    </w:p>
    <w:p w14:paraId="2B1AEA5A" w14:textId="77777777" w:rsidR="0005107D" w:rsidRDefault="0005107D">
      <w:pPr>
        <w:pStyle w:val="Corpsdetexte"/>
        <w:rPr>
          <w:ins w:id="5604" w:author="L’auteur" w:date="2022-01-24T16:58:00Z"/>
          <w:sz w:val="9"/>
        </w:rPr>
      </w:pPr>
    </w:p>
    <w:p w14:paraId="429D47FA" w14:textId="09890A6C" w:rsidR="0005107D" w:rsidRDefault="00DF267F">
      <w:pPr>
        <w:pStyle w:val="Corpsdetexte"/>
        <w:spacing w:before="91"/>
        <w:ind w:left="212"/>
        <w:jc w:val="both"/>
        <w:pPrChange w:id="5605" w:author="L’auteur" w:date="2022-01-24T16:58:00Z">
          <w:pPr>
            <w:pStyle w:val="Corpsdetexte"/>
            <w:spacing w:before="91"/>
            <w:jc w:val="both"/>
          </w:pPr>
        </w:pPrChange>
      </w:pPr>
      <w:ins w:id="5606" w:author="L’auteur" w:date="2022-01-24T16:58:00Z">
        <w:r>
          <w:rPr>
            <w:color w:val="000000"/>
            <w:shd w:val="clear" w:color="auto" w:fill="C0C0C0"/>
          </w:rPr>
          <w:t>[</w:t>
        </w:r>
      </w:ins>
      <w:r>
        <w:rPr>
          <w:color w:val="000000"/>
          <w:shd w:val="clear" w:color="auto" w:fill="C0C0C0"/>
        </w:rPr>
        <w:t>Une</w:t>
      </w:r>
      <w:r>
        <w:rPr>
          <w:color w:val="000000"/>
          <w:spacing w:val="22"/>
          <w:shd w:val="clear" w:color="auto" w:fill="C0C0C0"/>
          <w:rPrChange w:id="5607" w:author="L’auteur" w:date="2022-01-24T16:58:00Z">
            <w:rPr>
              <w:color w:val="000000"/>
              <w:spacing w:val="34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séance</w:t>
      </w:r>
      <w:r>
        <w:rPr>
          <w:color w:val="000000"/>
          <w:spacing w:val="23"/>
          <w:shd w:val="clear" w:color="auto" w:fill="C0C0C0"/>
          <w:rPrChange w:id="5608" w:author="L’auteur" w:date="2022-01-24T16:58:00Z">
            <w:rPr>
              <w:color w:val="000000"/>
              <w:spacing w:val="35"/>
              <w:shd w:val="clear" w:color="auto" w:fill="C0C0C0"/>
            </w:rPr>
          </w:rPrChange>
        </w:rPr>
        <w:t xml:space="preserve"> </w:t>
      </w:r>
      <w:del w:id="5609" w:author="L’auteur" w:date="2022-01-24T16:58:00Z">
        <w:r>
          <w:rPr>
            <w:color w:val="000000"/>
            <w:shd w:val="clear" w:color="auto" w:fill="C0C0C0"/>
          </w:rPr>
          <w:delText>d'information</w:delText>
        </w:r>
      </w:del>
      <w:ins w:id="5610" w:author="L’auteur" w:date="2022-01-24T16:58:00Z">
        <w:r>
          <w:rPr>
            <w:color w:val="000000"/>
            <w:shd w:val="clear" w:color="auto" w:fill="C0C0C0"/>
          </w:rPr>
          <w:t>d’information</w:t>
        </w:r>
      </w:ins>
      <w:r>
        <w:rPr>
          <w:color w:val="000000"/>
          <w:spacing w:val="20"/>
          <w:shd w:val="clear" w:color="auto" w:fill="C0C0C0"/>
          <w:rPrChange w:id="5611" w:author="L’auteur" w:date="2022-01-24T16:58:00Z">
            <w:rPr>
              <w:color w:val="000000"/>
              <w:spacing w:val="37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relative</w:t>
      </w:r>
      <w:r>
        <w:rPr>
          <w:color w:val="000000"/>
          <w:spacing w:val="23"/>
          <w:shd w:val="clear" w:color="auto" w:fill="C0C0C0"/>
          <w:rPrChange w:id="5612" w:author="L’auteur" w:date="2022-01-24T16:58:00Z">
            <w:rPr>
              <w:color w:val="000000"/>
              <w:spacing w:val="37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au</w:t>
      </w:r>
      <w:r>
        <w:rPr>
          <w:color w:val="000000"/>
          <w:spacing w:val="23"/>
          <w:shd w:val="clear" w:color="auto" w:fill="C0C0C0"/>
          <w:rPrChange w:id="5613" w:author="L’auteur" w:date="2022-01-24T16:58:00Z">
            <w:rPr>
              <w:color w:val="000000"/>
              <w:spacing w:val="34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présent</w:t>
      </w:r>
      <w:r>
        <w:rPr>
          <w:color w:val="000000"/>
          <w:spacing w:val="23"/>
          <w:shd w:val="clear" w:color="auto" w:fill="C0C0C0"/>
          <w:rPrChange w:id="5614" w:author="L’auteur" w:date="2022-01-24T16:58:00Z">
            <w:rPr>
              <w:color w:val="000000"/>
              <w:spacing w:val="35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appel</w:t>
      </w:r>
      <w:r>
        <w:rPr>
          <w:color w:val="000000"/>
          <w:spacing w:val="20"/>
          <w:shd w:val="clear" w:color="auto" w:fill="C0C0C0"/>
          <w:rPrChange w:id="5615" w:author="L’auteur" w:date="2022-01-24T16:58:00Z">
            <w:rPr>
              <w:color w:val="000000"/>
              <w:spacing w:val="38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à</w:t>
      </w:r>
      <w:r>
        <w:rPr>
          <w:color w:val="000000"/>
          <w:spacing w:val="23"/>
          <w:shd w:val="clear" w:color="auto" w:fill="C0C0C0"/>
          <w:rPrChange w:id="5616" w:author="L’auteur" w:date="2022-01-24T16:58:00Z">
            <w:rPr>
              <w:color w:val="000000"/>
              <w:spacing w:val="35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propositions</w:t>
      </w:r>
      <w:r>
        <w:rPr>
          <w:color w:val="000000"/>
          <w:spacing w:val="23"/>
          <w:shd w:val="clear" w:color="auto" w:fill="C0C0C0"/>
          <w:rPrChange w:id="5617" w:author="L’auteur" w:date="2022-01-24T16:58:00Z">
            <w:rPr>
              <w:color w:val="000000"/>
              <w:spacing w:val="34"/>
              <w:shd w:val="clear" w:color="auto" w:fill="C0C0C0"/>
            </w:rPr>
          </w:rPrChange>
        </w:rPr>
        <w:t xml:space="preserve"> </w:t>
      </w:r>
      <w:del w:id="5618" w:author="L’auteur" w:date="2022-01-24T16:58:00Z">
        <w:r>
          <w:rPr>
            <w:color w:val="000000"/>
            <w:shd w:val="clear" w:color="auto" w:fill="C0C0C0"/>
          </w:rPr>
          <w:delText>se</w:delText>
        </w:r>
        <w:r>
          <w:rPr>
            <w:color w:val="000000"/>
            <w:spacing w:val="35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tiendra</w:delText>
        </w:r>
      </w:del>
      <w:ins w:id="5619" w:author="L’auteur" w:date="2022-01-24T16:58:00Z">
        <w:r>
          <w:rPr>
            <w:color w:val="000000"/>
            <w:shd w:val="clear" w:color="auto" w:fill="C0C0C0"/>
          </w:rPr>
          <w:t>sera</w:t>
        </w:r>
        <w:r>
          <w:rPr>
            <w:color w:val="000000"/>
            <w:spacing w:val="23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organisée</w:t>
        </w:r>
      </w:ins>
      <w:r>
        <w:rPr>
          <w:color w:val="000000"/>
          <w:spacing w:val="23"/>
          <w:shd w:val="clear" w:color="auto" w:fill="C0C0C0"/>
          <w:rPrChange w:id="5620" w:author="L’auteur" w:date="2022-01-24T16:58:00Z">
            <w:rPr>
              <w:color w:val="000000"/>
              <w:spacing w:val="35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le</w:t>
      </w:r>
      <w:r>
        <w:rPr>
          <w:color w:val="000000"/>
          <w:spacing w:val="32"/>
          <w:shd w:val="clear" w:color="auto" w:fill="C0C0C0"/>
          <w:rPrChange w:id="5621" w:author="L’auteur" w:date="2022-01-24T16:58:00Z">
            <w:rPr>
              <w:color w:val="000000"/>
              <w:spacing w:val="4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&lt;</w:t>
      </w:r>
      <w:del w:id="5622" w:author="L’auteur" w:date="2022-01-24T16:58:00Z">
        <w:r>
          <w:rPr>
            <w:color w:val="000000"/>
            <w:spacing w:val="36"/>
            <w:shd w:val="clear" w:color="auto" w:fill="C0C0C0"/>
          </w:rPr>
          <w:delText xml:space="preserve"> </w:delText>
        </w:r>
      </w:del>
      <w:r>
        <w:rPr>
          <w:color w:val="000000"/>
          <w:shd w:val="clear" w:color="auto" w:fill="C0C0C0"/>
        </w:rPr>
        <w:t>date&gt;</w:t>
      </w:r>
      <w:r>
        <w:rPr>
          <w:color w:val="000000"/>
          <w:spacing w:val="23"/>
          <w:shd w:val="clear" w:color="auto" w:fill="C0C0C0"/>
          <w:rPrChange w:id="5623" w:author="L’auteur" w:date="2022-01-24T16:58:00Z">
            <w:rPr>
              <w:color w:val="000000"/>
              <w:spacing w:val="38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à</w:t>
      </w:r>
      <w:r>
        <w:rPr>
          <w:color w:val="000000"/>
          <w:spacing w:val="23"/>
          <w:rPrChange w:id="5624" w:author="L’auteur" w:date="2022-01-24T16:58:00Z">
            <w:rPr>
              <w:color w:val="000000"/>
              <w:spacing w:val="37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FFFF00"/>
          <w:rPrChange w:id="5625" w:author="L’auteur" w:date="2022-01-24T16:58:00Z">
            <w:rPr>
              <w:color w:val="000000"/>
              <w:shd w:val="clear" w:color="auto" w:fill="C0C0C0"/>
            </w:rPr>
          </w:rPrChange>
        </w:rPr>
        <w:t>&lt;X</w:t>
      </w:r>
      <w:r>
        <w:rPr>
          <w:color w:val="000000"/>
          <w:spacing w:val="-1"/>
          <w:shd w:val="clear" w:color="auto" w:fill="FFFF00"/>
          <w:rPrChange w:id="5626" w:author="L’auteur" w:date="2022-01-24T16:58:00Z">
            <w:rPr>
              <w:color w:val="000000"/>
              <w:spacing w:val="38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FFFF00"/>
          <w:rPrChange w:id="5627" w:author="L’auteur" w:date="2022-01-24T16:58:00Z">
            <w:rPr>
              <w:color w:val="000000"/>
              <w:shd w:val="clear" w:color="auto" w:fill="C0C0C0"/>
            </w:rPr>
          </w:rPrChange>
        </w:rPr>
        <w:t>heures&gt;</w:t>
      </w:r>
    </w:p>
    <w:p w14:paraId="26DF0E06" w14:textId="69618C6D" w:rsidR="0005107D" w:rsidRDefault="00DF267F">
      <w:pPr>
        <w:pStyle w:val="Corpsdetexte"/>
        <w:spacing w:before="4"/>
        <w:ind w:left="212"/>
        <w:jc w:val="both"/>
        <w:pPrChange w:id="5628" w:author="L’auteur" w:date="2022-01-24T16:58:00Z">
          <w:pPr>
            <w:pStyle w:val="Corpsdetexte"/>
            <w:spacing w:before="4"/>
            <w:jc w:val="both"/>
          </w:pPr>
        </w:pPrChange>
      </w:pPr>
      <w:r>
        <w:rPr>
          <w:color w:val="000000"/>
          <w:shd w:val="clear" w:color="auto" w:fill="FFFF00"/>
        </w:rPr>
        <w:t>&lt;ajouter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le</w:t>
      </w:r>
      <w:r>
        <w:rPr>
          <w:color w:val="000000"/>
          <w:shd w:val="clear" w:color="auto" w:fill="FFFF00"/>
          <w:rPrChange w:id="5629" w:author="L’auteur" w:date="2022-01-24T16:58:00Z">
            <w:rPr>
              <w:color w:val="000000"/>
              <w:spacing w:val="-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lieu</w:t>
      </w:r>
      <w:ins w:id="5630" w:author="L’auteur" w:date="2022-01-24T16:58:00Z">
        <w:r>
          <w:rPr>
            <w:color w:val="000000"/>
            <w:shd w:val="clear" w:color="auto" w:fill="FFFF00"/>
          </w:rPr>
          <w:t>,</w:t>
        </w:r>
      </w:ins>
      <w:r>
        <w:rPr>
          <w:color w:val="000000"/>
          <w:spacing w:val="-2"/>
          <w:shd w:val="clear" w:color="auto" w:fill="FFFF00"/>
          <w:rPrChange w:id="5631" w:author="L’auteur" w:date="2022-01-24T16:58:00Z">
            <w:rPr>
              <w:color w:val="000000"/>
              <w:spacing w:val="-3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si</w:t>
      </w:r>
      <w:r>
        <w:rPr>
          <w:color w:val="000000"/>
          <w:spacing w:val="-2"/>
          <w:shd w:val="clear" w:color="auto" w:fill="FFFF00"/>
          <w:rPrChange w:id="5632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nécessaire</w:t>
      </w:r>
      <w:del w:id="5633" w:author="L’auteur" w:date="2022-01-24T16:58:00Z">
        <w:r>
          <w:rPr>
            <w:color w:val="000000"/>
            <w:shd w:val="clear" w:color="auto" w:fill="FFFF00"/>
          </w:rPr>
          <w:delText>&gt;.]</w:delText>
        </w:r>
      </w:del>
      <w:ins w:id="5634" w:author="L’auteur" w:date="2022-01-24T16:58:00Z">
        <w:r>
          <w:rPr>
            <w:color w:val="000000"/>
            <w:shd w:val="clear" w:color="auto" w:fill="FFFF00"/>
          </w:rPr>
          <w:t>&gt;</w:t>
        </w:r>
        <w:r>
          <w:rPr>
            <w:color w:val="000000"/>
          </w:rPr>
          <w:t>].</w:t>
        </w:r>
      </w:ins>
    </w:p>
    <w:p w14:paraId="5629CB9A" w14:textId="5E551E78" w:rsidR="0005107D" w:rsidRDefault="00DF267F">
      <w:pPr>
        <w:pStyle w:val="Corpsdetexte"/>
        <w:spacing w:before="196"/>
        <w:ind w:left="212" w:right="388"/>
        <w:jc w:val="both"/>
        <w:pPrChange w:id="5635" w:author="L’auteur" w:date="2022-01-24T16:58:00Z">
          <w:pPr>
            <w:pStyle w:val="Corpsdetexte"/>
            <w:spacing w:before="196"/>
            <w:ind w:right="369"/>
            <w:jc w:val="both"/>
          </w:pPr>
        </w:pPrChange>
      </w:pPr>
      <w:r>
        <w:t>Les demandeurs peuvent</w:t>
      </w:r>
      <w:r>
        <w:rPr>
          <w:spacing w:val="55"/>
        </w:rPr>
        <w:t xml:space="preserve"> </w:t>
      </w:r>
      <w:r>
        <w:t>envoyer</w:t>
      </w:r>
      <w:r>
        <w:rPr>
          <w:spacing w:val="55"/>
        </w:rPr>
        <w:t xml:space="preserve"> </w:t>
      </w:r>
      <w:r>
        <w:t>leurs questions par courrier électronique</w:t>
      </w:r>
      <w:r>
        <w:rPr>
          <w:rPrChange w:id="5636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[ou par</w:t>
      </w:r>
      <w:r>
        <w:rPr>
          <w:spacing w:val="55"/>
          <w:rPrChange w:id="5637" w:author="L’auteur" w:date="2022-01-24T16:58:00Z">
            <w:rPr>
              <w:color w:val="000000"/>
              <w:spacing w:val="55"/>
              <w:shd w:val="clear" w:color="auto" w:fill="C0C0C0"/>
            </w:rPr>
          </w:rPrChange>
        </w:rPr>
        <w:t xml:space="preserve"> </w:t>
      </w:r>
      <w:r>
        <w:rPr>
          <w:rPrChange w:id="5638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télécopie], </w:t>
      </w:r>
      <w:r>
        <w:rPr>
          <w:rPrChange w:id="5639" w:author="L’auteur" w:date="2022-01-24T16:58:00Z">
            <w:rPr>
              <w:color w:val="000000"/>
            </w:rPr>
          </w:rPrChange>
        </w:rPr>
        <w:t>au plus tard</w:t>
      </w:r>
      <w:r>
        <w:rPr>
          <w:spacing w:val="1"/>
          <w:rPrChange w:id="5640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5641" w:author="L’auteur" w:date="2022-01-24T16:58:00Z">
            <w:rPr>
              <w:color w:val="000000"/>
            </w:rPr>
          </w:rPrChange>
        </w:rPr>
        <w:t>21 jours</w:t>
      </w:r>
      <w:r>
        <w:rPr>
          <w:rPrChange w:id="5642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5643" w:author="L’auteur" w:date="2022-01-24T16:58:00Z">
            <w:rPr>
              <w:color w:val="000000"/>
            </w:rPr>
          </w:rPrChange>
        </w:rPr>
        <w:t>avant</w:t>
      </w:r>
      <w:r>
        <w:rPr>
          <w:rPrChange w:id="5644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5645" w:author="L’auteur" w:date="2022-01-24T16:58:00Z">
            <w:rPr>
              <w:color w:val="000000"/>
            </w:rPr>
          </w:rPrChange>
        </w:rPr>
        <w:t>la</w:t>
      </w:r>
      <w:r>
        <w:rPr>
          <w:rPrChange w:id="5646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5647" w:author="L’auteur" w:date="2022-01-24T16:58:00Z">
            <w:rPr>
              <w:color w:val="000000"/>
            </w:rPr>
          </w:rPrChange>
        </w:rPr>
        <w:t>date</w:t>
      </w:r>
      <w:r>
        <w:rPr>
          <w:rPrChange w:id="5648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5649" w:author="L’auteur" w:date="2022-01-24T16:58:00Z">
            <w:rPr>
              <w:color w:val="000000"/>
            </w:rPr>
          </w:rPrChange>
        </w:rPr>
        <w:t>limite</w:t>
      </w:r>
      <w:r>
        <w:rPr>
          <w:rPrChange w:id="5650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5651" w:author="L’auteur" w:date="2022-01-24T16:58:00Z">
            <w:rPr>
              <w:color w:val="000000"/>
            </w:rPr>
          </w:rPrChange>
        </w:rPr>
        <w:t>de</w:t>
      </w:r>
      <w:r>
        <w:rPr>
          <w:rPrChange w:id="5652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5653" w:author="L’auteur" w:date="2022-01-24T16:58:00Z">
            <w:rPr>
              <w:color w:val="000000"/>
            </w:rPr>
          </w:rPrChange>
        </w:rPr>
        <w:t>soumission</w:t>
      </w:r>
      <w:r>
        <w:rPr>
          <w:rPrChange w:id="5654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5655" w:author="L’auteur" w:date="2022-01-24T16:58:00Z">
            <w:rPr>
              <w:color w:val="000000"/>
            </w:rPr>
          </w:rPrChange>
        </w:rPr>
        <w:t>des</w:t>
      </w:r>
      <w:r>
        <w:rPr>
          <w:rPrChange w:id="5656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5657" w:author="L’auteur" w:date="2022-01-24T16:58:00Z">
            <w:rPr>
              <w:color w:val="000000"/>
            </w:rPr>
          </w:rPrChange>
        </w:rPr>
        <w:t>demandes,</w:t>
      </w:r>
      <w:r>
        <w:rPr>
          <w:rPrChange w:id="5658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5659" w:author="L’auteur" w:date="2022-01-24T16:58:00Z">
            <w:rPr>
              <w:color w:val="000000"/>
            </w:rPr>
          </w:rPrChange>
        </w:rPr>
        <w:t>à</w:t>
      </w:r>
      <w:r>
        <w:rPr>
          <w:rPrChange w:id="5660" w:author="L’auteur" w:date="2022-01-24T16:58:00Z">
            <w:rPr>
              <w:color w:val="000000"/>
              <w:spacing w:val="1"/>
            </w:rPr>
          </w:rPrChange>
        </w:rPr>
        <w:t xml:space="preserve"> </w:t>
      </w:r>
      <w:del w:id="5661" w:author="L’auteur" w:date="2022-01-24T16:58:00Z">
        <w:r>
          <w:rPr>
            <w:color w:val="000000"/>
          </w:rPr>
          <w:delText>l'/aux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</w:rPr>
          <w:delText>adresse(s)</w:delText>
        </w:r>
      </w:del>
      <w:ins w:id="5662" w:author="L’auteur" w:date="2022-01-24T16:58:00Z">
        <w:r>
          <w:t>l’adresse ou aux adresses figurant</w:t>
        </w:r>
      </w:ins>
      <w:r>
        <w:rPr>
          <w:rPrChange w:id="5663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5664" w:author="L’auteur" w:date="2022-01-24T16:58:00Z">
            <w:rPr>
              <w:color w:val="000000"/>
            </w:rPr>
          </w:rPrChange>
        </w:rPr>
        <w:t>ci-après,</w:t>
      </w:r>
      <w:r>
        <w:rPr>
          <w:rPrChange w:id="5665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5666" w:author="L’auteur" w:date="2022-01-24T16:58:00Z">
            <w:rPr>
              <w:color w:val="000000"/>
            </w:rPr>
          </w:rPrChange>
        </w:rPr>
        <w:t>en</w:t>
      </w:r>
      <w:r>
        <w:rPr>
          <w:spacing w:val="1"/>
          <w:rPrChange w:id="5667" w:author="L’auteur" w:date="2022-01-24T16:58:00Z">
            <w:rPr>
              <w:color w:val="000000"/>
              <w:spacing w:val="55"/>
            </w:rPr>
          </w:rPrChange>
        </w:rPr>
        <w:t xml:space="preserve"> </w:t>
      </w:r>
      <w:r>
        <w:rPr>
          <w:rPrChange w:id="5668" w:author="L’auteur" w:date="2022-01-24T16:58:00Z">
            <w:rPr>
              <w:color w:val="000000"/>
            </w:rPr>
          </w:rPrChange>
        </w:rPr>
        <w:t>indiquant</w:t>
      </w:r>
      <w:r>
        <w:rPr>
          <w:rPrChange w:id="5669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5670" w:author="L’auteur" w:date="2022-01-24T16:58:00Z">
            <w:rPr>
              <w:color w:val="000000"/>
            </w:rPr>
          </w:rPrChange>
        </w:rPr>
        <w:t>clairement</w:t>
      </w:r>
      <w:r>
        <w:rPr>
          <w:spacing w:val="-2"/>
          <w:rPrChange w:id="5671" w:author="L’auteur" w:date="2022-01-24T16:58:00Z">
            <w:rPr>
              <w:color w:val="000000"/>
              <w:spacing w:val="-3"/>
            </w:rPr>
          </w:rPrChange>
        </w:rPr>
        <w:t xml:space="preserve"> </w:t>
      </w:r>
      <w:r>
        <w:rPr>
          <w:rPrChange w:id="5672" w:author="L’auteur" w:date="2022-01-24T16:58:00Z">
            <w:rPr>
              <w:color w:val="000000"/>
            </w:rPr>
          </w:rPrChange>
        </w:rPr>
        <w:t>la</w:t>
      </w:r>
      <w:r>
        <w:rPr>
          <w:rPrChange w:id="5673" w:author="L’auteur" w:date="2022-01-24T16:58:00Z">
            <w:rPr>
              <w:color w:val="000000"/>
              <w:spacing w:val="-2"/>
            </w:rPr>
          </w:rPrChange>
        </w:rPr>
        <w:t xml:space="preserve"> </w:t>
      </w:r>
      <w:r>
        <w:rPr>
          <w:rPrChange w:id="5674" w:author="L’auteur" w:date="2022-01-24T16:58:00Z">
            <w:rPr>
              <w:color w:val="000000"/>
            </w:rPr>
          </w:rPrChange>
        </w:rPr>
        <w:t>référence</w:t>
      </w:r>
      <w:r>
        <w:rPr>
          <w:rPrChange w:id="5675" w:author="L’auteur" w:date="2022-01-24T16:58:00Z">
            <w:rPr>
              <w:color w:val="000000"/>
              <w:spacing w:val="-2"/>
            </w:rPr>
          </w:rPrChange>
        </w:rPr>
        <w:t xml:space="preserve"> </w:t>
      </w:r>
      <w:r>
        <w:rPr>
          <w:rPrChange w:id="5676" w:author="L’auteur" w:date="2022-01-24T16:58:00Z">
            <w:rPr>
              <w:color w:val="000000"/>
            </w:rPr>
          </w:rPrChange>
        </w:rPr>
        <w:t>de</w:t>
      </w:r>
      <w:r>
        <w:rPr>
          <w:spacing w:val="-2"/>
          <w:rPrChange w:id="5677" w:author="L’auteur" w:date="2022-01-24T16:58:00Z">
            <w:rPr>
              <w:color w:val="000000"/>
            </w:rPr>
          </w:rPrChange>
        </w:rPr>
        <w:t xml:space="preserve"> </w:t>
      </w:r>
      <w:r>
        <w:rPr>
          <w:rPrChange w:id="5678" w:author="L’auteur" w:date="2022-01-24T16:58:00Z">
            <w:rPr>
              <w:color w:val="000000"/>
            </w:rPr>
          </w:rPrChange>
        </w:rPr>
        <w:t>l’appel</w:t>
      </w:r>
      <w:r>
        <w:rPr>
          <w:rPrChange w:id="5679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5680" w:author="L’auteur" w:date="2022-01-24T16:58:00Z">
            <w:rPr>
              <w:color w:val="000000"/>
            </w:rPr>
          </w:rPrChange>
        </w:rPr>
        <w:t>à</w:t>
      </w:r>
      <w:r>
        <w:rPr>
          <w:rPrChange w:id="5681" w:author="L’auteur" w:date="2022-01-24T16:58:00Z">
            <w:rPr>
              <w:color w:val="000000"/>
              <w:spacing w:val="-2"/>
            </w:rPr>
          </w:rPrChange>
        </w:rPr>
        <w:t xml:space="preserve"> </w:t>
      </w:r>
      <w:r>
        <w:rPr>
          <w:rPrChange w:id="5682" w:author="L’auteur" w:date="2022-01-24T16:58:00Z">
            <w:rPr>
              <w:color w:val="000000"/>
            </w:rPr>
          </w:rPrChange>
        </w:rPr>
        <w:t>propositions:</w:t>
      </w:r>
    </w:p>
    <w:p w14:paraId="1C74C178" w14:textId="77777777" w:rsidR="0005107D" w:rsidRDefault="00DF267F">
      <w:pPr>
        <w:spacing w:before="203"/>
        <w:ind w:left="779"/>
        <w:rPr>
          <w:b/>
        </w:rPr>
        <w:pPrChange w:id="5683" w:author="L’auteur" w:date="2022-01-24T16:58:00Z">
          <w:pPr>
            <w:spacing w:before="122"/>
            <w:ind w:left="779"/>
            <w:jc w:val="both"/>
          </w:pPr>
        </w:pPrChange>
      </w:pPr>
      <w:r>
        <w:t>Adresse</w:t>
      </w:r>
      <w:r>
        <w:rPr>
          <w:spacing w:val="-6"/>
        </w:rPr>
        <w:t xml:space="preserve"> </w:t>
      </w:r>
      <w:r>
        <w:t>élec</w:t>
      </w:r>
      <w:r>
        <w:t>tronique:</w:t>
      </w:r>
      <w:r>
        <w:rPr>
          <w:spacing w:val="-4"/>
          <w:rPrChange w:id="5684" w:author="L’auteur" w:date="2022-01-24T16:58:00Z">
            <w:rPr>
              <w:spacing w:val="-5"/>
            </w:rPr>
          </w:rPrChange>
        </w:rPr>
        <w:t xml:space="preserve"> </w:t>
      </w:r>
      <w:r>
        <w:rPr>
          <w:b/>
        </w:rPr>
        <w:t>«$call.FunctionalMailbox»</w:t>
      </w:r>
    </w:p>
    <w:p w14:paraId="462EC8FF" w14:textId="5B4D68DA" w:rsidR="0005107D" w:rsidRDefault="00FE1284">
      <w:pPr>
        <w:pStyle w:val="Corpsdetexte"/>
        <w:spacing w:before="201"/>
        <w:ind w:left="779"/>
        <w:pPrChange w:id="5685" w:author="L’auteur" w:date="2022-01-24T16:58:00Z">
          <w:pPr>
            <w:pStyle w:val="Corpsdetexte"/>
            <w:spacing w:before="199"/>
            <w:ind w:left="779"/>
            <w:jc w:val="both"/>
          </w:pPr>
        </w:pPrChange>
      </w:pPr>
      <w:del w:id="5686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487661056" behindDoc="1" locked="0" layoutInCell="1" allowOverlap="1" wp14:anchorId="027EB884" wp14:editId="32575465">
                  <wp:simplePos x="0" y="0"/>
                  <wp:positionH relativeFrom="page">
                    <wp:posOffset>1866900</wp:posOffset>
                  </wp:positionH>
                  <wp:positionV relativeFrom="paragraph">
                    <wp:posOffset>130175</wp:posOffset>
                  </wp:positionV>
                  <wp:extent cx="585470" cy="161290"/>
                  <wp:effectExtent l="0" t="0" r="0" b="0"/>
                  <wp:wrapNone/>
                  <wp:docPr id="46" name="docshape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5470" cy="16129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46B81F4" id="docshape49" o:spid="_x0000_s1026" style="position:absolute;margin-left:147pt;margin-top:10.25pt;width:46.1pt;height:12.7pt;z-index:-1565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" fillcolor="yellow" stroked="f">
                  <w10:wrap anchorx="page"/>
                </v:rect>
              </w:pict>
            </mc:Fallback>
          </mc:AlternateContent>
        </w:r>
      </w:del>
      <w:r w:rsidR="00DF267F">
        <w:rPr>
          <w:rPrChange w:id="5687" w:author="L’auteur" w:date="2022-01-24T16:58:00Z">
            <w:rPr>
              <w:color w:val="000000"/>
              <w:shd w:val="clear" w:color="auto" w:fill="C0C0C0"/>
            </w:rPr>
          </w:rPrChange>
        </w:rPr>
        <w:t>[Télécopieur:</w:t>
      </w:r>
      <w:r w:rsidR="00DF267F">
        <w:rPr>
          <w:spacing w:val="-3"/>
          <w:rPrChange w:id="5688" w:author="L’auteur" w:date="2022-01-24T16:58:00Z">
            <w:rPr>
              <w:color w:val="000000"/>
              <w:spacing w:val="-2"/>
            </w:rPr>
          </w:rPrChange>
        </w:rPr>
        <w:t xml:space="preserve"> </w:t>
      </w:r>
      <w:r w:rsidR="00DF267F">
        <w:rPr>
          <w:rPrChange w:id="5689" w:author="L’auteur" w:date="2022-01-24T16:58:00Z">
            <w:rPr>
              <w:color w:val="000000"/>
            </w:rPr>
          </w:rPrChange>
        </w:rPr>
        <w:t>&lt;numéro&gt;</w:t>
      </w:r>
      <w:r w:rsidR="00DF267F">
        <w:rPr>
          <w:rPrChange w:id="5690" w:author="L’auteur" w:date="2022-01-24T16:58:00Z">
            <w:rPr>
              <w:color w:val="000000"/>
              <w:shd w:val="clear" w:color="auto" w:fill="C0C0C0"/>
            </w:rPr>
          </w:rPrChange>
        </w:rPr>
        <w:t>]</w:t>
      </w:r>
    </w:p>
    <w:p w14:paraId="0BE1C584" w14:textId="14F27BDE" w:rsidR="0005107D" w:rsidRDefault="00DF267F">
      <w:pPr>
        <w:pStyle w:val="Corpsdetexte"/>
        <w:spacing w:before="196" w:line="244" w:lineRule="auto"/>
        <w:ind w:left="212" w:right="395"/>
        <w:jc w:val="both"/>
        <w:pPrChange w:id="5691" w:author="L’auteur" w:date="2022-01-24T16:58:00Z">
          <w:pPr>
            <w:pStyle w:val="Corpsdetexte"/>
            <w:spacing w:before="121"/>
            <w:ind w:right="373"/>
            <w:jc w:val="both"/>
          </w:pPr>
        </w:pPrChange>
      </w:pPr>
      <w:del w:id="5692" w:author="L’auteur" w:date="2022-01-24T16:58:00Z">
        <w:r>
          <w:delText>L'administration</w:delText>
        </w:r>
      </w:del>
      <w:ins w:id="5693" w:author="L’auteur" w:date="2022-01-24T16:58:00Z">
        <w:r>
          <w:t>L’administration</w:t>
        </w:r>
      </w:ins>
      <w:r>
        <w:t xml:space="preserve"> contractante </w:t>
      </w:r>
      <w:del w:id="5694" w:author="L’auteur" w:date="2022-01-24T16:58:00Z">
        <w:r>
          <w:delText>n'a pas l'obligation</w:delText>
        </w:r>
      </w:del>
      <w:ins w:id="5695" w:author="L’auteur" w:date="2022-01-24T16:58:00Z">
        <w:r>
          <w:t>n’a aucune obligation</w:t>
        </w:r>
      </w:ins>
      <w:r>
        <w:t xml:space="preserve"> de fournir des éclaircissements sur des questions reçues</w:t>
      </w:r>
      <w:r>
        <w:rPr>
          <w:spacing w:val="1"/>
        </w:rPr>
        <w:t xml:space="preserve"> </w:t>
      </w:r>
      <w:r>
        <w:t>après</w:t>
      </w:r>
      <w:r>
        <w:rPr>
          <w:spacing w:val="-1"/>
        </w:rPr>
        <w:t xml:space="preserve"> </w:t>
      </w:r>
      <w:r>
        <w:t>cette date.</w:t>
      </w:r>
    </w:p>
    <w:p w14:paraId="6F631B7D" w14:textId="09A3C9DA" w:rsidR="0005107D" w:rsidRDefault="00DF267F">
      <w:pPr>
        <w:pStyle w:val="Corpsdetexte"/>
        <w:spacing w:before="192"/>
        <w:ind w:left="212"/>
        <w:jc w:val="both"/>
        <w:pPrChange w:id="5696" w:author="L’auteur" w:date="2022-01-24T16:58:00Z">
          <w:pPr>
            <w:pStyle w:val="Corpsdetexte"/>
            <w:spacing w:before="118"/>
            <w:ind w:right="374"/>
            <w:jc w:val="both"/>
          </w:pPr>
        </w:pPrChange>
      </w:pPr>
      <w:del w:id="5697" w:author="L’auteur" w:date="2022-01-24T16:58:00Z">
        <w:r>
          <w:delText>Il</w:delText>
        </w:r>
        <w:r>
          <w:rPr>
            <w:spacing w:val="1"/>
          </w:rPr>
          <w:delText xml:space="preserve"> </w:delText>
        </w:r>
        <w:r>
          <w:delText>y</w:delText>
        </w:r>
        <w:r>
          <w:rPr>
            <w:spacing w:val="1"/>
          </w:rPr>
          <w:delText xml:space="preserve"> </w:delText>
        </w:r>
        <w:r>
          <w:delText>sera</w:delText>
        </w:r>
        <w:r>
          <w:rPr>
            <w:spacing w:val="1"/>
          </w:rPr>
          <w:delText xml:space="preserve"> </w:delText>
        </w:r>
        <w:r>
          <w:delText>répondu</w:delText>
        </w:r>
      </w:del>
      <w:ins w:id="5698" w:author="L’auteur" w:date="2022-01-24T16:58:00Z">
        <w:r>
          <w:t>Les</w:t>
        </w:r>
        <w:r>
          <w:rPr>
            <w:spacing w:val="-2"/>
          </w:rPr>
          <w:t xml:space="preserve"> </w:t>
        </w:r>
        <w:r>
          <w:t>réponses</w:t>
        </w:r>
        <w:r>
          <w:rPr>
            <w:spacing w:val="-1"/>
          </w:rPr>
          <w:t xml:space="preserve"> </w:t>
        </w:r>
        <w:r>
          <w:t>seront communiquées</w:t>
        </w:r>
      </w:ins>
      <w:r>
        <w:rPr>
          <w:spacing w:val="-1"/>
          <w:rPrChange w:id="5699" w:author="L’auteur" w:date="2022-01-24T16:58:00Z">
            <w:rPr>
              <w:spacing w:val="1"/>
            </w:rPr>
          </w:rPrChange>
        </w:rPr>
        <w:t xml:space="preserve"> </w:t>
      </w:r>
      <w:r>
        <w:t>au</w:t>
      </w:r>
      <w:r>
        <w:rPr>
          <w:spacing w:val="-1"/>
          <w:rPrChange w:id="5700" w:author="L’auteur" w:date="2022-01-24T16:58:00Z">
            <w:rPr>
              <w:spacing w:val="1"/>
            </w:rPr>
          </w:rPrChange>
        </w:rPr>
        <w:t xml:space="preserve"> </w:t>
      </w:r>
      <w:r>
        <w:t>plus</w:t>
      </w:r>
      <w:r>
        <w:rPr>
          <w:spacing w:val="-1"/>
          <w:rPrChange w:id="5701" w:author="L’auteur" w:date="2022-01-24T16:58:00Z">
            <w:rPr>
              <w:spacing w:val="1"/>
            </w:rPr>
          </w:rPrChange>
        </w:rPr>
        <w:t xml:space="preserve"> </w:t>
      </w:r>
      <w:r>
        <w:t>tard</w:t>
      </w:r>
      <w:r>
        <w:rPr>
          <w:spacing w:val="-4"/>
          <w:rPrChange w:id="5702" w:author="L’auteur" w:date="2022-01-24T16:58:00Z">
            <w:rPr>
              <w:spacing w:val="1"/>
            </w:rPr>
          </w:rPrChange>
        </w:rPr>
        <w:t xml:space="preserve"> </w:t>
      </w:r>
      <w:r>
        <w:t>11</w:t>
      </w:r>
      <w:r>
        <w:rPr>
          <w:spacing w:val="-1"/>
          <w:rPrChange w:id="5703" w:author="L’auteur" w:date="2022-01-24T16:58:00Z">
            <w:rPr/>
          </w:rPrChange>
        </w:rPr>
        <w:t xml:space="preserve"> </w:t>
      </w:r>
      <w:r>
        <w:t>jours</w:t>
      </w:r>
      <w:r>
        <w:rPr>
          <w:spacing w:val="-1"/>
          <w:rPrChange w:id="5704" w:author="L’auteur" w:date="2022-01-24T16:58:00Z">
            <w:rPr>
              <w:spacing w:val="1"/>
            </w:rPr>
          </w:rPrChange>
        </w:rPr>
        <w:t xml:space="preserve"> </w:t>
      </w:r>
      <w:r>
        <w:t>avant</w:t>
      </w:r>
      <w:r>
        <w:rPr>
          <w:rPrChange w:id="5705" w:author="L’auteur" w:date="2022-01-24T16:58:00Z">
            <w:rPr>
              <w:spacing w:val="1"/>
            </w:rPr>
          </w:rPrChange>
        </w:rPr>
        <w:t xml:space="preserve"> </w:t>
      </w:r>
      <w:r>
        <w:t>la</w:t>
      </w:r>
      <w:r>
        <w:rPr>
          <w:spacing w:val="-1"/>
          <w:rPrChange w:id="5706" w:author="L’auteur" w:date="2022-01-24T16:58:00Z">
            <w:rPr>
              <w:spacing w:val="1"/>
            </w:rPr>
          </w:rPrChange>
        </w:rPr>
        <w:t xml:space="preserve"> </w:t>
      </w:r>
      <w:r>
        <w:t>date</w:t>
      </w:r>
      <w:r>
        <w:rPr>
          <w:spacing w:val="-3"/>
          <w:rPrChange w:id="5707" w:author="L’auteur" w:date="2022-01-24T16:58:00Z">
            <w:rPr>
              <w:spacing w:val="1"/>
            </w:rPr>
          </w:rPrChange>
        </w:rPr>
        <w:t xml:space="preserve"> </w:t>
      </w:r>
      <w:r>
        <w:t>limite</w:t>
      </w:r>
      <w:r>
        <w:rPr>
          <w:spacing w:val="-3"/>
          <w:rPrChange w:id="5708" w:author="L’auteur" w:date="2022-01-24T16:58:00Z">
            <w:rPr>
              <w:spacing w:val="1"/>
            </w:rPr>
          </w:rPrChange>
        </w:rPr>
        <w:t xml:space="preserve"> </w:t>
      </w:r>
      <w:r>
        <w:t>de</w:t>
      </w:r>
      <w:r>
        <w:rPr>
          <w:spacing w:val="-1"/>
          <w:rPrChange w:id="5709" w:author="L’auteur" w:date="2022-01-24T16:58:00Z">
            <w:rPr>
              <w:spacing w:val="1"/>
            </w:rPr>
          </w:rPrChange>
        </w:rPr>
        <w:t xml:space="preserve"> </w:t>
      </w:r>
      <w:r>
        <w:t>soumission</w:t>
      </w:r>
      <w:r>
        <w:rPr>
          <w:spacing w:val="-2"/>
          <w:rPrChange w:id="5710" w:author="L’auteur" w:date="2022-01-24T16:58:00Z">
            <w:rPr>
              <w:spacing w:val="1"/>
            </w:rPr>
          </w:rPrChange>
        </w:rPr>
        <w:t xml:space="preserve"> </w:t>
      </w:r>
      <w:r>
        <w:t>des</w:t>
      </w:r>
      <w:r>
        <w:rPr>
          <w:spacing w:val="-1"/>
          <w:rPrChange w:id="5711" w:author="L’auteur" w:date="2022-01-24T16:58:00Z">
            <w:rPr>
              <w:spacing w:val="1"/>
            </w:rPr>
          </w:rPrChange>
        </w:rPr>
        <w:t xml:space="preserve"> </w:t>
      </w:r>
      <w:del w:id="5712" w:author="L’auteur" w:date="2022-01-24T16:58:00Z">
        <w:r>
          <w:delText>notes</w:delText>
        </w:r>
        <w:r>
          <w:rPr>
            <w:spacing w:val="1"/>
          </w:rPr>
          <w:delText xml:space="preserve"> </w:delText>
        </w:r>
        <w:r>
          <w:delText>succinctes</w:delText>
        </w:r>
        <w:r>
          <w:rPr>
            <w:spacing w:val="55"/>
          </w:rPr>
          <w:delText xml:space="preserve"> </w:delText>
        </w:r>
        <w:r>
          <w:delText>de</w:delText>
        </w:r>
        <w:r>
          <w:rPr>
            <w:spacing w:val="1"/>
          </w:rPr>
          <w:delText xml:space="preserve"> </w:delText>
        </w:r>
        <w:r>
          <w:delText>présentation</w:delText>
        </w:r>
      </w:del>
      <w:ins w:id="5713" w:author="L’auteur" w:date="2022-01-24T16:58:00Z">
        <w:r>
          <w:t>demandes</w:t>
        </w:r>
      </w:ins>
      <w:r>
        <w:t>.</w:t>
      </w:r>
    </w:p>
    <w:p w14:paraId="48226FA3" w14:textId="20B50AC1" w:rsidR="0005107D" w:rsidRDefault="00DF267F">
      <w:pPr>
        <w:pStyle w:val="Corpsdetexte"/>
        <w:spacing w:before="199"/>
        <w:ind w:left="212" w:right="390"/>
        <w:jc w:val="both"/>
        <w:pPrChange w:id="5714" w:author="L’auteur" w:date="2022-01-24T16:58:00Z">
          <w:pPr>
            <w:pStyle w:val="Corpsdetexte"/>
            <w:spacing w:before="121"/>
            <w:ind w:right="371"/>
            <w:jc w:val="both"/>
          </w:pPr>
        </w:pPrChange>
      </w:pPr>
      <w:r>
        <w:t xml:space="preserve">Afin de garantir </w:t>
      </w:r>
      <w:del w:id="5715" w:author="L’auteur" w:date="2022-01-24T16:58:00Z">
        <w:r>
          <w:delText>l'égalité</w:delText>
        </w:r>
      </w:del>
      <w:ins w:id="5716" w:author="L’auteur" w:date="2022-01-24T16:58:00Z">
        <w:r>
          <w:t>l’égalité</w:t>
        </w:r>
      </w:ins>
      <w:r>
        <w:t xml:space="preserve"> de traitement des demandeurs, </w:t>
      </w:r>
      <w:del w:id="5717" w:author="L’auteur" w:date="2022-01-24T16:58:00Z">
        <w:r>
          <w:delText>l'administration</w:delText>
        </w:r>
      </w:del>
      <w:ins w:id="5718" w:author="L’auteur" w:date="2022-01-24T16:58:00Z">
        <w:r>
          <w:t>l’administration</w:t>
        </w:r>
      </w:ins>
      <w:r>
        <w:t xml:space="preserve"> contractante ne peut pas donner</w:t>
      </w:r>
      <w:r>
        <w:rPr>
          <w:spacing w:val="1"/>
        </w:rPr>
        <w:t xml:space="preserve"> </w:t>
      </w:r>
      <w:r>
        <w:t xml:space="preserve">d’avis préalable sur l’éligibilité des demandeurs chefs de file, des codemandeurs, </w:t>
      </w:r>
      <w:del w:id="5719" w:author="L’auteur" w:date="2022-01-24T16:58:00Z">
        <w:r>
          <w:delText>d'une/d'entité</w:delText>
        </w:r>
      </w:del>
      <w:ins w:id="5720" w:author="L’auteur" w:date="2022-01-24T16:58:00Z">
        <w:r>
          <w:t>d’une/d’entité</w:t>
        </w:r>
      </w:ins>
      <w:r>
        <w:t>(s) affiliée(s),</w:t>
      </w:r>
      <w:r>
        <w:rPr>
          <w:spacing w:val="-52"/>
          <w:rPrChange w:id="5721" w:author="L’auteur" w:date="2022-01-24T16:58:00Z">
            <w:rPr>
              <w:spacing w:val="1"/>
            </w:rPr>
          </w:rPrChange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 xml:space="preserve">ou </w:t>
      </w:r>
      <w:del w:id="5722" w:author="L’auteur" w:date="2022-01-24T16:58:00Z">
        <w:r>
          <w:delText>d'activités</w:delText>
        </w:r>
      </w:del>
      <w:ins w:id="5723" w:author="L’auteur" w:date="2022-01-24T16:58:00Z">
        <w:r>
          <w:t>d’activités</w:t>
        </w:r>
      </w:ins>
      <w:r>
        <w:rPr>
          <w:spacing w:val="-2"/>
          <w:rPrChange w:id="5724" w:author="L’auteur" w:date="2022-01-24T16:58:00Z">
            <w:rPr/>
          </w:rPrChange>
        </w:rPr>
        <w:t xml:space="preserve"> </w:t>
      </w:r>
      <w:r>
        <w:t>spécifiques.</w:t>
      </w:r>
    </w:p>
    <w:p w14:paraId="6C21A956" w14:textId="32255D6F" w:rsidR="0005107D" w:rsidRDefault="00DF267F">
      <w:pPr>
        <w:pStyle w:val="Corpsdetexte"/>
        <w:spacing w:before="201"/>
        <w:ind w:left="212" w:right="389"/>
        <w:jc w:val="both"/>
        <w:pPrChange w:id="5725" w:author="L’auteur" w:date="2022-01-24T16:58:00Z">
          <w:pPr>
            <w:pStyle w:val="Corpsdetexte"/>
            <w:spacing w:before="119"/>
            <w:ind w:right="370"/>
            <w:jc w:val="both"/>
          </w:pPr>
        </w:pPrChange>
      </w:pPr>
      <w:r>
        <w:t>Aucune réponse individuelle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sera donnée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posées. Toutes les questions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leurs</w:t>
      </w:r>
      <w:r>
        <w:rPr>
          <w:spacing w:val="55"/>
        </w:rPr>
        <w:t xml:space="preserve"> </w:t>
      </w:r>
      <w:r>
        <w:t>réponses</w:t>
      </w:r>
      <w:r>
        <w:rPr>
          <w:spacing w:val="-53"/>
        </w:rPr>
        <w:t xml:space="preserve"> </w:t>
      </w:r>
      <w:r>
        <w:t>ainsi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del w:id="5726" w:author="L’auteur" w:date="2022-01-24T16:58:00Z">
        <w:r>
          <w:delText>d'autres</w:delText>
        </w:r>
      </w:del>
      <w:ins w:id="5727" w:author="L’auteur" w:date="2022-01-24T16:58:00Z">
        <w:r>
          <w:t>d’autres</w:t>
        </w:r>
      </w:ins>
      <w:r>
        <w:rPr>
          <w:spacing w:val="1"/>
        </w:rPr>
        <w:t xml:space="preserve"> </w:t>
      </w:r>
      <w:r>
        <w:t>informations</w:t>
      </w:r>
      <w:r>
        <w:rPr>
          <w:spacing w:val="1"/>
        </w:rPr>
        <w:t xml:space="preserve"> </w:t>
      </w:r>
      <w:r>
        <w:t>importantes</w:t>
      </w:r>
      <w:r>
        <w:rPr>
          <w:spacing w:val="1"/>
        </w:rPr>
        <w:t xml:space="preserve"> </w:t>
      </w:r>
      <w:r>
        <w:t>communiquées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demandeurs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cours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procédure</w:t>
      </w:r>
      <w:r>
        <w:rPr>
          <w:spacing w:val="1"/>
        </w:rPr>
        <w:t xml:space="preserve"> </w:t>
      </w:r>
      <w:del w:id="5728" w:author="L’auteur" w:date="2022-01-24T16:58:00Z">
        <w:r>
          <w:delText>d'évaluation</w:delText>
        </w:r>
      </w:del>
      <w:ins w:id="5729" w:author="L’auteur" w:date="2022-01-24T16:58:00Z">
        <w:r>
          <w:t>d’évaluation</w:t>
        </w:r>
      </w:ins>
      <w:r>
        <w:rPr>
          <w:rPrChange w:id="5730" w:author="L’auteur" w:date="2022-01-24T16:58:00Z">
            <w:rPr>
              <w:spacing w:val="1"/>
            </w:rPr>
          </w:rPrChange>
        </w:rPr>
        <w:t xml:space="preserve"> </w:t>
      </w:r>
      <w:r>
        <w:t>s</w:t>
      </w:r>
      <w:r>
        <w:t>eront</w:t>
      </w:r>
      <w:r>
        <w:rPr>
          <w:rPrChange w:id="5731" w:author="L’auteur" w:date="2022-01-24T16:58:00Z">
            <w:rPr>
              <w:spacing w:val="1"/>
            </w:rPr>
          </w:rPrChange>
        </w:rPr>
        <w:t xml:space="preserve"> </w:t>
      </w:r>
      <w:r>
        <w:t>publiées</w:t>
      </w:r>
      <w:r>
        <w:rPr>
          <w:rPrChange w:id="5732" w:author="L’auteur" w:date="2022-01-24T16:58:00Z">
            <w:rPr>
              <w:spacing w:val="1"/>
            </w:rPr>
          </w:rPrChange>
        </w:rPr>
        <w:t xml:space="preserve"> </w:t>
      </w:r>
      <w:r>
        <w:t>en</w:t>
      </w:r>
      <w:r>
        <w:rPr>
          <w:rPrChange w:id="5733" w:author="L’auteur" w:date="2022-01-24T16:58:00Z">
            <w:rPr>
              <w:spacing w:val="1"/>
            </w:rPr>
          </w:rPrChange>
        </w:rPr>
        <w:t xml:space="preserve"> </w:t>
      </w:r>
      <w:r>
        <w:t>temps</w:t>
      </w:r>
      <w:r>
        <w:rPr>
          <w:rPrChange w:id="5734" w:author="L’auteur" w:date="2022-01-24T16:58:00Z">
            <w:rPr>
              <w:spacing w:val="1"/>
            </w:rPr>
          </w:rPrChange>
        </w:rPr>
        <w:t xml:space="preserve"> </w:t>
      </w:r>
      <w:r>
        <w:t>utile</w:t>
      </w:r>
      <w:r>
        <w:rPr>
          <w:rPrChange w:id="5735" w:author="L’auteur" w:date="2022-01-24T16:58:00Z">
            <w:rPr>
              <w:spacing w:val="1"/>
            </w:rPr>
          </w:rPrChange>
        </w:rPr>
        <w:t xml:space="preserve"> </w:t>
      </w:r>
      <w:r>
        <w:t>sur</w:t>
      </w:r>
      <w:r>
        <w:rPr>
          <w:rPrChange w:id="5736" w:author="L’auteur" w:date="2022-01-24T16:58:00Z">
            <w:rPr>
              <w:spacing w:val="1"/>
            </w:rPr>
          </w:rPrChange>
        </w:rPr>
        <w:t xml:space="preserve"> </w:t>
      </w:r>
      <w:r>
        <w:t>le</w:t>
      </w:r>
      <w:r>
        <w:rPr>
          <w:rPrChange w:id="5737" w:author="L’auteur" w:date="2022-01-24T16:58:00Z">
            <w:rPr>
              <w:spacing w:val="1"/>
            </w:rPr>
          </w:rPrChange>
        </w:rPr>
        <w:t xml:space="preserve"> </w:t>
      </w:r>
      <w:r>
        <w:t>site</w:t>
      </w:r>
      <w:r>
        <w:rPr>
          <w:rPrChange w:id="5738" w:author="L’auteur" w:date="2022-01-24T16:58:00Z">
            <w:rPr>
              <w:spacing w:val="1"/>
            </w:rPr>
          </w:rPrChange>
        </w:rPr>
        <w:t xml:space="preserve"> </w:t>
      </w:r>
      <w:r>
        <w:t>web</w:t>
      </w:r>
      <w:r>
        <w:rPr>
          <w:rPrChange w:id="5739" w:author="L’auteur" w:date="2022-01-24T16:58:00Z">
            <w:rPr>
              <w:spacing w:val="1"/>
            </w:rPr>
          </w:rPrChange>
        </w:rPr>
        <w:t xml:space="preserve"> </w:t>
      </w:r>
      <w:del w:id="5740" w:author="L’auteur" w:date="2022-01-24T16:58:00Z">
        <w:r>
          <w:delText>d'EuropeAid,</w:delText>
        </w:r>
      </w:del>
      <w:ins w:id="5741" w:author="L’auteur" w:date="2022-01-24T16:58:00Z">
        <w:r>
          <w:t>où l’appel a été publié : le site de la direction</w:t>
        </w:r>
        <w:r>
          <w:rPr>
            <w:spacing w:val="1"/>
          </w:rPr>
          <w:t xml:space="preserve"> </w:t>
        </w:r>
        <w:r>
          <w:t>générale</w:t>
        </w:r>
        <w:r>
          <w:rPr>
            <w:spacing w:val="1"/>
          </w:rPr>
          <w:t xml:space="preserve"> </w:t>
        </w:r>
        <w:r>
          <w:t>des</w:t>
        </w:r>
        <w:r>
          <w:rPr>
            <w:spacing w:val="1"/>
          </w:rPr>
          <w:t xml:space="preserve"> </w:t>
        </w:r>
        <w:r>
          <w:t>partenariats</w:t>
        </w:r>
        <w:r>
          <w:rPr>
            <w:spacing w:val="1"/>
          </w:rPr>
          <w:t xml:space="preserve"> </w:t>
        </w:r>
        <w:r>
          <w:t>internationaux</w:t>
        </w:r>
      </w:ins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l’adresse</w:t>
      </w:r>
      <w:r>
        <w:rPr>
          <w:spacing w:val="1"/>
        </w:rPr>
        <w:t xml:space="preserve"> </w:t>
      </w:r>
      <w:r>
        <w:t>suivante:</w:t>
      </w:r>
      <w:r>
        <w:rPr>
          <w:spacing w:val="1"/>
        </w:rPr>
        <w:t xml:space="preserve"> </w:t>
      </w:r>
      <w:del w:id="5742" w:author="L’auteur" w:date="2022-01-24T16:58:00Z">
        <w:r>
          <w:fldChar w:fldCharType="begin"/>
        </w:r>
        <w:r>
          <w:delInstrText xml:space="preserve"> HYPERLINK "https://webgate.ec.europa.eu/europeaid/online-services/index.cfm?do=publi.welcome" \h </w:delInstrText>
        </w:r>
        <w:r>
          <w:fldChar w:fldCharType="separate"/>
        </w:r>
        <w:r>
          <w:rPr>
            <w:color w:val="0000FF"/>
            <w:u w:val="single" w:color="0000FF"/>
          </w:rPr>
          <w:delText>https://webgate.ec.europa.eu/europeaid/online-services/index</w:delText>
        </w:r>
        <w:r>
          <w:rPr>
            <w:color w:val="0000FF"/>
            <w:u w:val="single" w:color="0000FF"/>
          </w:rPr>
          <w:delText>.cfm?do=publi.welcome</w:delText>
        </w:r>
        <w:r>
          <w:delText>,</w:delText>
        </w:r>
        <w:r>
          <w:fldChar w:fldCharType="end"/>
        </w:r>
      </w:del>
      <w:ins w:id="5743" w:author="L’auteur" w:date="2022-01-24T16:58:00Z">
        <w:r>
          <w:fldChar w:fldCharType="begin"/>
        </w:r>
        <w:r>
          <w:instrText xml:space="preserve"> HYPERLINK "https://ec.europa.eu/international-partnerships/home_fr" \h </w:instrText>
        </w:r>
        <w:r>
          <w:fldChar w:fldCharType="separate"/>
        </w:r>
        <w:r>
          <w:rPr>
            <w:color w:val="0000FF"/>
            <w:u w:val="single" w:color="0000FF"/>
          </w:rPr>
          <w:t>https://ec.europa.eu/i</w:t>
        </w:r>
        <w:r>
          <w:rPr>
            <w:color w:val="0000FF"/>
            <w:u w:val="single" w:color="0000FF"/>
          </w:rPr>
          <w:t>nternational-</w:t>
        </w:r>
        <w:r>
          <w:rPr>
            <w:color w:val="0000FF"/>
            <w:u w:val="single" w:color="0000FF"/>
          </w:rPr>
          <w:fldChar w:fldCharType="end"/>
        </w:r>
        <w:r>
          <w:rPr>
            <w:color w:val="0000FF"/>
            <w:spacing w:val="1"/>
          </w:rPr>
          <w:t xml:space="preserve"> </w:t>
        </w:r>
        <w:r>
          <w:fldChar w:fldCharType="begin"/>
        </w:r>
        <w:r>
          <w:instrText xml:space="preserve"> HYPERLINK "https://ec.europa.eu/international-partnerships/home_fr" \h </w:instrText>
        </w:r>
        <w:r>
          <w:fldChar w:fldCharType="separate"/>
        </w:r>
        <w:r>
          <w:rPr>
            <w:color w:val="0000FF"/>
            <w:u w:val="single" w:color="0000FF"/>
          </w:rPr>
          <w:t>partnerships/home_fr</w:t>
        </w:r>
        <w:r>
          <w:rPr>
            <w:color w:val="0000FF"/>
            <w:u w:val="single" w:color="0000FF"/>
          </w:rPr>
          <w:fldChar w:fldCharType="end"/>
        </w:r>
        <w:r>
          <w:rPr>
            <w:color w:val="0000FF"/>
            <w:spacing w:val="1"/>
          </w:rPr>
          <w:t xml:space="preserve"> </w:t>
        </w:r>
        <w:r>
          <w:t>ou</w:t>
        </w:r>
        <w:r>
          <w:rPr>
            <w:spacing w:val="1"/>
          </w:rPr>
          <w:t xml:space="preserve"> </w:t>
        </w:r>
        <w:r>
          <w:t>dans</w:t>
        </w:r>
        <w:r>
          <w:rPr>
            <w:spacing w:val="1"/>
          </w:rPr>
          <w:t xml:space="preserve"> </w:t>
        </w:r>
        <w:r>
          <w:t>le</w:t>
        </w:r>
        <w:r>
          <w:rPr>
            <w:spacing w:val="1"/>
          </w:rPr>
          <w:t xml:space="preserve"> </w:t>
        </w:r>
        <w:r>
          <w:t>Funding</w:t>
        </w:r>
        <w:r>
          <w:rPr>
            <w:spacing w:val="1"/>
          </w:rPr>
          <w:t xml:space="preserve"> </w:t>
        </w:r>
        <w:r>
          <w:t>&amp;</w:t>
        </w:r>
        <w:r>
          <w:rPr>
            <w:spacing w:val="1"/>
          </w:rPr>
          <w:t xml:space="preserve"> </w:t>
        </w:r>
        <w:r>
          <w:t>Tender</w:t>
        </w:r>
        <w:r>
          <w:rPr>
            <w:spacing w:val="1"/>
          </w:rPr>
          <w:t xml:space="preserve"> </w:t>
        </w:r>
        <w:r>
          <w:t>opportunities</w:t>
        </w:r>
        <w:r>
          <w:rPr>
            <w:spacing w:val="1"/>
          </w:rPr>
          <w:t xml:space="preserve"> </w:t>
        </w:r>
        <w:r>
          <w:t>(portail</w:t>
        </w:r>
        <w:r>
          <w:rPr>
            <w:spacing w:val="1"/>
          </w:rPr>
          <w:t xml:space="preserve"> </w:t>
        </w:r>
        <w:r>
          <w:t>F&amp;T)</w:t>
        </w:r>
        <w:r>
          <w:rPr>
            <w:spacing w:val="1"/>
          </w:rPr>
          <w:t xml:space="preserve"> </w:t>
        </w:r>
        <w:r>
          <w:fldChar w:fldCharType="begin"/>
        </w:r>
        <w:r>
          <w:instrText xml:space="preserve"> HYPERLINK "https://ec.europa.eu/info/funding-tenders/opportunities/portal/screen/home" \h </w:instrText>
        </w:r>
        <w:r>
          <w:fldChar w:fldCharType="separate"/>
        </w:r>
        <w:r>
          <w:rPr>
            <w:color w:val="0000FF"/>
            <w:u w:val="single" w:color="0000FF"/>
          </w:rPr>
          <w:t>https://ec.europa.eu/info/funding-tenders/opportunities/portal/screen/home</w:t>
        </w:r>
        <w:r>
          <w:rPr>
            <w:color w:val="0000FF"/>
            <w:u w:val="single" w:color="0000FF"/>
          </w:rPr>
          <w:fldChar w:fldCharType="end"/>
        </w:r>
      </w:ins>
      <w:r>
        <w:rPr>
          <w:color w:val="0000FF"/>
          <w:rPrChange w:id="5744" w:author="L’auteur" w:date="2022-01-24T16:58:00Z">
            <w:rPr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  <w:rPrChange w:id="5745" w:author="L’auteur" w:date="2022-01-24T16:58:00Z">
            <w:rPr/>
          </w:rPrChange>
        </w:rPr>
        <w:t>[</w:t>
      </w:r>
      <w:r>
        <w:rPr>
          <w:color w:val="000000"/>
          <w:shd w:val="clear" w:color="auto" w:fill="C0C0C0"/>
        </w:rPr>
        <w:t>et</w:t>
      </w:r>
      <w:r>
        <w:rPr>
          <w:color w:val="000000"/>
          <w:shd w:val="clear" w:color="auto" w:fill="C0C0C0"/>
          <w:rPrChange w:id="5746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del w:id="5747" w:author="L’auteur" w:date="2022-01-24T16:58:00Z">
        <w:r>
          <w:rPr>
            <w:color w:val="000000"/>
            <w:shd w:val="clear" w:color="auto" w:fill="C0C0C0"/>
          </w:rPr>
          <w:delText>sur</w:delText>
        </w:r>
        <w:r>
          <w:rPr>
            <w:color w:val="000000"/>
            <w:spacing w:val="1"/>
          </w:rPr>
          <w:delText xml:space="preserve"> </w:delText>
        </w:r>
      </w:del>
      <w:r>
        <w:rPr>
          <w:color w:val="000000"/>
          <w:shd w:val="clear" w:color="auto" w:fill="C0C0C0"/>
          <w:rPrChange w:id="5748" w:author="L’auteur" w:date="2022-01-24T16:58:00Z">
            <w:rPr>
              <w:color w:val="000000"/>
              <w:shd w:val="clear" w:color="auto" w:fill="FFFF00"/>
            </w:rPr>
          </w:rPrChange>
        </w:rPr>
        <w:t>&lt;autres</w:t>
      </w:r>
      <w:r>
        <w:rPr>
          <w:color w:val="000000"/>
          <w:shd w:val="clear" w:color="auto" w:fill="C0C0C0"/>
          <w:rPrChange w:id="5749" w:author="L’auteur" w:date="2022-01-24T16:58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C0C0C0"/>
          <w:rPrChange w:id="5750" w:author="L’auteur" w:date="2022-01-24T16:58:00Z">
            <w:rPr>
              <w:color w:val="000000"/>
              <w:shd w:val="clear" w:color="auto" w:fill="FFFF00"/>
            </w:rPr>
          </w:rPrChange>
        </w:rPr>
        <w:t>sites</w:t>
      </w:r>
      <w:r>
        <w:rPr>
          <w:color w:val="000000"/>
          <w:shd w:val="clear" w:color="auto" w:fill="C0C0C0"/>
          <w:rPrChange w:id="5751" w:author="L’auteur" w:date="2022-01-24T16:58:00Z">
            <w:rPr>
              <w:color w:val="000000"/>
              <w:spacing w:val="1"/>
            </w:rPr>
          </w:rPrChange>
        </w:rPr>
        <w:t xml:space="preserve"> </w:t>
      </w:r>
      <w:del w:id="5752" w:author="L’auteur" w:date="2022-01-24T16:58:00Z">
        <w:r>
          <w:rPr>
            <w:color w:val="000000"/>
            <w:shd w:val="clear" w:color="auto" w:fill="FFFF00"/>
          </w:rPr>
          <w:delText>web&gt;</w:delText>
        </w:r>
        <w:r>
          <w:rPr>
            <w:color w:val="000000"/>
          </w:rPr>
          <w:delText>].</w:delText>
        </w:r>
      </w:del>
      <w:ins w:id="5753" w:author="L’auteur" w:date="2022-01-24T16:58:00Z">
        <w:r>
          <w:rPr>
            <w:color w:val="000000"/>
            <w:shd w:val="clear" w:color="auto" w:fill="C0C0C0"/>
          </w:rPr>
          <w:t>internet&gt;, le cas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  <w:shd w:val="clear" w:color="auto" w:fill="C0C0C0"/>
          </w:rPr>
          <w:t>échéant.]</w:t>
        </w:r>
      </w:ins>
      <w:r>
        <w:rPr>
          <w:color w:val="000000"/>
        </w:rPr>
        <w:t xml:space="preserve"> Il est </w:t>
      </w:r>
      <w:del w:id="5754" w:author="L’auteur" w:date="2022-01-24T16:58:00Z">
        <w:r>
          <w:rPr>
            <w:color w:val="000000"/>
          </w:rPr>
          <w:delText>par conséquent</w:delText>
        </w:r>
      </w:del>
      <w:ins w:id="5755" w:author="L’auteur" w:date="2022-01-24T16:58:00Z">
        <w:r>
          <w:rPr>
            <w:color w:val="000000"/>
          </w:rPr>
          <w:t>donc</w:t>
        </w:r>
      </w:ins>
      <w:r>
        <w:rPr>
          <w:color w:val="000000"/>
        </w:rPr>
        <w:t xml:space="preserve"> recommandé de consulter réguliè</w:t>
      </w:r>
      <w:r>
        <w:rPr>
          <w:color w:val="000000"/>
        </w:rPr>
        <w:t xml:space="preserve">rement le site internet dont </w:t>
      </w:r>
      <w:del w:id="5756" w:author="L’auteur" w:date="2022-01-24T16:58:00Z">
        <w:r>
          <w:rPr>
            <w:color w:val="000000"/>
          </w:rPr>
          <w:delText>l'adresse</w:delText>
        </w:r>
      </w:del>
      <w:ins w:id="5757" w:author="L’auteur" w:date="2022-01-24T16:58:00Z">
        <w:r>
          <w:rPr>
            <w:color w:val="000000"/>
          </w:rPr>
          <w:t>l’adresse</w:t>
        </w:r>
      </w:ins>
      <w:r>
        <w:rPr>
          <w:color w:val="000000"/>
        </w:rPr>
        <w:t xml:space="preserve"> figure</w:t>
      </w:r>
      <w:r>
        <w:rPr>
          <w:color w:val="000000"/>
          <w:rPrChange w:id="5758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</w:rPr>
        <w:t>ci-dessus</w:t>
      </w:r>
      <w:r>
        <w:rPr>
          <w:color w:val="000000"/>
          <w:spacing w:val="1"/>
          <w:rPrChange w:id="5759" w:author="L’auteur" w:date="2022-01-24T16:58:00Z">
            <w:rPr>
              <w:color w:val="000000"/>
            </w:rPr>
          </w:rPrChange>
        </w:rPr>
        <w:t xml:space="preserve"> </w:t>
      </w:r>
      <w:del w:id="5760" w:author="L’auteur" w:date="2022-01-24T16:58:00Z">
        <w:r>
          <w:rPr>
            <w:color w:val="000000"/>
          </w:rPr>
          <w:delText>afin</w:delText>
        </w:r>
        <w:r>
          <w:rPr>
            <w:color w:val="000000"/>
            <w:spacing w:val="-3"/>
          </w:rPr>
          <w:delText xml:space="preserve"> </w:delText>
        </w:r>
        <w:r>
          <w:rPr>
            <w:color w:val="000000"/>
          </w:rPr>
          <w:delText>d'être</w:delText>
        </w:r>
      </w:del>
      <w:ins w:id="5761" w:author="L’auteur" w:date="2022-01-24T16:58:00Z">
        <w:r>
          <w:rPr>
            <w:color w:val="000000"/>
          </w:rPr>
          <w:t>pour</w:t>
        </w:r>
        <w:r>
          <w:rPr>
            <w:color w:val="000000"/>
            <w:spacing w:val="-1"/>
          </w:rPr>
          <w:t xml:space="preserve"> </w:t>
        </w:r>
        <w:r>
          <w:rPr>
            <w:color w:val="000000"/>
          </w:rPr>
          <w:t>être</w:t>
        </w:r>
      </w:ins>
      <w:r>
        <w:rPr>
          <w:color w:val="000000"/>
        </w:rPr>
        <w:t xml:space="preserve"> informé des questions</w:t>
      </w:r>
      <w:r>
        <w:rPr>
          <w:color w:val="000000"/>
          <w:spacing w:val="-2"/>
          <w:rPrChange w:id="5762" w:author="L’auteur" w:date="2022-01-24T16:58:00Z">
            <w:rPr>
              <w:color w:val="000000"/>
            </w:rPr>
          </w:rPrChange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1"/>
        </w:rPr>
        <w:t xml:space="preserve"> </w:t>
      </w:r>
      <w:ins w:id="5763" w:author="L’auteur" w:date="2022-01-24T16:58:00Z">
        <w:r>
          <w:rPr>
            <w:color w:val="000000"/>
          </w:rPr>
          <w:t>des</w:t>
        </w:r>
        <w:r>
          <w:rPr>
            <w:color w:val="000000"/>
            <w:spacing w:val="-2"/>
          </w:rPr>
          <w:t xml:space="preserve"> </w:t>
        </w:r>
      </w:ins>
      <w:r>
        <w:rPr>
          <w:color w:val="000000"/>
        </w:rPr>
        <w:t>réponses</w:t>
      </w:r>
      <w:r>
        <w:rPr>
          <w:color w:val="000000"/>
          <w:spacing w:val="-2"/>
          <w:rPrChange w:id="5764" w:author="L’auteur" w:date="2022-01-24T16:58:00Z">
            <w:rPr>
              <w:color w:val="000000"/>
              <w:spacing w:val="-3"/>
            </w:rPr>
          </w:rPrChange>
        </w:rPr>
        <w:t xml:space="preserve"> </w:t>
      </w:r>
      <w:r>
        <w:rPr>
          <w:color w:val="000000"/>
        </w:rPr>
        <w:t>publiées.</w:t>
      </w:r>
    </w:p>
    <w:p w14:paraId="626A4260" w14:textId="545A7FD6" w:rsidR="0005107D" w:rsidRDefault="00DF267F">
      <w:pPr>
        <w:pStyle w:val="Corpsdetexte"/>
        <w:spacing w:before="199"/>
        <w:ind w:left="212" w:right="389"/>
        <w:jc w:val="both"/>
        <w:pPrChange w:id="5765" w:author="L’auteur" w:date="2022-01-24T16:58:00Z">
          <w:pPr>
            <w:pStyle w:val="Corpsdetexte"/>
            <w:spacing w:before="122"/>
            <w:ind w:right="369"/>
            <w:jc w:val="both"/>
          </w:pPr>
        </w:pPrChange>
      </w:pPr>
      <w:r>
        <w:t xml:space="preserve">Toutes les questions relatives à l’enregistrement </w:t>
      </w:r>
      <w:del w:id="5766" w:author="L’auteur" w:date="2022-01-24T16:58:00Z">
        <w:r>
          <w:delText>sur</w:delText>
        </w:r>
      </w:del>
      <w:ins w:id="5767" w:author="L’auteur" w:date="2022-01-24T16:58:00Z">
        <w:r>
          <w:t>dans</w:t>
        </w:r>
      </w:ins>
      <w:r>
        <w:t xml:space="preserve"> PADOR ou à la soumission en ligne via PROSPECT</w:t>
      </w:r>
      <w:r>
        <w:rPr>
          <w:spacing w:val="1"/>
        </w:rPr>
        <w:t xml:space="preserve"> </w:t>
      </w:r>
      <w:r>
        <w:t>doivent être adressées au helpdesk informatique à l’adresse</w:t>
      </w:r>
      <w:del w:id="5768" w:author="L’auteur" w:date="2022-01-24T16:58:00Z">
        <w:r>
          <w:delText xml:space="preserve">: </w:delText>
        </w:r>
        <w:r>
          <w:fldChar w:fldCharType="begin"/>
        </w:r>
        <w:r>
          <w:delInstrText xml:space="preserve"> HYPERLINK "mailto:EuropeAid-IT-support@ec.europa.eu" \h </w:delInstrText>
        </w:r>
        <w:r>
          <w:fldChar w:fldCharType="separate"/>
        </w:r>
        <w:r>
          <w:rPr>
            <w:color w:val="001F5F"/>
            <w:u w:val="single" w:color="001F5F"/>
          </w:rPr>
          <w:delText>EuropeAid-IT-support@ec.europa.eu</w:delText>
        </w:r>
        <w:r>
          <w:rPr>
            <w:color w:val="001F5F"/>
          </w:rPr>
          <w:delText xml:space="preserve"> </w:delText>
        </w:r>
        <w:r>
          <w:rPr>
            <w:color w:val="001F5F"/>
          </w:rPr>
          <w:fldChar w:fldCharType="end"/>
        </w:r>
      </w:del>
      <w:ins w:id="5769" w:author="L’auteur" w:date="2022-01-24T16:58:00Z">
        <w:r>
          <w:rPr>
            <w:spacing w:val="55"/>
          </w:rPr>
          <w:t xml:space="preserve"> </w:t>
        </w:r>
        <w:r>
          <w:fldChar w:fldCharType="begin"/>
        </w:r>
        <w:r>
          <w:instrText xml:space="preserve"> HYPERLINK "mailto:INTPA-SUPPORT-SERVICES@ec.europa.eu" \h </w:instrText>
        </w:r>
        <w:r>
          <w:fldChar w:fldCharType="separate"/>
        </w:r>
        <w:r>
          <w:rPr>
            <w:color w:val="0000FF"/>
            <w:u w:val="single" w:color="0000FF"/>
          </w:rPr>
          <w:t>INTPA-SUPPORT-SERVICES@ec.europa</w:t>
        </w:r>
        <w:r>
          <w:rPr>
            <w:color w:val="0000FF"/>
            <w:u w:val="single" w:color="0000FF"/>
          </w:rPr>
          <w:t>.eu</w:t>
        </w:r>
        <w:r>
          <w:rPr>
            <w:color w:val="0000FF"/>
            <w:u w:val="single" w:color="0000FF"/>
          </w:rPr>
          <w:fldChar w:fldCharType="end"/>
        </w:r>
        <w:r>
          <w:rPr>
            <w:color w:val="0000FF"/>
            <w:spacing w:val="1"/>
          </w:rPr>
          <w:t xml:space="preserve"> </w:t>
        </w:r>
      </w:ins>
      <w:r>
        <w:rPr>
          <w:b/>
        </w:rPr>
        <w:t>au moyen</w:t>
      </w:r>
      <w:r>
        <w:rPr>
          <w:b/>
          <w:rPrChange w:id="5770" w:author="L’auteur" w:date="2022-01-24T16:58:00Z">
            <w:rPr>
              <w:b/>
              <w:spacing w:val="1"/>
            </w:rPr>
          </w:rPrChange>
        </w:rPr>
        <w:t xml:space="preserve"> </w:t>
      </w:r>
      <w:r>
        <w:rPr>
          <w:b/>
        </w:rPr>
        <w:t>du formulaire d’assistance en ligne PROSPECT</w:t>
      </w:r>
      <w:r>
        <w:rPr>
          <w:b/>
          <w:rPrChange w:id="5771" w:author="L’auteur" w:date="2022-01-24T16:58:00Z">
            <w:rPr/>
          </w:rPrChange>
        </w:rPr>
        <w:t xml:space="preserve">. </w:t>
      </w:r>
      <w:r>
        <w:t>Veuillez noter que les langues de travail du</w:t>
      </w:r>
      <w:r>
        <w:rPr>
          <w:spacing w:val="1"/>
          <w:rPrChange w:id="5772" w:author="L’auteur" w:date="2022-01-24T16:58:00Z">
            <w:rPr/>
          </w:rPrChange>
        </w:rPr>
        <w:t xml:space="preserve"> </w:t>
      </w:r>
      <w:r>
        <w:t>soutien</w:t>
      </w:r>
      <w:r>
        <w:rPr>
          <w:rPrChange w:id="5773" w:author="L’auteur" w:date="2022-01-24T16:58:00Z">
            <w:rPr>
              <w:spacing w:val="1"/>
            </w:rPr>
          </w:rPrChange>
        </w:rPr>
        <w:t xml:space="preserve"> </w:t>
      </w:r>
      <w:r>
        <w:t>informatique sont: l’anglais, le français et l’espagnol. Par conséquent, les utilisateurs sont invités à</w:t>
      </w:r>
      <w:r>
        <w:rPr>
          <w:spacing w:val="1"/>
          <w:rPrChange w:id="5774" w:author="L’auteur" w:date="2022-01-24T16:58:00Z">
            <w:rPr/>
          </w:rPrChange>
        </w:rPr>
        <w:t xml:space="preserve"> </w:t>
      </w:r>
      <w:r>
        <w:t>envoyer</w:t>
      </w:r>
      <w:r>
        <w:rPr>
          <w:rPrChange w:id="5775" w:author="L’auteur" w:date="2022-01-24T16:58:00Z">
            <w:rPr>
              <w:spacing w:val="1"/>
            </w:rPr>
          </w:rPrChange>
        </w:rPr>
        <w:t xml:space="preserve"> </w:t>
      </w:r>
      <w:r>
        <w:t>leurs</w:t>
      </w:r>
      <w:r>
        <w:rPr>
          <w:rPrChange w:id="5776" w:author="L’auteur" w:date="2022-01-24T16:58:00Z">
            <w:rPr>
              <w:spacing w:val="-1"/>
            </w:rPr>
          </w:rPrChange>
        </w:rPr>
        <w:t xml:space="preserve"> </w:t>
      </w:r>
      <w:r>
        <w:t xml:space="preserve">questions </w:t>
      </w:r>
      <w:del w:id="5777" w:author="L’auteur" w:date="2022-01-24T16:58:00Z">
        <w:r>
          <w:delText>dans</w:delText>
        </w:r>
        <w:r>
          <w:rPr>
            <w:spacing w:val="-1"/>
          </w:rPr>
          <w:delText xml:space="preserve"> </w:delText>
        </w:r>
        <w:r>
          <w:delText>une</w:delText>
        </w:r>
        <w:r>
          <w:rPr>
            <w:spacing w:val="-2"/>
          </w:rPr>
          <w:delText xml:space="preserve"> </w:delText>
        </w:r>
        <w:r>
          <w:delText>de</w:delText>
        </w:r>
        <w:r>
          <w:rPr>
            <w:spacing w:val="-2"/>
          </w:rPr>
          <w:delText xml:space="preserve"> </w:delText>
        </w:r>
        <w:r>
          <w:delText>ces</w:delText>
        </w:r>
        <w:r>
          <w:rPr>
            <w:spacing w:val="-3"/>
          </w:rPr>
          <w:delText xml:space="preserve"> </w:delText>
        </w:r>
        <w:r>
          <w:delText>tro</w:delText>
        </w:r>
        <w:r>
          <w:delText>is</w:delText>
        </w:r>
        <w:r>
          <w:rPr>
            <w:spacing w:val="-2"/>
          </w:rPr>
          <w:delText xml:space="preserve"> </w:delText>
        </w:r>
        <w:r>
          <w:delText>langues</w:delText>
        </w:r>
      </w:del>
      <w:ins w:id="5778" w:author="L’auteur" w:date="2022-01-24T16:58:00Z">
        <w:r>
          <w:t>en anglais, fra</w:t>
        </w:r>
        <w:r>
          <w:t>nçais ou espagnol</w:t>
        </w:r>
      </w:ins>
      <w:r>
        <w:rPr>
          <w:rPrChange w:id="5779" w:author="L’auteur" w:date="2022-01-24T16:58:00Z">
            <w:rPr>
              <w:spacing w:val="-2"/>
            </w:rPr>
          </w:rPrChange>
        </w:rPr>
        <w:t xml:space="preserve"> </w:t>
      </w:r>
      <w:r>
        <w:t>s’ils</w:t>
      </w:r>
      <w:r>
        <w:rPr>
          <w:rPrChange w:id="5780" w:author="L’auteur" w:date="2022-01-24T16:58:00Z">
            <w:rPr>
              <w:spacing w:val="-2"/>
            </w:rPr>
          </w:rPrChange>
        </w:rPr>
        <w:t xml:space="preserve"> </w:t>
      </w:r>
      <w:r>
        <w:t>souhaitent</w:t>
      </w:r>
      <w:r>
        <w:rPr>
          <w:rPrChange w:id="5781" w:author="L’auteur" w:date="2022-01-24T16:58:00Z">
            <w:rPr>
              <w:spacing w:val="-3"/>
            </w:rPr>
          </w:rPrChange>
        </w:rPr>
        <w:t xml:space="preserve"> </w:t>
      </w:r>
      <w:r>
        <w:t>bénéficier</w:t>
      </w:r>
      <w:r>
        <w:rPr>
          <w:rPrChange w:id="5782" w:author="L’auteur" w:date="2022-01-24T16:58:00Z">
            <w:rPr>
              <w:spacing w:val="1"/>
            </w:rPr>
          </w:rPrChange>
        </w:rPr>
        <w:t xml:space="preserve"> </w:t>
      </w:r>
      <w:r>
        <w:t>d’un</w:t>
      </w:r>
      <w:r>
        <w:rPr>
          <w:rPrChange w:id="5783" w:author="L’auteur" w:date="2022-01-24T16:58:00Z">
            <w:rPr>
              <w:spacing w:val="-1"/>
            </w:rPr>
          </w:rPrChange>
        </w:rPr>
        <w:t xml:space="preserve"> </w:t>
      </w:r>
      <w:r>
        <w:t>délai</w:t>
      </w:r>
      <w:r>
        <w:rPr>
          <w:rPrChange w:id="5784" w:author="L’auteur" w:date="2022-01-24T16:58:00Z">
            <w:rPr>
              <w:spacing w:val="-2"/>
            </w:rPr>
          </w:rPrChange>
        </w:rPr>
        <w:t xml:space="preserve"> </w:t>
      </w:r>
      <w:r>
        <w:t>de réponse</w:t>
      </w:r>
      <w:r>
        <w:rPr>
          <w:spacing w:val="1"/>
          <w:rPrChange w:id="5785" w:author="L’auteur" w:date="2022-01-24T16:58:00Z">
            <w:rPr>
              <w:spacing w:val="-3"/>
            </w:rPr>
          </w:rPrChange>
        </w:rPr>
        <w:t xml:space="preserve"> </w:t>
      </w:r>
      <w:r>
        <w:t>optimal.</w:t>
      </w:r>
    </w:p>
    <w:p w14:paraId="2EE72489" w14:textId="77777777" w:rsidR="00DF7738" w:rsidRDefault="00DF7738">
      <w:pPr>
        <w:pStyle w:val="Corpsdetexte"/>
        <w:rPr>
          <w:del w:id="5786" w:author="L’auteur" w:date="2022-01-24T16:58:00Z"/>
          <w:sz w:val="24"/>
        </w:rPr>
      </w:pPr>
    </w:p>
    <w:p w14:paraId="218139B7" w14:textId="77777777" w:rsidR="0005107D" w:rsidRDefault="00DF267F">
      <w:pPr>
        <w:pStyle w:val="Corpsdetexte"/>
        <w:spacing w:before="200" w:line="244" w:lineRule="auto"/>
        <w:ind w:left="212" w:right="397"/>
        <w:jc w:val="both"/>
        <w:rPr>
          <w:ins w:id="5787" w:author="L’auteur" w:date="2022-01-24T16:58:00Z"/>
        </w:rPr>
      </w:pPr>
      <w:ins w:id="5788" w:author="L’auteur" w:date="2022-01-24T16:58:00Z">
        <w:r>
          <w:t>Veuillez noter que l’administration contractante peut décider d’annuler la procédure d’appel à propositions à</w:t>
        </w:r>
        <w:r>
          <w:rPr>
            <w:spacing w:val="1"/>
          </w:rPr>
          <w:t xml:space="preserve"> </w:t>
        </w:r>
        <w:r>
          <w:t>n’importe</w:t>
        </w:r>
        <w:r>
          <w:rPr>
            <w:spacing w:val="-3"/>
          </w:rPr>
          <w:t xml:space="preserve"> </w:t>
        </w:r>
        <w:r>
          <w:t>quel</w:t>
        </w:r>
        <w:r>
          <w:rPr>
            <w:spacing w:val="1"/>
          </w:rPr>
          <w:t xml:space="preserve"> </w:t>
        </w:r>
        <w:r>
          <w:t>stade,</w:t>
        </w:r>
        <w:r>
          <w:rPr>
            <w:spacing w:val="-1"/>
          </w:rPr>
          <w:t xml:space="preserve"> </w:t>
        </w:r>
        <w:r>
          <w:t>conformément</w:t>
        </w:r>
        <w:r>
          <w:rPr>
            <w:spacing w:val="1"/>
          </w:rPr>
          <w:t xml:space="preserve"> </w:t>
        </w:r>
        <w:r>
          <w:t>aux</w:t>
        </w:r>
        <w:r>
          <w:rPr>
            <w:spacing w:val="-1"/>
          </w:rPr>
          <w:t xml:space="preserve"> </w:t>
        </w:r>
        <w:r>
          <w:t>conditions énoncées</w:t>
        </w:r>
        <w:r>
          <w:rPr>
            <w:spacing w:val="-1"/>
          </w:rPr>
          <w:t xml:space="preserve"> </w:t>
        </w:r>
        <w:r>
          <w:t>à</w:t>
        </w:r>
        <w:r>
          <w:rPr>
            <w:spacing w:val="-2"/>
          </w:rPr>
          <w:t xml:space="preserve"> </w:t>
        </w:r>
        <w:r>
          <w:t>la</w:t>
        </w:r>
        <w:r>
          <w:rPr>
            <w:spacing w:val="-1"/>
          </w:rPr>
          <w:t xml:space="preserve"> </w:t>
        </w:r>
        <w:r>
          <w:t>section</w:t>
        </w:r>
        <w:r>
          <w:rPr>
            <w:spacing w:val="2"/>
          </w:rPr>
          <w:t xml:space="preserve"> </w:t>
        </w:r>
        <w:r>
          <w:t>6.5.9 du</w:t>
        </w:r>
        <w:r>
          <w:rPr>
            <w:spacing w:val="-4"/>
          </w:rPr>
          <w:t xml:space="preserve"> </w:t>
        </w:r>
        <w:r>
          <w:t>PRAG.</w:t>
        </w:r>
      </w:ins>
    </w:p>
    <w:p w14:paraId="758FD6FA" w14:textId="77777777" w:rsidR="0005107D" w:rsidRDefault="0005107D" w:rsidP="00FE1284">
      <w:pPr>
        <w:pStyle w:val="Corpsdetexte"/>
        <w:rPr>
          <w:sz w:val="24"/>
        </w:rPr>
      </w:pPr>
    </w:p>
    <w:p w14:paraId="2A372930" w14:textId="77777777" w:rsidR="0005107D" w:rsidRDefault="00DF267F">
      <w:pPr>
        <w:pStyle w:val="Paragraphedeliste"/>
        <w:numPr>
          <w:ilvl w:val="1"/>
          <w:numId w:val="23"/>
        </w:numPr>
        <w:tabs>
          <w:tab w:val="left" w:pos="779"/>
          <w:tab w:val="left" w:pos="780"/>
        </w:tabs>
        <w:spacing w:before="160"/>
        <w:ind w:hanging="568"/>
        <w:rPr>
          <w:b/>
          <w:sz w:val="19"/>
        </w:rPr>
        <w:pPrChange w:id="5789" w:author="L’auteur" w:date="2022-01-24T16:58:00Z">
          <w:pPr>
            <w:pStyle w:val="Paragraphedeliste"/>
            <w:numPr>
              <w:ilvl w:val="1"/>
              <w:numId w:val="43"/>
            </w:numPr>
            <w:tabs>
              <w:tab w:val="left" w:pos="779"/>
              <w:tab w:val="left" w:pos="780"/>
            </w:tabs>
            <w:spacing w:before="188"/>
            <w:ind w:left="779" w:hanging="568"/>
          </w:pPr>
        </w:pPrChange>
      </w:pPr>
      <w:bookmarkStart w:id="5790" w:name="2.3._Évaluation_et_sélection_des_demande"/>
      <w:bookmarkStart w:id="5791" w:name="_bookmark17"/>
      <w:bookmarkEnd w:id="5790"/>
      <w:bookmarkEnd w:id="5791"/>
      <w:r>
        <w:rPr>
          <w:b/>
          <w:sz w:val="24"/>
        </w:rPr>
        <w:t>É</w:t>
      </w:r>
      <w:r>
        <w:rPr>
          <w:b/>
          <w:sz w:val="19"/>
        </w:rPr>
        <w:t>VALUATION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ET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SELECTION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DES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DEMANDES</w:t>
      </w:r>
    </w:p>
    <w:p w14:paraId="2133CD5D" w14:textId="0B3BB813" w:rsidR="0005107D" w:rsidRDefault="00DF267F">
      <w:pPr>
        <w:pStyle w:val="Corpsdetexte"/>
        <w:spacing w:before="114" w:line="244" w:lineRule="auto"/>
        <w:ind w:left="212" w:right="394"/>
        <w:jc w:val="both"/>
        <w:pPrChange w:id="5792" w:author="L’auteur" w:date="2022-01-24T16:58:00Z">
          <w:pPr>
            <w:pStyle w:val="Corpsdetexte"/>
            <w:spacing w:before="112" w:line="244" w:lineRule="auto"/>
            <w:ind w:right="375"/>
            <w:jc w:val="both"/>
          </w:pPr>
        </w:pPrChange>
      </w:pPr>
      <w:r>
        <w:t>Les</w:t>
      </w:r>
      <w:r>
        <w:rPr>
          <w:spacing w:val="1"/>
        </w:rPr>
        <w:t xml:space="preserve"> </w:t>
      </w:r>
      <w:r>
        <w:t>demandes</w:t>
      </w:r>
      <w:r>
        <w:rPr>
          <w:spacing w:val="1"/>
        </w:rPr>
        <w:t xml:space="preserve"> </w:t>
      </w:r>
      <w:r>
        <w:t>seront</w:t>
      </w:r>
      <w:r>
        <w:rPr>
          <w:spacing w:val="1"/>
        </w:rPr>
        <w:t xml:space="preserve"> </w:t>
      </w:r>
      <w:r>
        <w:t>examinées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évaluées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del w:id="5793" w:author="L’auteur" w:date="2022-01-24T16:58:00Z">
        <w:r>
          <w:delText>l’administration</w:delText>
        </w:r>
        <w:r>
          <w:rPr>
            <w:spacing w:val="1"/>
          </w:rPr>
          <w:delText xml:space="preserve"> </w:delText>
        </w:r>
        <w:r>
          <w:delText>contractante</w:delText>
        </w:r>
      </w:del>
      <w:ins w:id="5794" w:author="L’auteur" w:date="2022-01-24T16:58:00Z">
        <w:r>
          <w:t>le</w:t>
        </w:r>
        <w:r>
          <w:rPr>
            <w:spacing w:val="1"/>
          </w:rPr>
          <w:t xml:space="preserve"> </w:t>
        </w:r>
        <w:r>
          <w:t>pouvoir</w:t>
        </w:r>
        <w:r>
          <w:rPr>
            <w:spacing w:val="1"/>
          </w:rPr>
          <w:t xml:space="preserve"> </w:t>
        </w:r>
        <w:r>
          <w:t>adjudicateur</w:t>
        </w:r>
      </w:ins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l’aide</w:t>
      </w:r>
      <w:del w:id="5795" w:author="L’auteur" w:date="2022-01-24T16:58:00Z">
        <w:r>
          <w:rPr>
            <w:spacing w:val="1"/>
          </w:rPr>
          <w:delText xml:space="preserve"> </w:delText>
        </w:r>
        <w:r>
          <w:delText>possible</w:delText>
        </w:r>
      </w:del>
      <w:ins w:id="5796" w:author="L’auteur" w:date="2022-01-24T16:58:00Z">
        <w:r>
          <w:t>,</w:t>
        </w:r>
        <w:r>
          <w:rPr>
            <w:spacing w:val="1"/>
          </w:rPr>
          <w:t xml:space="preserve"> </w:t>
        </w:r>
        <w:r>
          <w:t>le</w:t>
        </w:r>
        <w:r>
          <w:rPr>
            <w:spacing w:val="1"/>
          </w:rPr>
          <w:t xml:space="preserve"> </w:t>
        </w:r>
        <w:r>
          <w:t>cas</w:t>
        </w:r>
        <w:r>
          <w:rPr>
            <w:spacing w:val="1"/>
          </w:rPr>
          <w:t xml:space="preserve"> </w:t>
        </w:r>
        <w:r>
          <w:t>échéant,</w:t>
        </w:r>
      </w:ins>
      <w:r>
        <w:rPr>
          <w:spacing w:val="1"/>
        </w:rPr>
        <w:t xml:space="preserve"> </w:t>
      </w:r>
      <w:r>
        <w:t>d’assesseurs</w:t>
      </w:r>
      <w:r>
        <w:rPr>
          <w:spacing w:val="-1"/>
        </w:rPr>
        <w:t xml:space="preserve"> </w:t>
      </w:r>
      <w:del w:id="5797" w:author="L’auteur" w:date="2022-01-24T16:58:00Z">
        <w:r>
          <w:delText>externes</w:delText>
        </w:r>
      </w:del>
      <w:ins w:id="5798" w:author="L’auteur" w:date="2022-01-24T16:58:00Z">
        <w:r>
          <w:t>extérieurs</w:t>
        </w:r>
      </w:ins>
      <w:r>
        <w:t>.</w:t>
      </w:r>
      <w:r>
        <w:rPr>
          <w:spacing w:val="-4"/>
        </w:rPr>
        <w:t xml:space="preserve"> </w:t>
      </w:r>
      <w:r>
        <w:t>Toutes</w:t>
      </w:r>
      <w:r>
        <w:rPr>
          <w:spacing w:val="-3"/>
          <w:rPrChange w:id="5799" w:author="L’auteur" w:date="2022-01-24T16:58:00Z">
            <w:rPr>
              <w:spacing w:val="-1"/>
            </w:rPr>
          </w:rPrChange>
        </w:rPr>
        <w:t xml:space="preserve"> </w:t>
      </w:r>
      <w:r>
        <w:t>les</w:t>
      </w:r>
      <w:r>
        <w:rPr>
          <w:spacing w:val="-1"/>
          <w:rPrChange w:id="5800" w:author="L’auteur" w:date="2022-01-24T16:58:00Z">
            <w:rPr/>
          </w:rPrChange>
        </w:rPr>
        <w:t xml:space="preserve"> </w:t>
      </w:r>
      <w:r>
        <w:t>demandes</w:t>
      </w:r>
      <w:r>
        <w:rPr>
          <w:spacing w:val="-3"/>
        </w:rPr>
        <w:t xml:space="preserve"> </w:t>
      </w:r>
      <w:r>
        <w:t>seront</w:t>
      </w:r>
      <w:r>
        <w:rPr>
          <w:spacing w:val="-3"/>
        </w:rPr>
        <w:t xml:space="preserve"> </w:t>
      </w:r>
      <w:r>
        <w:t>évaluées</w:t>
      </w:r>
      <w:r>
        <w:rPr>
          <w:rPrChange w:id="5801" w:author="L’auteur" w:date="2022-01-24T16:58:00Z">
            <w:rPr>
              <w:spacing w:val="-3"/>
            </w:rPr>
          </w:rPrChange>
        </w:rPr>
        <w:t xml:space="preserve"> </w:t>
      </w:r>
      <w:r>
        <w:t>selon</w:t>
      </w:r>
      <w:r>
        <w:rPr>
          <w:spacing w:val="-1"/>
          <w:rPrChange w:id="5802" w:author="L’auteur" w:date="2022-01-24T16:58:00Z">
            <w:rPr/>
          </w:rPrChange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étapes</w:t>
      </w:r>
      <w:r>
        <w:rPr>
          <w:spacing w:val="-1"/>
        </w:rPr>
        <w:t xml:space="preserve"> </w:t>
      </w:r>
      <w:r>
        <w:t>et critères</w:t>
      </w:r>
      <w:r>
        <w:rPr>
          <w:spacing w:val="-3"/>
          <w:rPrChange w:id="5803" w:author="L’auteur" w:date="2022-01-24T16:58:00Z">
            <w:rPr>
              <w:spacing w:val="-2"/>
            </w:rPr>
          </w:rPrChange>
        </w:rPr>
        <w:t xml:space="preserve"> </w:t>
      </w:r>
      <w:r>
        <w:t>décrit</w:t>
      </w:r>
      <w:r>
        <w:t>s</w:t>
      </w:r>
      <w:r>
        <w:rPr>
          <w:spacing w:val="-3"/>
        </w:rPr>
        <w:t xml:space="preserve"> </w:t>
      </w:r>
      <w:r>
        <w:t>ci-après.</w:t>
      </w:r>
    </w:p>
    <w:p w14:paraId="5B5A21BB" w14:textId="0D116834" w:rsidR="0005107D" w:rsidRDefault="00DF267F">
      <w:pPr>
        <w:pStyle w:val="Corpsdetexte"/>
        <w:spacing w:before="190" w:line="244" w:lineRule="auto"/>
        <w:ind w:left="212" w:right="392"/>
        <w:jc w:val="both"/>
        <w:pPrChange w:id="5804" w:author="L’auteur" w:date="2022-01-24T16:58:00Z">
          <w:pPr>
            <w:pStyle w:val="Corpsdetexte"/>
            <w:spacing w:before="190" w:line="244" w:lineRule="auto"/>
            <w:ind w:right="369"/>
            <w:jc w:val="both"/>
          </w:pPr>
        </w:pPrChange>
      </w:pPr>
      <w:r>
        <w:t xml:space="preserve">Si l’examen de la demande révèle que l’action proposée ne satisfait pas aux </w:t>
      </w:r>
      <w:r>
        <w:rPr>
          <w:u w:val="single"/>
        </w:rPr>
        <w:t>critères d’éligibilité</w:t>
      </w:r>
      <w:r>
        <w:t xml:space="preserve"> énoncés </w:t>
      </w:r>
      <w:del w:id="5805" w:author="L’auteur" w:date="2022-01-24T16:58:00Z">
        <w:r>
          <w:delText>au</w:delText>
        </w:r>
        <w:r>
          <w:rPr>
            <w:spacing w:val="1"/>
          </w:rPr>
          <w:delText xml:space="preserve"> </w:delText>
        </w:r>
        <w:r>
          <w:delText>point</w:delText>
        </w:r>
      </w:del>
      <w:ins w:id="5806" w:author="L’auteur" w:date="2022-01-24T16:58:00Z">
        <w:r>
          <w:t>à la</w:t>
        </w:r>
        <w:r>
          <w:rPr>
            <w:spacing w:val="1"/>
          </w:rPr>
          <w:t xml:space="preserve"> </w:t>
        </w:r>
        <w:r>
          <w:t>section</w:t>
        </w:r>
      </w:ins>
      <w:r>
        <w:rPr>
          <w:spacing w:val="-3"/>
          <w:rPrChange w:id="5807" w:author="L’auteur" w:date="2022-01-24T16:58:00Z">
            <w:rPr/>
          </w:rPrChange>
        </w:rPr>
        <w:t xml:space="preserve"> </w:t>
      </w:r>
      <w:r>
        <w:t>2.1,</w:t>
      </w:r>
      <w:r>
        <w:rPr>
          <w:spacing w:val="-3"/>
        </w:rPr>
        <w:t xml:space="preserve"> </w:t>
      </w:r>
      <w:r>
        <w:t>la demande sera rejetée</w:t>
      </w:r>
      <w:r>
        <w:rPr>
          <w:rPrChange w:id="5808" w:author="L’auteur" w:date="2022-01-24T16:58:00Z">
            <w:rPr>
              <w:spacing w:val="-2"/>
            </w:rPr>
          </w:rPrChange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ce seul</w:t>
      </w:r>
      <w:r>
        <w:rPr>
          <w:spacing w:val="1"/>
          <w:rPrChange w:id="5809" w:author="L’auteur" w:date="2022-01-24T16:58:00Z">
            <w:rPr>
              <w:spacing w:val="-1"/>
            </w:rPr>
          </w:rPrChange>
        </w:rPr>
        <w:t xml:space="preserve"> </w:t>
      </w:r>
      <w:r>
        <w:t>motif.</w:t>
      </w:r>
    </w:p>
    <w:p w14:paraId="30FE1276" w14:textId="77777777" w:rsidR="00DF7738" w:rsidRDefault="00DF7738">
      <w:pPr>
        <w:pStyle w:val="Corpsdetexte"/>
        <w:rPr>
          <w:del w:id="5810" w:author="L’auteur" w:date="2022-01-24T16:58:00Z"/>
          <w:sz w:val="20"/>
        </w:rPr>
      </w:pPr>
    </w:p>
    <w:p w14:paraId="1E16F3D7" w14:textId="24B50FCC" w:rsidR="00DF7738" w:rsidRDefault="00FE1284">
      <w:pPr>
        <w:pStyle w:val="Corpsdetexte"/>
        <w:rPr>
          <w:del w:id="5811" w:author="L’auteur" w:date="2022-01-24T16:58:00Z"/>
          <w:sz w:val="12"/>
        </w:rPr>
      </w:pPr>
      <w:del w:id="5812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63104" behindDoc="1" locked="0" layoutInCell="1" allowOverlap="1" wp14:anchorId="6FD74850" wp14:editId="6D7460DE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103505</wp:posOffset>
                  </wp:positionV>
                  <wp:extent cx="1829435" cy="7620"/>
                  <wp:effectExtent l="0" t="0" r="0" b="0"/>
                  <wp:wrapTopAndBottom/>
                  <wp:docPr id="45" name="docshape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180652" id="docshape50" o:spid="_x0000_s1026" style="position:absolute;margin-left:56.65pt;margin-top:8.15pt;width:144.05pt;height:.6pt;z-index:-15653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PPQB7beAAAACQEAAA8AAAAAAAAAAAAAAAAAPwQAAGRycy9kb3ducmV2Lnht&#10;bFBLBQYAAAAABAAEAPMAAABKBQAAAAA=&#10;" fillcolor="black" stroked="f">
                  <w10:wrap type="topAndBottom" anchorx="page"/>
                </v:rect>
              </w:pict>
            </mc:Fallback>
          </mc:AlternateContent>
        </w:r>
      </w:del>
    </w:p>
    <w:p w14:paraId="719530B5" w14:textId="77777777" w:rsidR="0005107D" w:rsidRDefault="00DF267F">
      <w:pPr>
        <w:pStyle w:val="Paragraphedeliste"/>
        <w:numPr>
          <w:ilvl w:val="0"/>
          <w:numId w:val="7"/>
        </w:numPr>
        <w:tabs>
          <w:tab w:val="left" w:pos="427"/>
        </w:tabs>
        <w:spacing w:before="53"/>
        <w:ind w:left="426" w:hanging="215"/>
        <w:rPr>
          <w:moveFrom w:id="5813" w:author="L’auteur" w:date="2022-01-24T16:58:00Z"/>
          <w:sz w:val="16"/>
        </w:rPr>
        <w:pPrChange w:id="5814" w:author="L’auteur" w:date="2022-01-24T16:58:00Z">
          <w:pPr>
            <w:pStyle w:val="Paragraphedeliste"/>
            <w:numPr>
              <w:numId w:val="32"/>
            </w:numPr>
            <w:tabs>
              <w:tab w:val="left" w:pos="427"/>
            </w:tabs>
            <w:spacing w:before="80"/>
            <w:ind w:left="426" w:hanging="215"/>
          </w:pPr>
        </w:pPrChange>
      </w:pPr>
      <w:moveFromRangeStart w:id="5815" w:author="L’auteur" w:date="2022-01-24T16:58:00Z" w:name="move93935918"/>
      <w:moveFrom w:id="5816" w:author="L’auteur" w:date="2022-01-24T16:58:00Z">
        <w:r>
          <w:rPr>
            <w:sz w:val="20"/>
            <w:rPrChange w:id="5817" w:author="L’auteur" w:date="2022-01-24T16:58:00Z">
              <w:rPr>
                <w:color w:val="000000"/>
                <w:sz w:val="20"/>
                <w:shd w:val="clear" w:color="auto" w:fill="FFFF00"/>
              </w:rPr>
            </w:rPrChange>
          </w:rPr>
          <w:t>Veuillez utiliser</w:t>
        </w:r>
        <w:r>
          <w:rPr>
            <w:spacing w:val="-1"/>
            <w:sz w:val="20"/>
            <w:rPrChange w:id="5818" w:author="L’auteur" w:date="2022-01-24T16:58:00Z">
              <w:rPr>
                <w:color w:val="000000"/>
                <w:spacing w:val="-1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sz w:val="20"/>
            <w:rPrChange w:id="5819" w:author="L’auteur" w:date="2022-01-24T16:58:00Z">
              <w:rPr>
                <w:color w:val="000000"/>
                <w:sz w:val="20"/>
                <w:shd w:val="clear" w:color="auto" w:fill="FFFF00"/>
              </w:rPr>
            </w:rPrChange>
          </w:rPr>
          <w:t>un</w:t>
        </w:r>
        <w:r>
          <w:rPr>
            <w:spacing w:val="-3"/>
            <w:sz w:val="20"/>
            <w:rPrChange w:id="5820" w:author="L’auteur" w:date="2022-01-24T16:58:00Z">
              <w:rPr>
                <w:color w:val="000000"/>
                <w:spacing w:val="-3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sz w:val="20"/>
            <w:rPrChange w:id="5821" w:author="L’auteur" w:date="2022-01-24T16:58:00Z">
              <w:rPr>
                <w:color w:val="000000"/>
                <w:sz w:val="20"/>
                <w:shd w:val="clear" w:color="auto" w:fill="FFFF00"/>
              </w:rPr>
            </w:rPrChange>
          </w:rPr>
          <w:t>outil</w:t>
        </w:r>
        <w:r>
          <w:rPr>
            <w:spacing w:val="-3"/>
            <w:sz w:val="20"/>
            <w:rPrChange w:id="5822" w:author="L’auteur" w:date="2022-01-24T16:58:00Z">
              <w:rPr>
                <w:color w:val="000000"/>
                <w:spacing w:val="-3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sz w:val="20"/>
            <w:rPrChange w:id="5823" w:author="L’auteur" w:date="2022-01-24T16:58:00Z">
              <w:rPr>
                <w:color w:val="000000"/>
                <w:sz w:val="20"/>
                <w:shd w:val="clear" w:color="auto" w:fill="FFFF00"/>
              </w:rPr>
            </w:rPrChange>
          </w:rPr>
          <w:t>de</w:t>
        </w:r>
        <w:r>
          <w:rPr>
            <w:spacing w:val="-1"/>
            <w:sz w:val="20"/>
            <w:rPrChange w:id="5824" w:author="L’auteur" w:date="2022-01-24T16:58:00Z">
              <w:rPr>
                <w:color w:val="000000"/>
                <w:spacing w:val="-1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sz w:val="20"/>
            <w:rPrChange w:id="5825" w:author="L’auteur" w:date="2022-01-24T16:58:00Z">
              <w:rPr>
                <w:color w:val="000000"/>
                <w:sz w:val="20"/>
                <w:shd w:val="clear" w:color="auto" w:fill="FFFF00"/>
              </w:rPr>
            </w:rPrChange>
          </w:rPr>
          <w:t>conversion</w:t>
        </w:r>
        <w:r>
          <w:rPr>
            <w:spacing w:val="-3"/>
            <w:sz w:val="20"/>
            <w:rPrChange w:id="5826" w:author="L’auteur" w:date="2022-01-24T16:58:00Z">
              <w:rPr>
                <w:color w:val="000000"/>
                <w:spacing w:val="-3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sz w:val="20"/>
            <w:rPrChange w:id="5827" w:author="L’auteur" w:date="2022-01-24T16:58:00Z">
              <w:rPr>
                <w:color w:val="000000"/>
                <w:sz w:val="20"/>
                <w:shd w:val="clear" w:color="auto" w:fill="FFFF00"/>
              </w:rPr>
            </w:rPrChange>
          </w:rPr>
          <w:t>horaire</w:t>
        </w:r>
        <w:r>
          <w:rPr>
            <w:spacing w:val="-2"/>
            <w:sz w:val="20"/>
            <w:rPrChange w:id="5828" w:author="L’auteur" w:date="2022-01-24T16:58:00Z">
              <w:rPr>
                <w:color w:val="000000"/>
                <w:spacing w:val="-2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sz w:val="20"/>
            <w:rPrChange w:id="5829" w:author="L’auteur" w:date="2022-01-24T16:58:00Z">
              <w:rPr>
                <w:color w:val="000000"/>
                <w:sz w:val="20"/>
                <w:shd w:val="clear" w:color="auto" w:fill="FFFF00"/>
              </w:rPr>
            </w:rPrChange>
          </w:rPr>
          <w:t>en</w:t>
        </w:r>
        <w:r>
          <w:rPr>
            <w:spacing w:val="-2"/>
            <w:sz w:val="20"/>
            <w:rPrChange w:id="5830" w:author="L’auteur" w:date="2022-01-24T16:58:00Z">
              <w:rPr>
                <w:color w:val="000000"/>
                <w:spacing w:val="-2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sz w:val="20"/>
            <w:rPrChange w:id="5831" w:author="L’auteur" w:date="2022-01-24T16:58:00Z">
              <w:rPr>
                <w:color w:val="000000"/>
                <w:sz w:val="20"/>
                <w:shd w:val="clear" w:color="auto" w:fill="FFFF00"/>
              </w:rPr>
            </w:rPrChange>
          </w:rPr>
          <w:t>ligne</w:t>
        </w:r>
        <w:r>
          <w:rPr>
            <w:spacing w:val="-2"/>
            <w:sz w:val="20"/>
            <w:rPrChange w:id="5832" w:author="L’auteur" w:date="2022-01-24T16:58:00Z">
              <w:rPr>
                <w:color w:val="000000"/>
                <w:spacing w:val="-2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sz w:val="20"/>
            <w:rPrChange w:id="5833" w:author="L’auteur" w:date="2022-01-24T16:58:00Z">
              <w:rPr>
                <w:color w:val="000000"/>
                <w:sz w:val="20"/>
                <w:shd w:val="clear" w:color="auto" w:fill="FFFF00"/>
              </w:rPr>
            </w:rPrChange>
          </w:rPr>
          <w:t>tel</w:t>
        </w:r>
        <w:r>
          <w:rPr>
            <w:spacing w:val="-3"/>
            <w:sz w:val="20"/>
            <w:rPrChange w:id="5834" w:author="L’auteur" w:date="2022-01-24T16:58:00Z">
              <w:rPr>
                <w:color w:val="000000"/>
                <w:spacing w:val="-3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sz w:val="20"/>
            <w:rPrChange w:id="5835" w:author="L’auteur" w:date="2022-01-24T16:58:00Z">
              <w:rPr>
                <w:color w:val="000000"/>
                <w:sz w:val="20"/>
                <w:shd w:val="clear" w:color="auto" w:fill="FFFF00"/>
              </w:rPr>
            </w:rPrChange>
          </w:rPr>
          <w:t>que</w:t>
        </w:r>
        <w:r>
          <w:rPr>
            <w:spacing w:val="-2"/>
            <w:sz w:val="20"/>
            <w:rPrChange w:id="5836" w:author="L’auteur" w:date="2022-01-24T16:58:00Z">
              <w:rPr>
                <w:color w:val="000000"/>
                <w:spacing w:val="-2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sz w:val="20"/>
            <w:rPrChange w:id="5837" w:author="L’auteur" w:date="2022-01-24T16:58:00Z">
              <w:rPr>
                <w:color w:val="000000"/>
                <w:sz w:val="20"/>
                <w:shd w:val="clear" w:color="auto" w:fill="FFFF00"/>
              </w:rPr>
            </w:rPrChange>
          </w:rPr>
          <w:t>celui</w:t>
        </w:r>
        <w:r>
          <w:rPr>
            <w:spacing w:val="-2"/>
            <w:sz w:val="20"/>
            <w:rPrChange w:id="5838" w:author="L’auteur" w:date="2022-01-24T16:58:00Z">
              <w:rPr>
                <w:color w:val="000000"/>
                <w:spacing w:val="-2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sz w:val="20"/>
            <w:rPrChange w:id="5839" w:author="L’auteur" w:date="2022-01-24T16:58:00Z">
              <w:rPr>
                <w:color w:val="000000"/>
                <w:sz w:val="20"/>
                <w:shd w:val="clear" w:color="auto" w:fill="FFFF00"/>
              </w:rPr>
            </w:rPrChange>
          </w:rPr>
          <w:t>indiqué</w:t>
        </w:r>
        <w:r>
          <w:rPr>
            <w:spacing w:val="-2"/>
            <w:sz w:val="20"/>
            <w:rPrChange w:id="5840" w:author="L’auteur" w:date="2022-01-24T16:58:00Z">
              <w:rPr>
                <w:color w:val="000000"/>
                <w:spacing w:val="-2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sz w:val="20"/>
            <w:rPrChange w:id="5841" w:author="L’auteur" w:date="2022-01-24T16:58:00Z">
              <w:rPr>
                <w:color w:val="000000"/>
                <w:sz w:val="20"/>
                <w:shd w:val="clear" w:color="auto" w:fill="FFFF00"/>
              </w:rPr>
            </w:rPrChange>
          </w:rPr>
          <w:t>dans</w:t>
        </w:r>
        <w:r>
          <w:rPr>
            <w:spacing w:val="-3"/>
            <w:sz w:val="20"/>
            <w:rPrChange w:id="5842" w:author="L’auteur" w:date="2022-01-24T16:58:00Z">
              <w:rPr>
                <w:color w:val="000000"/>
                <w:spacing w:val="-3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sz w:val="20"/>
            <w:rPrChange w:id="5843" w:author="L’auteur" w:date="2022-01-24T16:58:00Z">
              <w:rPr>
                <w:color w:val="000000"/>
                <w:sz w:val="20"/>
                <w:shd w:val="clear" w:color="auto" w:fill="FFFF00"/>
              </w:rPr>
            </w:rPrChange>
          </w:rPr>
          <w:t>la</w:t>
        </w:r>
        <w:r>
          <w:rPr>
            <w:spacing w:val="-2"/>
            <w:sz w:val="20"/>
            <w:rPrChange w:id="5844" w:author="L’auteur" w:date="2022-01-24T16:58:00Z">
              <w:rPr>
                <w:color w:val="000000"/>
                <w:spacing w:val="-2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sz w:val="20"/>
            <w:rPrChange w:id="5845" w:author="L’auteur" w:date="2022-01-24T16:58:00Z">
              <w:rPr>
                <w:color w:val="000000"/>
                <w:sz w:val="20"/>
                <w:shd w:val="clear" w:color="auto" w:fill="FFFF00"/>
              </w:rPr>
            </w:rPrChange>
          </w:rPr>
          <w:t>note</w:t>
        </w:r>
        <w:r>
          <w:rPr>
            <w:spacing w:val="1"/>
            <w:sz w:val="20"/>
            <w:rPrChange w:id="5846" w:author="L’auteur" w:date="2022-01-24T16:58:00Z">
              <w:rPr>
                <w:color w:val="000000"/>
                <w:spacing w:val="1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sz w:val="20"/>
            <w:rPrChange w:id="5847" w:author="L’auteur" w:date="2022-01-24T16:58:00Z">
              <w:rPr>
                <w:color w:val="000000"/>
                <w:sz w:val="20"/>
                <w:shd w:val="clear" w:color="auto" w:fill="FFFF00"/>
              </w:rPr>
            </w:rPrChange>
          </w:rPr>
          <w:t>de</w:t>
        </w:r>
        <w:r>
          <w:rPr>
            <w:spacing w:val="-2"/>
            <w:sz w:val="20"/>
            <w:rPrChange w:id="5848" w:author="L’auteur" w:date="2022-01-24T16:58:00Z">
              <w:rPr>
                <w:color w:val="000000"/>
                <w:spacing w:val="-2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sz w:val="20"/>
            <w:rPrChange w:id="5849" w:author="L’auteur" w:date="2022-01-24T16:58:00Z">
              <w:rPr>
                <w:color w:val="000000"/>
                <w:sz w:val="20"/>
                <w:shd w:val="clear" w:color="auto" w:fill="FFFF00"/>
              </w:rPr>
            </w:rPrChange>
          </w:rPr>
          <w:t>bas</w:t>
        </w:r>
        <w:r>
          <w:rPr>
            <w:spacing w:val="-3"/>
            <w:sz w:val="20"/>
            <w:rPrChange w:id="5850" w:author="L’auteur" w:date="2022-01-24T16:58:00Z">
              <w:rPr>
                <w:color w:val="000000"/>
                <w:spacing w:val="-3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sz w:val="20"/>
            <w:rPrChange w:id="5851" w:author="L’auteur" w:date="2022-01-24T16:58:00Z">
              <w:rPr>
                <w:color w:val="000000"/>
                <w:sz w:val="20"/>
                <w:shd w:val="clear" w:color="auto" w:fill="FFFF00"/>
              </w:rPr>
            </w:rPrChange>
          </w:rPr>
          <w:t>de</w:t>
        </w:r>
        <w:r>
          <w:rPr>
            <w:spacing w:val="-2"/>
            <w:sz w:val="20"/>
            <w:rPrChange w:id="5852" w:author="L’auteur" w:date="2022-01-24T16:58:00Z">
              <w:rPr>
                <w:color w:val="000000"/>
                <w:spacing w:val="-2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sz w:val="20"/>
            <w:rPrChange w:id="5853" w:author="L’auteur" w:date="2022-01-24T16:58:00Z">
              <w:rPr>
                <w:color w:val="000000"/>
                <w:sz w:val="20"/>
                <w:shd w:val="clear" w:color="auto" w:fill="FFFF00"/>
              </w:rPr>
            </w:rPrChange>
          </w:rPr>
          <w:t>page</w:t>
        </w:r>
        <w:r>
          <w:rPr>
            <w:spacing w:val="-1"/>
            <w:sz w:val="20"/>
            <w:rPrChange w:id="5854" w:author="L’auteur" w:date="2022-01-24T16:58:00Z">
              <w:rPr>
                <w:color w:val="000000"/>
                <w:spacing w:val="-1"/>
                <w:sz w:val="20"/>
                <w:shd w:val="clear" w:color="auto" w:fill="FFFF00"/>
              </w:rPr>
            </w:rPrChange>
          </w:rPr>
          <w:t xml:space="preserve"> </w:t>
        </w:r>
        <w:r>
          <w:rPr>
            <w:sz w:val="20"/>
            <w:rPrChange w:id="5855" w:author="L’auteur" w:date="2022-01-24T16:58:00Z">
              <w:rPr>
                <w:color w:val="000000"/>
                <w:sz w:val="20"/>
                <w:shd w:val="clear" w:color="auto" w:fill="FFFF00"/>
              </w:rPr>
            </w:rPrChange>
          </w:rPr>
          <w:t>précédente.</w:t>
        </w:r>
      </w:moveFrom>
    </w:p>
    <w:p w14:paraId="037A730A" w14:textId="77777777" w:rsidR="0005107D" w:rsidRDefault="0005107D">
      <w:pPr>
        <w:rPr>
          <w:moveFrom w:id="5856" w:author="L’auteur" w:date="2022-01-24T16:58:00Z"/>
          <w:sz w:val="16"/>
        </w:rPr>
        <w:sectPr w:rsidR="0005107D">
          <w:pgSz w:w="11910" w:h="16840"/>
          <w:pgMar w:top="920" w:right="740" w:bottom="940" w:left="920" w:header="0" w:footer="755" w:gutter="0"/>
          <w:cols w:space="720"/>
          <w:sectPrChange w:id="5857" w:author="L’auteur" w:date="2022-01-24T16:58:00Z">
            <w:sectPr w:rsidR="0005107D">
              <w:pgMar w:top="900" w:right="760" w:bottom="1520" w:left="920" w:header="0" w:footer="1322" w:gutter="0"/>
            </w:sectPr>
          </w:sectPrChange>
        </w:sectPr>
      </w:pPr>
    </w:p>
    <w:moveFromRangeEnd w:id="5815"/>
    <w:p w14:paraId="2BCCDE93" w14:textId="77777777" w:rsidR="0005107D" w:rsidRDefault="0005107D">
      <w:pPr>
        <w:spacing w:line="244" w:lineRule="auto"/>
        <w:jc w:val="both"/>
        <w:rPr>
          <w:ins w:id="5858" w:author="L’auteur" w:date="2022-01-24T16:58:00Z"/>
        </w:rPr>
        <w:sectPr w:rsidR="0005107D">
          <w:pgSz w:w="11910" w:h="16840"/>
          <w:pgMar w:top="1580" w:right="740" w:bottom="940" w:left="920" w:header="0" w:footer="755" w:gutter="0"/>
          <w:cols w:space="720"/>
        </w:sectPr>
      </w:pPr>
    </w:p>
    <w:p w14:paraId="6D83667F" w14:textId="0B9BEDAD" w:rsidR="0005107D" w:rsidRDefault="00DF267F">
      <w:pPr>
        <w:pStyle w:val="Titre1"/>
        <w:numPr>
          <w:ilvl w:val="0"/>
          <w:numId w:val="6"/>
        </w:numPr>
        <w:tabs>
          <w:tab w:val="left" w:pos="641"/>
          <w:tab w:val="left" w:pos="2373"/>
        </w:tabs>
        <w:spacing w:before="75"/>
        <w:ind w:right="1613" w:hanging="1419"/>
        <w:pPrChange w:id="5859" w:author="L’auteur" w:date="2022-01-24T16:58:00Z">
          <w:pPr>
            <w:pStyle w:val="Titre1"/>
            <w:numPr>
              <w:numId w:val="31"/>
            </w:numPr>
            <w:tabs>
              <w:tab w:val="left" w:pos="641"/>
              <w:tab w:val="left" w:pos="2373"/>
            </w:tabs>
            <w:spacing w:before="60"/>
            <w:ind w:right="1612"/>
          </w:pPr>
        </w:pPrChange>
      </w:pPr>
      <w:r>
        <w:t>ÉTAPE</w:t>
      </w:r>
      <w:r>
        <w:rPr>
          <w:spacing w:val="-1"/>
          <w:rPrChange w:id="5860" w:author="L’auteur" w:date="2022-01-24T16:58:00Z">
            <w:rPr>
              <w:spacing w:val="-2"/>
            </w:rPr>
          </w:rPrChange>
        </w:rPr>
        <w:t xml:space="preserve"> </w:t>
      </w:r>
      <w:r>
        <w:t>1:</w:t>
      </w:r>
      <w:r>
        <w:tab/>
      </w:r>
      <w:del w:id="5861" w:author="L’auteur" w:date="2022-01-24T16:58:00Z">
        <w:r>
          <w:delText xml:space="preserve">OUVERTURE, </w:delText>
        </w:r>
      </w:del>
      <w:ins w:id="5862" w:author="L’auteur" w:date="2022-01-24T16:58:00Z">
        <w:r>
          <w:t>[</w:t>
        </w:r>
        <w:r>
          <w:rPr>
            <w:color w:val="000000"/>
            <w:shd w:val="clear" w:color="auto" w:fill="C0C0C0"/>
          </w:rPr>
          <w:t>OUVERTURE</w:t>
        </w:r>
        <w:r>
          <w:rPr>
            <w:color w:val="000000"/>
            <w:position w:val="8"/>
            <w:sz w:val="16"/>
            <w:shd w:val="clear" w:color="auto" w:fill="C0C0C0"/>
          </w:rPr>
          <w:t>24</w:t>
        </w:r>
        <w:r>
          <w:rPr>
            <w:color w:val="000000"/>
            <w:shd w:val="clear" w:color="auto" w:fill="C0C0C0"/>
          </w:rPr>
          <w:t>]</w:t>
        </w:r>
      </w:ins>
      <w:r>
        <w:rPr>
          <w:color w:val="000000"/>
          <w:rPrChange w:id="5863" w:author="L’auteur" w:date="2022-01-24T16:58:00Z">
            <w:rPr/>
          </w:rPrChange>
        </w:rPr>
        <w:t>VÉRIFICATION ADMINISTRATIVE ET</w:t>
      </w:r>
      <w:r>
        <w:rPr>
          <w:color w:val="000000"/>
          <w:spacing w:val="-57"/>
          <w:rPrChange w:id="5864" w:author="L’auteur" w:date="2022-01-24T16:58:00Z">
            <w:rPr>
              <w:spacing w:val="1"/>
            </w:rPr>
          </w:rPrChange>
        </w:rPr>
        <w:t xml:space="preserve"> </w:t>
      </w:r>
      <w:r>
        <w:rPr>
          <w:color w:val="000000"/>
          <w:rPrChange w:id="5865" w:author="L’auteur" w:date="2022-01-24T16:58:00Z">
            <w:rPr/>
          </w:rPrChange>
        </w:rPr>
        <w:t>ÉVALUATION</w:t>
      </w:r>
      <w:r>
        <w:rPr>
          <w:color w:val="000000"/>
          <w:spacing w:val="-2"/>
          <w:rPrChange w:id="5866" w:author="L’auteur" w:date="2022-01-24T16:58:00Z">
            <w:rPr>
              <w:spacing w:val="-2"/>
            </w:rPr>
          </w:rPrChange>
        </w:rPr>
        <w:t xml:space="preserve"> </w:t>
      </w:r>
      <w:r>
        <w:rPr>
          <w:color w:val="000000"/>
          <w:rPrChange w:id="5867" w:author="L’auteur" w:date="2022-01-24T16:58:00Z">
            <w:rPr/>
          </w:rPrChange>
        </w:rPr>
        <w:t>DES</w:t>
      </w:r>
      <w:r>
        <w:rPr>
          <w:color w:val="000000"/>
          <w:rPrChange w:id="5868" w:author="L’auteur" w:date="2022-01-24T16:58:00Z">
            <w:rPr>
              <w:spacing w:val="-1"/>
            </w:rPr>
          </w:rPrChange>
        </w:rPr>
        <w:t xml:space="preserve"> </w:t>
      </w:r>
      <w:r>
        <w:rPr>
          <w:color w:val="000000"/>
          <w:rPrChange w:id="5869" w:author="L’auteur" w:date="2022-01-24T16:58:00Z">
            <w:rPr/>
          </w:rPrChange>
        </w:rPr>
        <w:t>NOTES</w:t>
      </w:r>
      <w:r>
        <w:rPr>
          <w:color w:val="000000"/>
          <w:spacing w:val="-4"/>
          <w:rPrChange w:id="5870" w:author="L’auteur" w:date="2022-01-24T16:58:00Z">
            <w:rPr>
              <w:spacing w:val="-3"/>
            </w:rPr>
          </w:rPrChange>
        </w:rPr>
        <w:t xml:space="preserve"> </w:t>
      </w:r>
      <w:r>
        <w:rPr>
          <w:color w:val="000000"/>
          <w:rPrChange w:id="5871" w:author="L’auteur" w:date="2022-01-24T16:58:00Z">
            <w:rPr/>
          </w:rPrChange>
        </w:rPr>
        <w:t>SUCCINCTES</w:t>
      </w:r>
      <w:r>
        <w:rPr>
          <w:color w:val="000000"/>
          <w:spacing w:val="-1"/>
          <w:rPrChange w:id="5872" w:author="L’auteur" w:date="2022-01-24T16:58:00Z">
            <w:rPr>
              <w:spacing w:val="-2"/>
            </w:rPr>
          </w:rPrChange>
        </w:rPr>
        <w:t xml:space="preserve"> </w:t>
      </w:r>
      <w:r>
        <w:rPr>
          <w:color w:val="000000"/>
          <w:rPrChange w:id="5873" w:author="L’auteur" w:date="2022-01-24T16:58:00Z">
            <w:rPr/>
          </w:rPrChange>
        </w:rPr>
        <w:t>DE</w:t>
      </w:r>
      <w:r>
        <w:rPr>
          <w:color w:val="000000"/>
          <w:spacing w:val="-2"/>
          <w:rPrChange w:id="5874" w:author="L’auteur" w:date="2022-01-24T16:58:00Z">
            <w:rPr>
              <w:spacing w:val="-1"/>
            </w:rPr>
          </w:rPrChange>
        </w:rPr>
        <w:t xml:space="preserve"> </w:t>
      </w:r>
      <w:r>
        <w:rPr>
          <w:color w:val="000000"/>
          <w:rPrChange w:id="5875" w:author="L’auteur" w:date="2022-01-24T16:58:00Z">
            <w:rPr/>
          </w:rPrChange>
        </w:rPr>
        <w:t>PRÉSENTATION</w:t>
      </w:r>
    </w:p>
    <w:p w14:paraId="64FFFFB5" w14:textId="77F9AB4F" w:rsidR="0005107D" w:rsidRDefault="00DF267F">
      <w:pPr>
        <w:pStyle w:val="Corpsdetexte"/>
        <w:spacing w:before="199"/>
        <w:ind w:left="212"/>
        <w:pPrChange w:id="5876" w:author="L’auteur" w:date="2022-01-24T16:58:00Z">
          <w:pPr>
            <w:pStyle w:val="Corpsdetexte"/>
            <w:spacing w:before="200"/>
            <w:jc w:val="both"/>
          </w:pPr>
        </w:pPrChange>
      </w:pPr>
      <w:r>
        <w:t>Au</w:t>
      </w:r>
      <w:r>
        <w:rPr>
          <w:spacing w:val="-2"/>
        </w:rPr>
        <w:t xml:space="preserve"> </w:t>
      </w:r>
      <w:r>
        <w:t>stade</w:t>
      </w:r>
      <w:r>
        <w:rPr>
          <w:spacing w:val="-1"/>
          <w:rPrChange w:id="5877" w:author="L’auteur" w:date="2022-01-24T16:58:00Z">
            <w:rPr>
              <w:spacing w:val="-2"/>
            </w:rPr>
          </w:rPrChange>
        </w:rPr>
        <w:t xml:space="preserve"> </w:t>
      </w:r>
      <w:r>
        <w:t>de</w:t>
      </w:r>
      <w:r>
        <w:rPr>
          <w:spacing w:val="-3"/>
        </w:rPr>
        <w:t xml:space="preserve"> </w:t>
      </w:r>
      <w:del w:id="5878" w:author="L’auteur" w:date="2022-01-24T16:58:00Z">
        <w:r>
          <w:delText>l’ouverture</w:delText>
        </w:r>
      </w:del>
      <w:ins w:id="5879" w:author="L’auteur" w:date="2022-01-24T16:58:00Z">
        <w:r>
          <w:t>l’[</w:t>
        </w:r>
        <w:r>
          <w:rPr>
            <w:color w:val="000000"/>
            <w:shd w:val="clear" w:color="auto" w:fill="C0C0C0"/>
          </w:rPr>
          <w:t>ouverture</w:t>
        </w:r>
      </w:ins>
      <w:r>
        <w:rPr>
          <w:color w:val="000000"/>
          <w:spacing w:val="-1"/>
          <w:shd w:val="clear" w:color="auto" w:fill="C0C0C0"/>
          <w:rPrChange w:id="5880" w:author="L’auteur" w:date="2022-01-24T16:58:00Z">
            <w:rPr>
              <w:spacing w:val="-2"/>
            </w:rPr>
          </w:rPrChange>
        </w:rPr>
        <w:t xml:space="preserve"> </w:t>
      </w:r>
      <w:r>
        <w:rPr>
          <w:color w:val="000000"/>
          <w:shd w:val="clear" w:color="auto" w:fill="C0C0C0"/>
          <w:rPrChange w:id="5881" w:author="L’auteur" w:date="2022-01-24T16:58:00Z">
            <w:rPr/>
          </w:rPrChange>
        </w:rPr>
        <w:t>et</w:t>
      </w:r>
      <w:ins w:id="5882" w:author="L’auteur" w:date="2022-01-24T16:58:00Z">
        <w:r>
          <w:rPr>
            <w:color w:val="000000"/>
          </w:rPr>
          <w:t>]</w:t>
        </w:r>
      </w:ins>
      <w:r>
        <w:rPr>
          <w:color w:val="000000"/>
          <w:spacing w:val="-3"/>
          <w:rPrChange w:id="5883" w:author="L’auteur" w:date="2022-01-24T16:58:00Z">
            <w:rPr>
              <w:spacing w:val="-1"/>
            </w:rPr>
          </w:rPrChange>
        </w:rPr>
        <w:t xml:space="preserve"> </w:t>
      </w:r>
      <w:r>
        <w:rPr>
          <w:color w:val="000000"/>
          <w:rPrChange w:id="5884" w:author="L’auteur" w:date="2022-01-24T16:58:00Z">
            <w:rPr/>
          </w:rPrChange>
        </w:rPr>
        <w:t>de</w:t>
      </w:r>
      <w:r>
        <w:rPr>
          <w:color w:val="000000"/>
          <w:spacing w:val="-1"/>
          <w:rPrChange w:id="5885" w:author="L’auteur" w:date="2022-01-24T16:58:00Z">
            <w:rPr>
              <w:spacing w:val="-2"/>
            </w:rPr>
          </w:rPrChange>
        </w:rPr>
        <w:t xml:space="preserve"> </w:t>
      </w:r>
      <w:r>
        <w:rPr>
          <w:color w:val="000000"/>
          <w:rPrChange w:id="5886" w:author="L’auteur" w:date="2022-01-24T16:58:00Z">
            <w:rPr/>
          </w:rPrChange>
        </w:rPr>
        <w:t>la</w:t>
      </w:r>
      <w:r>
        <w:rPr>
          <w:color w:val="000000"/>
          <w:spacing w:val="-4"/>
          <w:rPrChange w:id="5887" w:author="L’auteur" w:date="2022-01-24T16:58:00Z">
            <w:rPr>
              <w:spacing w:val="-1"/>
            </w:rPr>
          </w:rPrChange>
        </w:rPr>
        <w:t xml:space="preserve"> </w:t>
      </w:r>
      <w:r>
        <w:rPr>
          <w:color w:val="000000"/>
          <w:rPrChange w:id="5888" w:author="L’auteur" w:date="2022-01-24T16:58:00Z">
            <w:rPr/>
          </w:rPrChange>
        </w:rPr>
        <w:t>vérification</w:t>
      </w:r>
      <w:r>
        <w:rPr>
          <w:color w:val="000000"/>
          <w:spacing w:val="-1"/>
          <w:rPrChange w:id="5889" w:author="L’auteur" w:date="2022-01-24T16:58:00Z">
            <w:rPr>
              <w:spacing w:val="-2"/>
            </w:rPr>
          </w:rPrChange>
        </w:rPr>
        <w:t xml:space="preserve"> </w:t>
      </w:r>
      <w:r>
        <w:rPr>
          <w:color w:val="000000"/>
          <w:rPrChange w:id="5890" w:author="L’auteur" w:date="2022-01-24T16:58:00Z">
            <w:rPr/>
          </w:rPrChange>
        </w:rPr>
        <w:t>administrative,</w:t>
      </w:r>
      <w:r>
        <w:rPr>
          <w:color w:val="000000"/>
          <w:spacing w:val="-3"/>
          <w:rPrChange w:id="5891" w:author="L’auteur" w:date="2022-01-24T16:58:00Z">
            <w:rPr>
              <w:spacing w:val="-2"/>
            </w:rPr>
          </w:rPrChange>
        </w:rPr>
        <w:t xml:space="preserve"> </w:t>
      </w:r>
      <w:r>
        <w:rPr>
          <w:color w:val="000000"/>
          <w:rPrChange w:id="5892" w:author="L’auteur" w:date="2022-01-24T16:58:00Z">
            <w:rPr/>
          </w:rPrChange>
        </w:rPr>
        <w:t>les</w:t>
      </w:r>
      <w:r>
        <w:rPr>
          <w:color w:val="000000"/>
          <w:rPrChange w:id="5893" w:author="L’auteur" w:date="2022-01-24T16:58:00Z">
            <w:rPr>
              <w:spacing w:val="-3"/>
            </w:rPr>
          </w:rPrChange>
        </w:rPr>
        <w:t xml:space="preserve"> </w:t>
      </w:r>
      <w:r>
        <w:rPr>
          <w:color w:val="000000"/>
          <w:rPrChange w:id="5894" w:author="L’auteur" w:date="2022-01-24T16:58:00Z">
            <w:rPr/>
          </w:rPrChange>
        </w:rPr>
        <w:t>éléments</w:t>
      </w:r>
      <w:r>
        <w:rPr>
          <w:color w:val="000000"/>
          <w:spacing w:val="-3"/>
          <w:rPrChange w:id="5895" w:author="L’auteur" w:date="2022-01-24T16:58:00Z">
            <w:rPr>
              <w:spacing w:val="-2"/>
            </w:rPr>
          </w:rPrChange>
        </w:rPr>
        <w:t xml:space="preserve"> </w:t>
      </w:r>
      <w:r>
        <w:rPr>
          <w:color w:val="000000"/>
          <w:rPrChange w:id="5896" w:author="L’auteur" w:date="2022-01-24T16:58:00Z">
            <w:rPr/>
          </w:rPrChange>
        </w:rPr>
        <w:t>suivants</w:t>
      </w:r>
      <w:r>
        <w:rPr>
          <w:color w:val="000000"/>
          <w:spacing w:val="-3"/>
          <w:rPrChange w:id="5897" w:author="L’auteur" w:date="2022-01-24T16:58:00Z">
            <w:rPr>
              <w:spacing w:val="-4"/>
            </w:rPr>
          </w:rPrChange>
        </w:rPr>
        <w:t xml:space="preserve"> </w:t>
      </w:r>
      <w:r>
        <w:rPr>
          <w:color w:val="000000"/>
          <w:rPrChange w:id="5898" w:author="L’auteur" w:date="2022-01-24T16:58:00Z">
            <w:rPr/>
          </w:rPrChange>
        </w:rPr>
        <w:t>seront évalués:</w:t>
      </w:r>
    </w:p>
    <w:p w14:paraId="4C01C069" w14:textId="77777777" w:rsidR="0005107D" w:rsidRDefault="0005107D">
      <w:pPr>
        <w:pStyle w:val="Corpsdetexte"/>
        <w:spacing w:before="4"/>
        <w:rPr>
          <w:ins w:id="5899" w:author="L’auteur" w:date="2022-01-24T16:58:00Z"/>
          <w:sz w:val="19"/>
        </w:rPr>
      </w:pPr>
    </w:p>
    <w:p w14:paraId="7A3F4712" w14:textId="3D36FC90" w:rsidR="0005107D" w:rsidRDefault="00DF267F">
      <w:pPr>
        <w:pStyle w:val="Paragraphedeliste"/>
        <w:numPr>
          <w:ilvl w:val="1"/>
          <w:numId w:val="6"/>
        </w:numPr>
        <w:tabs>
          <w:tab w:val="left" w:pos="922"/>
        </w:tabs>
        <w:spacing w:before="94"/>
        <w:ind w:hanging="361"/>
        <w:jc w:val="both"/>
        <w:pPrChange w:id="5900" w:author="L’auteur" w:date="2022-01-24T16:58:00Z">
          <w:pPr>
            <w:pStyle w:val="Paragraphedeliste"/>
            <w:numPr>
              <w:ilvl w:val="1"/>
              <w:numId w:val="31"/>
            </w:numPr>
            <w:tabs>
              <w:tab w:val="left" w:pos="922"/>
            </w:tabs>
            <w:spacing w:before="195"/>
            <w:ind w:left="921" w:hanging="361"/>
            <w:jc w:val="both"/>
          </w:pPr>
        </w:pPrChange>
      </w:pPr>
      <w:ins w:id="5901" w:author="L’auteur" w:date="2022-01-24T16:58:00Z">
        <w:r>
          <w:t>[</w:t>
        </w:r>
      </w:ins>
      <w:r>
        <w:rPr>
          <w:color w:val="000000"/>
          <w:shd w:val="clear" w:color="auto" w:fill="C0C0C0"/>
          <w:rPrChange w:id="5902" w:author="L’auteur" w:date="2022-01-24T16:58:00Z">
            <w:rPr/>
          </w:rPrChange>
        </w:rPr>
        <w:t>respect</w:t>
      </w:r>
      <w:r>
        <w:rPr>
          <w:color w:val="000000"/>
          <w:shd w:val="clear" w:color="auto" w:fill="C0C0C0"/>
          <w:rPrChange w:id="5903" w:author="L’auteur" w:date="2022-01-24T16:58:00Z">
            <w:rPr>
              <w:spacing w:val="-4"/>
            </w:rPr>
          </w:rPrChange>
        </w:rPr>
        <w:t xml:space="preserve"> </w:t>
      </w:r>
      <w:r>
        <w:rPr>
          <w:color w:val="000000"/>
          <w:shd w:val="clear" w:color="auto" w:fill="C0C0C0"/>
          <w:rPrChange w:id="5904" w:author="L’auteur" w:date="2022-01-24T16:58:00Z">
            <w:rPr/>
          </w:rPrChange>
        </w:rPr>
        <w:t>de</w:t>
      </w:r>
      <w:r>
        <w:rPr>
          <w:color w:val="000000"/>
          <w:spacing w:val="-3"/>
          <w:shd w:val="clear" w:color="auto" w:fill="C0C0C0"/>
          <w:rPrChange w:id="5905" w:author="L’auteur" w:date="2022-01-24T16:58:00Z">
            <w:rPr>
              <w:spacing w:val="-3"/>
            </w:rPr>
          </w:rPrChange>
        </w:rPr>
        <w:t xml:space="preserve"> </w:t>
      </w:r>
      <w:r>
        <w:rPr>
          <w:color w:val="000000"/>
          <w:shd w:val="clear" w:color="auto" w:fill="C0C0C0"/>
          <w:rPrChange w:id="5906" w:author="L’auteur" w:date="2022-01-24T16:58:00Z">
            <w:rPr/>
          </w:rPrChange>
        </w:rPr>
        <w:t>la</w:t>
      </w:r>
      <w:r>
        <w:rPr>
          <w:color w:val="000000"/>
          <w:spacing w:val="-3"/>
          <w:shd w:val="clear" w:color="auto" w:fill="C0C0C0"/>
          <w:rPrChange w:id="5907" w:author="L’auteur" w:date="2022-01-24T16:58:00Z">
            <w:rPr>
              <w:spacing w:val="-1"/>
            </w:rPr>
          </w:rPrChange>
        </w:rPr>
        <w:t xml:space="preserve"> </w:t>
      </w:r>
      <w:r>
        <w:rPr>
          <w:color w:val="000000"/>
          <w:shd w:val="clear" w:color="auto" w:fill="C0C0C0"/>
          <w:rPrChange w:id="5908" w:author="L’auteur" w:date="2022-01-24T16:58:00Z">
            <w:rPr/>
          </w:rPrChange>
        </w:rPr>
        <w:t>date</w:t>
      </w:r>
      <w:r>
        <w:rPr>
          <w:color w:val="000000"/>
          <w:spacing w:val="-1"/>
          <w:shd w:val="clear" w:color="auto" w:fill="C0C0C0"/>
          <w:rPrChange w:id="5909" w:author="L’auteur" w:date="2022-01-24T16:58:00Z">
            <w:rPr>
              <w:spacing w:val="-4"/>
            </w:rPr>
          </w:rPrChange>
        </w:rPr>
        <w:t xml:space="preserve"> </w:t>
      </w:r>
      <w:r>
        <w:rPr>
          <w:color w:val="000000"/>
          <w:shd w:val="clear" w:color="auto" w:fill="C0C0C0"/>
          <w:rPrChange w:id="5910" w:author="L’auteur" w:date="2022-01-24T16:58:00Z">
            <w:rPr/>
          </w:rPrChange>
        </w:rPr>
        <w:t>limite</w:t>
      </w:r>
      <w:del w:id="5911" w:author="L’auteur" w:date="2022-01-24T16:58:00Z">
        <w:r>
          <w:delText>.</w:delText>
        </w:r>
      </w:del>
      <w:ins w:id="5912" w:author="L’auteur" w:date="2022-01-24T16:58:00Z"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de</w:t>
        </w:r>
        <w:r>
          <w:rPr>
            <w:color w:val="000000"/>
            <w:spacing w:val="-3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soumission.</w:t>
        </w:r>
      </w:ins>
      <w:r>
        <w:rPr>
          <w:color w:val="000000"/>
          <w:spacing w:val="-1"/>
          <w:shd w:val="clear" w:color="auto" w:fill="C0C0C0"/>
          <w:rPrChange w:id="5913" w:author="L’auteur" w:date="2022-01-24T16:58:00Z">
            <w:rPr>
              <w:spacing w:val="-1"/>
            </w:rPr>
          </w:rPrChange>
        </w:rPr>
        <w:t xml:space="preserve"> </w:t>
      </w:r>
      <w:r>
        <w:rPr>
          <w:color w:val="000000"/>
          <w:shd w:val="clear" w:color="auto" w:fill="C0C0C0"/>
          <w:rPrChange w:id="5914" w:author="L’auteur" w:date="2022-01-24T16:58:00Z">
            <w:rPr/>
          </w:rPrChange>
        </w:rPr>
        <w:t>À</w:t>
      </w:r>
      <w:r>
        <w:rPr>
          <w:color w:val="000000"/>
          <w:spacing w:val="-2"/>
          <w:shd w:val="clear" w:color="auto" w:fill="C0C0C0"/>
          <w:rPrChange w:id="5915" w:author="L’auteur" w:date="2022-01-24T16:58:00Z">
            <w:rPr>
              <w:spacing w:val="-4"/>
            </w:rPr>
          </w:rPrChange>
        </w:rPr>
        <w:t xml:space="preserve"> </w:t>
      </w:r>
      <w:r>
        <w:rPr>
          <w:color w:val="000000"/>
          <w:shd w:val="clear" w:color="auto" w:fill="C0C0C0"/>
          <w:rPrChange w:id="5916" w:author="L’auteur" w:date="2022-01-24T16:58:00Z">
            <w:rPr/>
          </w:rPrChange>
        </w:rPr>
        <w:t>défaut,</w:t>
      </w:r>
      <w:r>
        <w:rPr>
          <w:color w:val="000000"/>
          <w:spacing w:val="-1"/>
          <w:shd w:val="clear" w:color="auto" w:fill="C0C0C0"/>
          <w:rPrChange w:id="5917" w:author="L’auteur" w:date="2022-01-24T16:58:00Z">
            <w:rPr>
              <w:spacing w:val="-4"/>
            </w:rPr>
          </w:rPrChange>
        </w:rPr>
        <w:t xml:space="preserve"> </w:t>
      </w:r>
      <w:r>
        <w:rPr>
          <w:color w:val="000000"/>
          <w:shd w:val="clear" w:color="auto" w:fill="C0C0C0"/>
          <w:rPrChange w:id="5918" w:author="L’auteur" w:date="2022-01-24T16:58:00Z">
            <w:rPr/>
          </w:rPrChange>
        </w:rPr>
        <w:t>la</w:t>
      </w:r>
      <w:r>
        <w:rPr>
          <w:color w:val="000000"/>
          <w:spacing w:val="-2"/>
          <w:shd w:val="clear" w:color="auto" w:fill="C0C0C0"/>
          <w:rPrChange w:id="5919" w:author="L’auteur" w:date="2022-01-24T16:58:00Z">
            <w:rPr>
              <w:spacing w:val="-2"/>
            </w:rPr>
          </w:rPrChange>
        </w:rPr>
        <w:t xml:space="preserve"> </w:t>
      </w:r>
      <w:r>
        <w:rPr>
          <w:color w:val="000000"/>
          <w:shd w:val="clear" w:color="auto" w:fill="C0C0C0"/>
          <w:rPrChange w:id="5920" w:author="L’auteur" w:date="2022-01-24T16:58:00Z">
            <w:rPr/>
          </w:rPrChange>
        </w:rPr>
        <w:t>demande</w:t>
      </w:r>
      <w:r>
        <w:rPr>
          <w:color w:val="000000"/>
          <w:spacing w:val="-1"/>
          <w:shd w:val="clear" w:color="auto" w:fill="C0C0C0"/>
          <w:rPrChange w:id="5921" w:author="L’auteur" w:date="2022-01-24T16:58:00Z">
            <w:rPr>
              <w:spacing w:val="-1"/>
            </w:rPr>
          </w:rPrChange>
        </w:rPr>
        <w:t xml:space="preserve"> </w:t>
      </w:r>
      <w:r>
        <w:rPr>
          <w:color w:val="000000"/>
          <w:shd w:val="clear" w:color="auto" w:fill="C0C0C0"/>
          <w:rPrChange w:id="5922" w:author="L’auteur" w:date="2022-01-24T16:58:00Z">
            <w:rPr/>
          </w:rPrChange>
        </w:rPr>
        <w:t>sera</w:t>
      </w:r>
      <w:r>
        <w:rPr>
          <w:color w:val="000000"/>
          <w:spacing w:val="-3"/>
          <w:shd w:val="clear" w:color="auto" w:fill="C0C0C0"/>
          <w:rPrChange w:id="5923" w:author="L’auteur" w:date="2022-01-24T16:58:00Z">
            <w:rPr>
              <w:spacing w:val="-1"/>
            </w:rPr>
          </w:rPrChange>
        </w:rPr>
        <w:t xml:space="preserve"> </w:t>
      </w:r>
      <w:r>
        <w:rPr>
          <w:color w:val="000000"/>
          <w:shd w:val="clear" w:color="auto" w:fill="C0C0C0"/>
          <w:rPrChange w:id="5924" w:author="L’auteur" w:date="2022-01-24T16:58:00Z">
            <w:rPr/>
          </w:rPrChange>
        </w:rPr>
        <w:t>automatiquement rejetée</w:t>
      </w:r>
      <w:del w:id="5925" w:author="L’auteur" w:date="2022-01-24T16:58:00Z">
        <w:r>
          <w:delText>;</w:delText>
        </w:r>
      </w:del>
      <w:ins w:id="5926" w:author="L’auteur" w:date="2022-01-24T16:58:00Z">
        <w:r>
          <w:rPr>
            <w:color w:val="000000"/>
            <w:shd w:val="clear" w:color="auto" w:fill="C0C0C0"/>
          </w:rPr>
          <w:t>;</w:t>
        </w:r>
        <w:r>
          <w:rPr>
            <w:color w:val="000000"/>
          </w:rPr>
          <w:t>]</w:t>
        </w:r>
      </w:ins>
    </w:p>
    <w:p w14:paraId="68966FF4" w14:textId="77777777" w:rsidR="0005107D" w:rsidRDefault="00DF267F">
      <w:pPr>
        <w:pStyle w:val="Paragraphedeliste"/>
        <w:numPr>
          <w:ilvl w:val="0"/>
          <w:numId w:val="5"/>
        </w:numPr>
        <w:tabs>
          <w:tab w:val="left" w:pos="934"/>
        </w:tabs>
        <w:spacing w:before="122"/>
        <w:ind w:right="388"/>
        <w:jc w:val="both"/>
        <w:rPr>
          <w:moveTo w:id="5927" w:author="L’auteur" w:date="2022-01-24T16:58:00Z"/>
        </w:rPr>
        <w:pPrChange w:id="5928" w:author="L’auteur" w:date="2022-01-24T16:58:00Z">
          <w:pPr>
            <w:pStyle w:val="Paragraphedeliste"/>
            <w:numPr>
              <w:numId w:val="29"/>
            </w:numPr>
            <w:tabs>
              <w:tab w:val="left" w:pos="934"/>
            </w:tabs>
            <w:spacing w:before="199"/>
            <w:ind w:right="369"/>
            <w:jc w:val="both"/>
          </w:pPr>
        </w:pPrChange>
      </w:pPr>
      <w:moveToRangeStart w:id="5929" w:author="L’auteur" w:date="2022-01-24T16:58:00Z" w:name="move93935919"/>
      <w:moveTo w:id="5930" w:author="L’auteur" w:date="2022-01-24T16:58:00Z">
        <w:r>
          <w:t>respect, par la demande complète, de tous les critères spécifiés dans la liste de contrôle (annexe A.2,</w:t>
        </w:r>
        <w:r>
          <w:rPr>
            <w:spacing w:val="1"/>
          </w:rPr>
          <w:t xml:space="preserve"> </w:t>
        </w:r>
        <w:r>
          <w:t>Instructions). Cette évaluation comprend également une appréciation de l’éligibilité de l’action.</w:t>
        </w:r>
        <w:r>
          <w:rPr>
            <w:rPrChange w:id="5931" w:author="L’auteur" w:date="2022-01-24T16:58:00Z">
              <w:rPr>
                <w:spacing w:val="1"/>
              </w:rPr>
            </w:rPrChange>
          </w:rPr>
          <w:t xml:space="preserve"> </w:t>
        </w:r>
        <w:r>
          <w:t>Si</w:t>
        </w:r>
        <w:r>
          <w:rPr>
            <w:spacing w:val="1"/>
          </w:rPr>
          <w:t xml:space="preserve"> </w:t>
        </w:r>
        <w:r>
          <w:t>l’une</w:t>
        </w:r>
        <w:r>
          <w:rPr>
            <w:spacing w:val="24"/>
          </w:rPr>
          <w:t xml:space="preserve"> </w:t>
        </w:r>
        <w:r>
          <w:t>des</w:t>
        </w:r>
        <w:r>
          <w:rPr>
            <w:spacing w:val="23"/>
          </w:rPr>
          <w:t xml:space="preserve"> </w:t>
        </w:r>
        <w:r>
          <w:t>informations</w:t>
        </w:r>
        <w:r>
          <w:rPr>
            <w:spacing w:val="24"/>
          </w:rPr>
          <w:t xml:space="preserve"> </w:t>
        </w:r>
        <w:r>
          <w:t>demandées</w:t>
        </w:r>
        <w:r>
          <w:rPr>
            <w:spacing w:val="25"/>
          </w:rPr>
          <w:t xml:space="preserve"> </w:t>
        </w:r>
        <w:r>
          <w:t>manque</w:t>
        </w:r>
        <w:r>
          <w:rPr>
            <w:spacing w:val="25"/>
          </w:rPr>
          <w:t xml:space="preserve"> </w:t>
        </w:r>
        <w:r>
          <w:t>ou</w:t>
        </w:r>
        <w:r>
          <w:rPr>
            <w:spacing w:val="23"/>
          </w:rPr>
          <w:t xml:space="preserve"> </w:t>
        </w:r>
        <w:r>
          <w:t>est</w:t>
        </w:r>
        <w:r>
          <w:rPr>
            <w:spacing w:val="22"/>
          </w:rPr>
          <w:t xml:space="preserve"> </w:t>
        </w:r>
        <w:r>
          <w:t>incorrecte,</w:t>
        </w:r>
        <w:r>
          <w:rPr>
            <w:spacing w:val="23"/>
          </w:rPr>
          <w:t xml:space="preserve"> </w:t>
        </w:r>
        <w:r>
          <w:t>la</w:t>
        </w:r>
        <w:r>
          <w:rPr>
            <w:spacing w:val="22"/>
          </w:rPr>
          <w:t xml:space="preserve"> </w:t>
        </w:r>
        <w:r>
          <w:t>demande</w:t>
        </w:r>
        <w:r>
          <w:rPr>
            <w:spacing w:val="25"/>
          </w:rPr>
          <w:t xml:space="preserve"> </w:t>
        </w:r>
        <w:r>
          <w:t>peut</w:t>
        </w:r>
        <w:r>
          <w:rPr>
            <w:spacing w:val="20"/>
          </w:rPr>
          <w:t xml:space="preserve"> </w:t>
        </w:r>
        <w:r>
          <w:t>être</w:t>
        </w:r>
        <w:r>
          <w:rPr>
            <w:spacing w:val="25"/>
          </w:rPr>
          <w:t xml:space="preserve"> </w:t>
        </w:r>
        <w:r>
          <w:t>rejetée</w:t>
        </w:r>
        <w:r>
          <w:rPr>
            <w:spacing w:val="24"/>
          </w:rPr>
          <w:t xml:space="preserve"> </w:t>
        </w:r>
        <w:r>
          <w:t>pour</w:t>
        </w:r>
        <w:r>
          <w:rPr>
            <w:spacing w:val="23"/>
          </w:rPr>
          <w:t xml:space="preserve"> </w:t>
        </w:r>
        <w:r>
          <w:t>ce</w:t>
        </w:r>
        <w:r>
          <w:rPr>
            <w:spacing w:val="-53"/>
          </w:rPr>
          <w:t xml:space="preserve"> </w:t>
        </w:r>
        <w:r>
          <w:rPr>
            <w:b/>
            <w:u w:val="single"/>
          </w:rPr>
          <w:t>seul</w:t>
        </w:r>
        <w:r>
          <w:rPr>
            <w:b/>
          </w:rPr>
          <w:t xml:space="preserve"> </w:t>
        </w:r>
        <w:r>
          <w:t>motif et</w:t>
        </w:r>
        <w:r>
          <w:rPr>
            <w:spacing w:val="1"/>
          </w:rPr>
          <w:t xml:space="preserve"> </w:t>
        </w:r>
        <w:r>
          <w:t>elle</w:t>
        </w:r>
        <w:r>
          <w:rPr>
            <w:spacing w:val="-2"/>
          </w:rPr>
          <w:t xml:space="preserve"> </w:t>
        </w:r>
        <w:r>
          <w:t>ne sera</w:t>
        </w:r>
        <w:r>
          <w:rPr>
            <w:spacing w:val="-2"/>
          </w:rPr>
          <w:t xml:space="preserve"> </w:t>
        </w:r>
        <w:r>
          <w:t>pas évaluée plus avant.</w:t>
        </w:r>
      </w:moveTo>
    </w:p>
    <w:moveToRangeEnd w:id="5929"/>
    <w:p w14:paraId="0183FC2E" w14:textId="77777777" w:rsidR="00DF7738" w:rsidRDefault="00DF267F">
      <w:pPr>
        <w:pStyle w:val="Paragraphedeliste"/>
        <w:numPr>
          <w:ilvl w:val="0"/>
          <w:numId w:val="30"/>
        </w:numPr>
        <w:tabs>
          <w:tab w:val="left" w:pos="934"/>
        </w:tabs>
        <w:spacing w:before="123"/>
        <w:ind w:right="369"/>
        <w:jc w:val="both"/>
        <w:rPr>
          <w:del w:id="5932" w:author="L’auteur" w:date="2022-01-24T16:58:00Z"/>
        </w:rPr>
      </w:pPr>
      <w:del w:id="5933" w:author="L’auteur" w:date="2022-01-24T16:58:00Z">
        <w:r>
          <w:delText>respect,</w:delText>
        </w:r>
        <w:r>
          <w:rPr>
            <w:spacing w:val="1"/>
          </w:rPr>
          <w:delText xml:space="preserve"> </w:delText>
        </w:r>
        <w:r>
          <w:delText>par</w:delText>
        </w:r>
        <w:r>
          <w:rPr>
            <w:spacing w:val="1"/>
          </w:rPr>
          <w:delText xml:space="preserve"> </w:delText>
        </w:r>
        <w:r>
          <w:delText>la</w:delText>
        </w:r>
        <w:r>
          <w:rPr>
            <w:spacing w:val="1"/>
          </w:rPr>
          <w:delText xml:space="preserve"> </w:delText>
        </w:r>
        <w:r>
          <w:delText>demande,</w:delText>
        </w:r>
        <w:r>
          <w:rPr>
            <w:spacing w:val="1"/>
          </w:rPr>
          <w:delText xml:space="preserve"> </w:delText>
        </w:r>
        <w:r>
          <w:delText>de</w:delText>
        </w:r>
        <w:r>
          <w:rPr>
            <w:spacing w:val="1"/>
          </w:rPr>
          <w:delText xml:space="preserve"> </w:delText>
        </w:r>
        <w:r>
          <w:delText>tous</w:delText>
        </w:r>
        <w:r>
          <w:rPr>
            <w:spacing w:val="1"/>
          </w:rPr>
          <w:delText xml:space="preserve"> </w:delText>
        </w:r>
        <w:r>
          <w:delText>les</w:delText>
        </w:r>
        <w:r>
          <w:rPr>
            <w:spacing w:val="1"/>
          </w:rPr>
          <w:delText xml:space="preserve"> </w:delText>
        </w:r>
        <w:r>
          <w:delText>critères</w:delText>
        </w:r>
        <w:r>
          <w:rPr>
            <w:spacing w:val="1"/>
          </w:rPr>
          <w:delText xml:space="preserve"> </w:delText>
        </w:r>
        <w:r>
          <w:delText>spécifiés</w:delText>
        </w:r>
        <w:r>
          <w:rPr>
            <w:spacing w:val="1"/>
          </w:rPr>
          <w:delText xml:space="preserve"> </w:delText>
        </w:r>
        <w:r>
          <w:delText>dans</w:delText>
        </w:r>
        <w:r>
          <w:rPr>
            <w:spacing w:val="1"/>
          </w:rPr>
          <w:delText xml:space="preserve"> </w:delText>
        </w:r>
        <w:r>
          <w:delText>la</w:delText>
        </w:r>
        <w:r>
          <w:rPr>
            <w:spacing w:val="1"/>
          </w:rPr>
          <w:delText xml:space="preserve"> </w:delText>
        </w:r>
        <w:r>
          <w:delText>liste</w:delText>
        </w:r>
        <w:r>
          <w:rPr>
            <w:spacing w:val="1"/>
          </w:rPr>
          <w:delText xml:space="preserve"> </w:delText>
        </w:r>
        <w:r>
          <w:delText>de</w:delText>
        </w:r>
        <w:r>
          <w:rPr>
            <w:spacing w:val="1"/>
          </w:rPr>
          <w:delText xml:space="preserve"> </w:delText>
        </w:r>
        <w:r>
          <w:delText>contrôle</w:delText>
        </w:r>
        <w:r>
          <w:rPr>
            <w:spacing w:val="1"/>
          </w:rPr>
          <w:delText xml:space="preserve"> </w:delText>
        </w:r>
        <w:r>
          <w:delText>(annexe</w:delText>
        </w:r>
        <w:r>
          <w:rPr>
            <w:spacing w:val="1"/>
          </w:rPr>
          <w:delText xml:space="preserve"> </w:delText>
        </w:r>
        <w:r>
          <w:delText>A.2,,Instructions). Cette évaluation comprend également une appréciation de l’éligibilité de l’action.</w:delText>
        </w:r>
        <w:r>
          <w:rPr>
            <w:spacing w:val="1"/>
          </w:rPr>
          <w:delText xml:space="preserve"> </w:delText>
        </w:r>
        <w:r>
          <w:delText>Si l’une des informations demandées manque ou est incorrecte, la demande peut être rejetée pour ce</w:delText>
        </w:r>
        <w:r>
          <w:rPr>
            <w:spacing w:val="1"/>
          </w:rPr>
          <w:delText xml:space="preserve"> </w:delText>
        </w:r>
        <w:r>
          <w:rPr>
            <w:b/>
            <w:u w:val="single"/>
          </w:rPr>
          <w:delText>seul</w:delText>
        </w:r>
        <w:r>
          <w:rPr>
            <w:b/>
          </w:rPr>
          <w:delText xml:space="preserve"> </w:delText>
        </w:r>
        <w:r>
          <w:delText>motif et</w:delText>
        </w:r>
        <w:r>
          <w:rPr>
            <w:spacing w:val="1"/>
          </w:rPr>
          <w:delText xml:space="preserve"> </w:delText>
        </w:r>
        <w:r>
          <w:delText>elle</w:delText>
        </w:r>
        <w:r>
          <w:rPr>
            <w:spacing w:val="-2"/>
          </w:rPr>
          <w:delText xml:space="preserve"> </w:delText>
        </w:r>
        <w:r>
          <w:delText>ne sera</w:delText>
        </w:r>
        <w:r>
          <w:rPr>
            <w:spacing w:val="-2"/>
          </w:rPr>
          <w:delText xml:space="preserve"> </w:delText>
        </w:r>
        <w:r>
          <w:delText>pas évaluée plus avant.</w:delText>
        </w:r>
      </w:del>
    </w:p>
    <w:p w14:paraId="6E51CB90" w14:textId="3F6E1859" w:rsidR="0005107D" w:rsidRDefault="00DF267F">
      <w:pPr>
        <w:pStyle w:val="Corpsdetexte"/>
        <w:spacing w:before="197" w:line="244" w:lineRule="auto"/>
        <w:ind w:left="212" w:right="396"/>
        <w:jc w:val="both"/>
        <w:pPrChange w:id="5934" w:author="L’auteur" w:date="2022-01-24T16:58:00Z">
          <w:pPr>
            <w:pStyle w:val="Corpsdetexte"/>
            <w:spacing w:before="197" w:line="244" w:lineRule="auto"/>
            <w:ind w:right="379"/>
            <w:jc w:val="both"/>
          </w:pPr>
        </w:pPrChange>
      </w:pPr>
      <w:r>
        <w:t>Les notes succinctes de présentation qui passent ce contrôle avec succès seront évaluées au regard de la</w:t>
      </w:r>
      <w:r>
        <w:rPr>
          <w:spacing w:val="1"/>
        </w:rPr>
        <w:t xml:space="preserve"> </w:t>
      </w:r>
      <w:r>
        <w:t>pertinence</w:t>
      </w:r>
      <w:r>
        <w:rPr>
          <w:spacing w:val="-3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 xml:space="preserve">de la conception de </w:t>
      </w:r>
      <w:del w:id="5935" w:author="L’auteur" w:date="2022-01-24T16:58:00Z">
        <w:r>
          <w:delText>l'action</w:delText>
        </w:r>
      </w:del>
      <w:ins w:id="5936" w:author="L’auteur" w:date="2022-01-24T16:58:00Z">
        <w:r>
          <w:t>l’action</w:t>
        </w:r>
      </w:ins>
      <w:r>
        <w:t xml:space="preserve"> proposée.</w:t>
      </w:r>
    </w:p>
    <w:p w14:paraId="52FB510B" w14:textId="5461174D" w:rsidR="0005107D" w:rsidRDefault="00DF267F">
      <w:pPr>
        <w:pStyle w:val="Corpsdetexte"/>
        <w:spacing w:before="192"/>
        <w:ind w:left="212" w:right="388"/>
        <w:jc w:val="both"/>
        <w:pPrChange w:id="5937" w:author="L’auteur" w:date="2022-01-24T16:58:00Z">
          <w:pPr>
            <w:pStyle w:val="Corpsdetexte"/>
            <w:spacing w:before="192"/>
            <w:ind w:right="377"/>
            <w:jc w:val="both"/>
          </w:pPr>
        </w:pPrChange>
      </w:pPr>
      <w:r>
        <w:t>Les notes succinctes de présentation se verront attribuer une note globale</w:t>
      </w:r>
      <w:r>
        <w:t xml:space="preserve"> sur 50, ventilée suivant la grille</w:t>
      </w:r>
      <w:r>
        <w:rPr>
          <w:spacing w:val="1"/>
        </w:rPr>
        <w:t xml:space="preserve"> </w:t>
      </w:r>
      <w:del w:id="5938" w:author="L’auteur" w:date="2022-01-24T16:58:00Z">
        <w:r>
          <w:delText>d'évaluation</w:delText>
        </w:r>
      </w:del>
      <w:ins w:id="5939" w:author="L’auteur" w:date="2022-01-24T16:58:00Z">
        <w:r>
          <w:t>d’évaluation</w:t>
        </w:r>
      </w:ins>
      <w:r>
        <w:rPr>
          <w:spacing w:val="9"/>
          <w:rPrChange w:id="5940" w:author="L’auteur" w:date="2022-01-24T16:58:00Z">
            <w:rPr/>
          </w:rPrChange>
        </w:rPr>
        <w:t xml:space="preserve"> </w:t>
      </w:r>
      <w:r>
        <w:t>ci-après.</w:t>
      </w:r>
      <w:r>
        <w:rPr>
          <w:spacing w:val="10"/>
          <w:rPrChange w:id="5941" w:author="L’auteur" w:date="2022-01-24T16:58:00Z">
            <w:rPr/>
          </w:rPrChange>
        </w:rPr>
        <w:t xml:space="preserve"> </w:t>
      </w:r>
      <w:del w:id="5942" w:author="L’auteur" w:date="2022-01-24T16:58:00Z">
        <w:r>
          <w:delText>L'évaluation</w:delText>
        </w:r>
      </w:del>
      <w:ins w:id="5943" w:author="L’auteur" w:date="2022-01-24T16:58:00Z">
        <w:r>
          <w:t>L’évaluation</w:t>
        </w:r>
      </w:ins>
      <w:r>
        <w:rPr>
          <w:spacing w:val="9"/>
          <w:rPrChange w:id="5944" w:author="L’auteur" w:date="2022-01-24T16:58:00Z">
            <w:rPr/>
          </w:rPrChange>
        </w:rPr>
        <w:t xml:space="preserve"> </w:t>
      </w:r>
      <w:r>
        <w:t>permettra</w:t>
      </w:r>
      <w:r>
        <w:rPr>
          <w:spacing w:val="11"/>
          <w:rPrChange w:id="5945" w:author="L’auteur" w:date="2022-01-24T16:58:00Z">
            <w:rPr/>
          </w:rPrChange>
        </w:rPr>
        <w:t xml:space="preserve"> </w:t>
      </w:r>
      <w:r>
        <w:t>aussi</w:t>
      </w:r>
      <w:r>
        <w:rPr>
          <w:spacing w:val="10"/>
          <w:rPrChange w:id="5946" w:author="L’auteur" w:date="2022-01-24T16:58:00Z">
            <w:rPr/>
          </w:rPrChange>
        </w:rPr>
        <w:t xml:space="preserve"> </w:t>
      </w:r>
      <w:r>
        <w:t>de</w:t>
      </w:r>
      <w:r>
        <w:rPr>
          <w:spacing w:val="7"/>
          <w:rPrChange w:id="5947" w:author="L’auteur" w:date="2022-01-24T16:58:00Z">
            <w:rPr/>
          </w:rPrChange>
        </w:rPr>
        <w:t xml:space="preserve"> </w:t>
      </w:r>
      <w:r>
        <w:t>vérifier</w:t>
      </w:r>
      <w:r>
        <w:rPr>
          <w:spacing w:val="10"/>
          <w:rPrChange w:id="5948" w:author="L’auteur" w:date="2022-01-24T16:58:00Z">
            <w:rPr/>
          </w:rPrChange>
        </w:rPr>
        <w:t xml:space="preserve"> </w:t>
      </w:r>
      <w:r>
        <w:t>la</w:t>
      </w:r>
      <w:r>
        <w:rPr>
          <w:spacing w:val="11"/>
          <w:rPrChange w:id="5949" w:author="L’auteur" w:date="2022-01-24T16:58:00Z">
            <w:rPr/>
          </w:rPrChange>
        </w:rPr>
        <w:t xml:space="preserve"> </w:t>
      </w:r>
      <w:r>
        <w:t>conformité</w:t>
      </w:r>
      <w:r>
        <w:rPr>
          <w:spacing w:val="10"/>
          <w:rPrChange w:id="5950" w:author="L’auteur" w:date="2022-01-24T16:58:00Z">
            <w:rPr/>
          </w:rPrChange>
        </w:rPr>
        <w:t xml:space="preserve"> </w:t>
      </w:r>
      <w:r>
        <w:t>avec</w:t>
      </w:r>
      <w:r>
        <w:rPr>
          <w:spacing w:val="8"/>
          <w:rPrChange w:id="5951" w:author="L’auteur" w:date="2022-01-24T16:58:00Z">
            <w:rPr/>
          </w:rPrChange>
        </w:rPr>
        <w:t xml:space="preserve"> </w:t>
      </w:r>
      <w:r>
        <w:t>les</w:t>
      </w:r>
      <w:r>
        <w:rPr>
          <w:spacing w:val="10"/>
          <w:rPrChange w:id="5952" w:author="L’auteur" w:date="2022-01-24T16:58:00Z">
            <w:rPr/>
          </w:rPrChange>
        </w:rPr>
        <w:t xml:space="preserve"> </w:t>
      </w:r>
      <w:r>
        <w:t>instructions</w:t>
      </w:r>
      <w:r>
        <w:rPr>
          <w:spacing w:val="11"/>
          <w:rPrChange w:id="5953" w:author="L’auteur" w:date="2022-01-24T16:58:00Z">
            <w:rPr/>
          </w:rPrChange>
        </w:rPr>
        <w:t xml:space="preserve"> </w:t>
      </w:r>
      <w:r>
        <w:t>relatives</w:t>
      </w:r>
      <w:r>
        <w:rPr>
          <w:spacing w:val="10"/>
          <w:rPrChange w:id="5954" w:author="L’auteur" w:date="2022-01-24T16:58:00Z">
            <w:rPr/>
          </w:rPrChange>
        </w:rPr>
        <w:t xml:space="preserve"> </w:t>
      </w:r>
      <w:r>
        <w:t>à</w:t>
      </w:r>
      <w:r>
        <w:rPr>
          <w:spacing w:val="1"/>
          <w:rPrChange w:id="5955" w:author="L’auteur" w:date="2022-01-24T16:58:00Z">
            <w:rPr/>
          </w:rPrChange>
        </w:rPr>
        <w:t xml:space="preserve"> </w:t>
      </w:r>
      <w:r>
        <w:t>la</w:t>
      </w:r>
      <w:r>
        <w:rPr>
          <w:spacing w:val="-1"/>
          <w:rPrChange w:id="5956" w:author="L’auteur" w:date="2022-01-24T16:58:00Z">
            <w:rPr>
              <w:spacing w:val="-52"/>
            </w:rPr>
          </w:rPrChange>
        </w:rPr>
        <w:t xml:space="preserve"> </w:t>
      </w:r>
      <w:r>
        <w:t>manière</w:t>
      </w:r>
      <w:r>
        <w:rPr>
          <w:rPrChange w:id="5957" w:author="L’auteur" w:date="2022-01-24T16:58:00Z">
            <w:rPr>
              <w:spacing w:val="-1"/>
            </w:rPr>
          </w:rPrChange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remplir</w:t>
      </w:r>
      <w:r>
        <w:rPr>
          <w:spacing w:val="-1"/>
          <w:rPrChange w:id="5958" w:author="L’auteur" w:date="2022-01-24T16:58:00Z">
            <w:rPr/>
          </w:rPrChange>
        </w:rPr>
        <w:t xml:space="preserve"> </w:t>
      </w:r>
      <w:r>
        <w:t>la</w:t>
      </w:r>
      <w:r>
        <w:rPr>
          <w:spacing w:val="-2"/>
          <w:rPrChange w:id="5959" w:author="L’auteur" w:date="2022-01-24T16:58:00Z">
            <w:rPr>
              <w:spacing w:val="-1"/>
            </w:rPr>
          </w:rPrChange>
        </w:rPr>
        <w:t xml:space="preserve"> </w:t>
      </w:r>
      <w:r>
        <w:t>note</w:t>
      </w:r>
      <w:r>
        <w:rPr>
          <w:rPrChange w:id="5960" w:author="L’auteur" w:date="2022-01-24T16:58:00Z">
            <w:rPr>
              <w:spacing w:val="-2"/>
            </w:rPr>
          </w:rPrChange>
        </w:rPr>
        <w:t xml:space="preserve"> </w:t>
      </w:r>
      <w:r>
        <w:t>succincte</w:t>
      </w:r>
      <w:r>
        <w:rPr>
          <w:spacing w:val="-3"/>
          <w:rPrChange w:id="5961" w:author="L’auteur" w:date="2022-01-24T16:58:00Z">
            <w:rPr/>
          </w:rPrChange>
        </w:rPr>
        <w:t xml:space="preserve"> </w:t>
      </w:r>
      <w:r>
        <w:t>de</w:t>
      </w:r>
      <w:r>
        <w:rPr>
          <w:rPrChange w:id="5962" w:author="L’auteur" w:date="2022-01-24T16:58:00Z">
            <w:rPr>
              <w:spacing w:val="-1"/>
            </w:rPr>
          </w:rPrChange>
        </w:rPr>
        <w:t xml:space="preserve"> </w:t>
      </w:r>
      <w:r>
        <w:t>présentation,</w:t>
      </w:r>
      <w:r>
        <w:rPr>
          <w:spacing w:val="-3"/>
          <w:rPrChange w:id="5963" w:author="L’auteur" w:date="2022-01-24T16:58:00Z">
            <w:rPr/>
          </w:rPrChange>
        </w:rPr>
        <w:t xml:space="preserve"> </w:t>
      </w:r>
      <w:r>
        <w:t>qui</w:t>
      </w:r>
      <w:r>
        <w:rPr>
          <w:rPrChange w:id="5964" w:author="L’auteur" w:date="2022-01-24T16:58:00Z">
            <w:rPr>
              <w:spacing w:val="4"/>
            </w:rPr>
          </w:rPrChange>
        </w:rPr>
        <w:t xml:space="preserve"> </w:t>
      </w:r>
      <w:r>
        <w:t>figurent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l’annexe</w:t>
      </w:r>
      <w:r>
        <w:rPr>
          <w:spacing w:val="5"/>
          <w:rPrChange w:id="5965" w:author="L’auteur" w:date="2022-01-24T16:58:00Z">
            <w:rPr>
              <w:spacing w:val="-2"/>
            </w:rPr>
          </w:rPrChange>
        </w:rPr>
        <w:t xml:space="preserve"> </w:t>
      </w:r>
      <w:r>
        <w:t>A.1.</w:t>
      </w:r>
    </w:p>
    <w:p w14:paraId="0E60E50C" w14:textId="289F86DB" w:rsidR="0005107D" w:rsidRDefault="00DF267F">
      <w:pPr>
        <w:pStyle w:val="Corpsdetexte"/>
        <w:spacing w:before="199" w:line="244" w:lineRule="auto"/>
        <w:ind w:left="212" w:right="391"/>
        <w:jc w:val="both"/>
        <w:pPrChange w:id="5966" w:author="L’auteur" w:date="2022-01-24T16:58:00Z">
          <w:pPr>
            <w:pStyle w:val="Corpsdetexte"/>
            <w:spacing w:before="199"/>
            <w:ind w:right="372"/>
            <w:jc w:val="both"/>
          </w:pPr>
        </w:pPrChange>
      </w:pPr>
      <w:r>
        <w:t xml:space="preserve">Les </w:t>
      </w:r>
      <w:r>
        <w:rPr>
          <w:u w:val="single"/>
        </w:rPr>
        <w:t>critères d’évaluat</w:t>
      </w:r>
      <w:r>
        <w:rPr>
          <w:u w:val="single"/>
        </w:rPr>
        <w:t>ion</w:t>
      </w:r>
      <w:r>
        <w:t xml:space="preserve"> sont classés par rubriques et sous-rubriques. Chaque sous-rubrique se voit attribuer</w:t>
      </w:r>
      <w:r>
        <w:rPr>
          <w:spacing w:val="1"/>
        </w:rPr>
        <w:t xml:space="preserve"> </w:t>
      </w:r>
      <w:r>
        <w:t>une</w:t>
      </w:r>
      <w:r>
        <w:rPr>
          <w:spacing w:val="-1"/>
          <w:rPrChange w:id="5967" w:author="L’auteur" w:date="2022-01-24T16:58:00Z">
            <w:rPr/>
          </w:rPrChange>
        </w:rPr>
        <w:t xml:space="preserve"> </w:t>
      </w:r>
      <w:r>
        <w:t>note</w:t>
      </w:r>
      <w:r>
        <w:rPr>
          <w:spacing w:val="-1"/>
          <w:rPrChange w:id="5968" w:author="L’auteur" w:date="2022-01-24T16:58:00Z">
            <w:rPr/>
          </w:rPrChange>
        </w:rPr>
        <w:t xml:space="preserve"> </w:t>
      </w:r>
      <w:r>
        <w:t>comprise</w:t>
      </w:r>
      <w:r>
        <w:rPr>
          <w:spacing w:val="-1"/>
          <w:rPrChange w:id="5969" w:author="L’auteur" w:date="2022-01-24T16:58:00Z">
            <w:rPr/>
          </w:rPrChange>
        </w:rPr>
        <w:t xml:space="preserve"> </w:t>
      </w:r>
      <w:r>
        <w:t>entre</w:t>
      </w:r>
      <w:r>
        <w:rPr>
          <w:spacing w:val="1"/>
          <w:rPrChange w:id="5970" w:author="L’auteur" w:date="2022-01-24T16:58:00Z">
            <w:rPr/>
          </w:rPrChange>
        </w:rPr>
        <w:t xml:space="preserve"> </w:t>
      </w:r>
      <w:r>
        <w:t>1 et 5</w:t>
      </w:r>
      <w:r>
        <w:rPr>
          <w:spacing w:val="-1"/>
          <w:rPrChange w:id="5971" w:author="L’auteur" w:date="2022-01-24T16:58:00Z">
            <w:rPr/>
          </w:rPrChange>
        </w:rPr>
        <w:t xml:space="preserve"> </w:t>
      </w:r>
      <w:r>
        <w:t>comme</w:t>
      </w:r>
      <w:r>
        <w:rPr>
          <w:spacing w:val="-1"/>
          <w:rPrChange w:id="5972" w:author="L’auteur" w:date="2022-01-24T16:58:00Z">
            <w:rPr/>
          </w:rPrChange>
        </w:rPr>
        <w:t xml:space="preserve"> </w:t>
      </w:r>
      <w:r>
        <w:t>suit:</w:t>
      </w:r>
      <w:r>
        <w:rPr>
          <w:spacing w:val="1"/>
          <w:rPrChange w:id="5973" w:author="L’auteur" w:date="2022-01-24T16:58:00Z">
            <w:rPr/>
          </w:rPrChange>
        </w:rPr>
        <w:t xml:space="preserve"> </w:t>
      </w:r>
      <w:r>
        <w:t>1</w:t>
      </w:r>
      <w:r>
        <w:rPr>
          <w:spacing w:val="-4"/>
          <w:rPrChange w:id="5974" w:author="L’auteur" w:date="2022-01-24T16:58:00Z">
            <w:rPr/>
          </w:rPrChange>
        </w:rPr>
        <w:t xml:space="preserve"> </w:t>
      </w:r>
      <w:r>
        <w:t>=</w:t>
      </w:r>
      <w:r>
        <w:rPr>
          <w:spacing w:val="-1"/>
          <w:rPrChange w:id="5975" w:author="L’auteur" w:date="2022-01-24T16:58:00Z">
            <w:rPr/>
          </w:rPrChange>
        </w:rPr>
        <w:t xml:space="preserve"> </w:t>
      </w:r>
      <w:r>
        <w:t>très</w:t>
      </w:r>
      <w:r>
        <w:rPr>
          <w:spacing w:val="-1"/>
          <w:rPrChange w:id="5976" w:author="L’auteur" w:date="2022-01-24T16:58:00Z">
            <w:rPr/>
          </w:rPrChange>
        </w:rPr>
        <w:t xml:space="preserve"> </w:t>
      </w:r>
      <w:del w:id="5977" w:author="L’auteur" w:date="2022-01-24T16:58:00Z">
        <w:r>
          <w:delText>insuffisant</w:delText>
        </w:r>
      </w:del>
      <w:ins w:id="5978" w:author="L’auteur" w:date="2022-01-24T16:58:00Z">
        <w:r>
          <w:t>faible</w:t>
        </w:r>
      </w:ins>
      <w:r>
        <w:t>;</w:t>
      </w:r>
      <w:r>
        <w:rPr>
          <w:spacing w:val="1"/>
          <w:rPrChange w:id="5979" w:author="L’auteur" w:date="2022-01-24T16:58:00Z">
            <w:rPr/>
          </w:rPrChange>
        </w:rPr>
        <w:t xml:space="preserve"> </w:t>
      </w:r>
      <w:r>
        <w:t>2</w:t>
      </w:r>
      <w:r>
        <w:rPr>
          <w:spacing w:val="-1"/>
          <w:rPrChange w:id="5980" w:author="L’auteur" w:date="2022-01-24T16:58:00Z">
            <w:rPr/>
          </w:rPrChange>
        </w:rPr>
        <w:t xml:space="preserve"> </w:t>
      </w:r>
      <w:r>
        <w:t>=</w:t>
      </w:r>
      <w:r>
        <w:rPr>
          <w:spacing w:val="-3"/>
          <w:rPrChange w:id="5981" w:author="L’auteur" w:date="2022-01-24T16:58:00Z">
            <w:rPr/>
          </w:rPrChange>
        </w:rPr>
        <w:t xml:space="preserve"> </w:t>
      </w:r>
      <w:del w:id="5982" w:author="L’auteur" w:date="2022-01-24T16:58:00Z">
        <w:r>
          <w:delText>insuffisant</w:delText>
        </w:r>
      </w:del>
      <w:ins w:id="5983" w:author="L’auteur" w:date="2022-01-24T16:58:00Z">
        <w:r>
          <w:t>faible</w:t>
        </w:r>
      </w:ins>
      <w:r>
        <w:t>; 3 =</w:t>
      </w:r>
      <w:r>
        <w:rPr>
          <w:spacing w:val="-1"/>
          <w:rPrChange w:id="5984" w:author="L’auteur" w:date="2022-01-24T16:58:00Z">
            <w:rPr/>
          </w:rPrChange>
        </w:rPr>
        <w:t xml:space="preserve"> </w:t>
      </w:r>
      <w:r>
        <w:t>satisfaisant; 4 =</w:t>
      </w:r>
      <w:r>
        <w:rPr>
          <w:spacing w:val="-1"/>
          <w:rPrChange w:id="5985" w:author="L’auteur" w:date="2022-01-24T16:58:00Z">
            <w:rPr/>
          </w:rPrChange>
        </w:rPr>
        <w:t xml:space="preserve"> </w:t>
      </w:r>
      <w:r>
        <w:t>bon;</w:t>
      </w:r>
      <w:r>
        <w:rPr>
          <w:spacing w:val="-2"/>
          <w:rPrChange w:id="5986" w:author="L’auteur" w:date="2022-01-24T16:58:00Z">
            <w:rPr/>
          </w:rPrChange>
        </w:rPr>
        <w:t xml:space="preserve"> </w:t>
      </w:r>
      <w:r>
        <w:t>5</w:t>
      </w:r>
      <w:r>
        <w:rPr>
          <w:spacing w:val="-1"/>
          <w:rPrChange w:id="5987" w:author="L’auteur" w:date="2022-01-24T16:58:00Z">
            <w:rPr/>
          </w:rPrChange>
        </w:rPr>
        <w:t xml:space="preserve"> </w:t>
      </w:r>
      <w:r>
        <w:t>=</w:t>
      </w:r>
      <w:r>
        <w:rPr>
          <w:spacing w:val="-1"/>
          <w:rPrChange w:id="5988" w:author="L’auteur" w:date="2022-01-24T16:58:00Z">
            <w:rPr>
              <w:spacing w:val="1"/>
            </w:rPr>
          </w:rPrChange>
        </w:rPr>
        <w:t xml:space="preserve"> </w:t>
      </w:r>
      <w:r>
        <w:t>très</w:t>
      </w:r>
      <w:r>
        <w:rPr>
          <w:spacing w:val="-1"/>
          <w:rPrChange w:id="5989" w:author="L’auteur" w:date="2022-01-24T16:58:00Z">
            <w:rPr/>
          </w:rPrChange>
        </w:rPr>
        <w:t xml:space="preserve"> </w:t>
      </w:r>
      <w:r>
        <w:t>bon.</w:t>
      </w:r>
    </w:p>
    <w:p w14:paraId="363FACDD" w14:textId="77777777" w:rsidR="0005107D" w:rsidRDefault="00DF267F">
      <w:pPr>
        <w:pStyle w:val="Titre3"/>
        <w:spacing w:before="197"/>
        <w:jc w:val="both"/>
        <w:pPrChange w:id="5990" w:author="L’auteur" w:date="2022-01-24T16:58:00Z">
          <w:pPr>
            <w:pStyle w:val="Titre3"/>
            <w:spacing w:before="208"/>
            <w:jc w:val="both"/>
          </w:pPr>
        </w:pPrChange>
      </w:pPr>
      <w:r>
        <w:t>Grille</w:t>
      </w:r>
      <w:r>
        <w:rPr>
          <w:spacing w:val="-3"/>
        </w:rPr>
        <w:t xml:space="preserve"> </w:t>
      </w:r>
      <w:r>
        <w:t>d’évaluation</w:t>
      </w:r>
    </w:p>
    <w:p w14:paraId="43D77A45" w14:textId="77777777" w:rsidR="0005107D" w:rsidRDefault="0005107D">
      <w:pPr>
        <w:pStyle w:val="Corpsdetexte"/>
        <w:spacing w:before="4"/>
        <w:rPr>
          <w:b/>
          <w:sz w:val="17"/>
        </w:rPr>
        <w:pPrChange w:id="5991" w:author="L’auteur" w:date="2022-01-24T16:58:00Z">
          <w:pPr>
            <w:pStyle w:val="Corpsdetexte"/>
            <w:spacing w:before="2"/>
            <w:ind w:left="0"/>
          </w:pPr>
        </w:pPrChange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PrChange w:id="5992" w:author="L’auteur" w:date="2022-01-24T16:58:00Z">
          <w:tblPr>
            <w:tblStyle w:val="TableNormal"/>
            <w:tblW w:w="0" w:type="auto"/>
            <w:tblInd w:w="11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8690"/>
        <w:gridCol w:w="1308"/>
        <w:tblGridChange w:id="5993">
          <w:tblGrid>
            <w:gridCol w:w="10"/>
            <w:gridCol w:w="8680"/>
            <w:gridCol w:w="10"/>
            <w:gridCol w:w="1298"/>
            <w:gridCol w:w="10"/>
          </w:tblGrid>
        </w:tblGridChange>
      </w:tblGrid>
      <w:tr w:rsidR="0005107D" w14:paraId="40ED30DA" w14:textId="77777777">
        <w:trPr>
          <w:trHeight w:val="705"/>
          <w:trPrChange w:id="5994" w:author="L’auteur" w:date="2022-01-24T16:58:00Z">
            <w:trPr>
              <w:gridAfter w:val="0"/>
              <w:trHeight w:val="707"/>
            </w:trPr>
          </w:trPrChange>
        </w:trPr>
        <w:tc>
          <w:tcPr>
            <w:tcW w:w="8690" w:type="dxa"/>
            <w:tcPrChange w:id="5995" w:author="L’auteur" w:date="2022-01-24T16:58:00Z">
              <w:tcPr>
                <w:tcW w:w="8690" w:type="dxa"/>
                <w:gridSpan w:val="2"/>
              </w:tcPr>
            </w:tcPrChange>
          </w:tcPr>
          <w:p w14:paraId="3C7A76B1" w14:textId="77777777" w:rsidR="0005107D" w:rsidRDefault="00DF267F">
            <w:pPr>
              <w:pStyle w:val="TableParagraph"/>
              <w:spacing w:before="128"/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1308" w:type="dxa"/>
            <w:tcPrChange w:id="5996" w:author="L’auteur" w:date="2022-01-24T16:58:00Z">
              <w:tcPr>
                <w:tcW w:w="1308" w:type="dxa"/>
                <w:gridSpan w:val="2"/>
              </w:tcPr>
            </w:tcPrChange>
          </w:tcPr>
          <w:p w14:paraId="41284509" w14:textId="0B055940" w:rsidR="0005107D" w:rsidRDefault="00DF267F">
            <w:pPr>
              <w:pStyle w:val="TableParagraph"/>
              <w:spacing w:line="244" w:lineRule="auto"/>
              <w:ind w:left="194" w:right="167" w:firstLine="237"/>
              <w:rPr>
                <w:b/>
              </w:rPr>
              <w:pPrChange w:id="5997" w:author="L’auteur" w:date="2022-01-24T16:58:00Z">
                <w:pPr>
                  <w:pStyle w:val="TableParagraph"/>
                  <w:spacing w:before="1"/>
                  <w:ind w:left="162" w:right="138" w:firstLine="268"/>
                </w:pPr>
              </w:pPrChange>
            </w:pPr>
            <w:r>
              <w:rPr>
                <w:b/>
              </w:rPr>
              <w:t>Note</w:t>
            </w:r>
            <w:r>
              <w:rPr>
                <w:b/>
                <w:spacing w:val="1"/>
              </w:rPr>
              <w:t xml:space="preserve"> </w:t>
            </w:r>
            <w:del w:id="5998" w:author="L’auteur" w:date="2022-01-24T16:58:00Z">
              <w:r>
                <w:rPr>
                  <w:b/>
                </w:rPr>
                <w:delText>Maximum</w:delText>
              </w:r>
            </w:del>
            <w:ins w:id="5999" w:author="L’auteur" w:date="2022-01-24T16:58:00Z">
              <w:r>
                <w:rPr>
                  <w:b/>
                </w:rPr>
                <w:t>maximale</w:t>
              </w:r>
            </w:ins>
          </w:p>
        </w:tc>
      </w:tr>
      <w:tr w:rsidR="0005107D" w14:paraId="2277F7BA" w14:textId="77777777">
        <w:trPr>
          <w:trHeight w:val="1212"/>
          <w:trPrChange w:id="6000" w:author="L’auteur" w:date="2022-01-24T16:58:00Z">
            <w:trPr>
              <w:gridAfter w:val="0"/>
              <w:trHeight w:val="1211"/>
            </w:trPr>
          </w:trPrChange>
        </w:trPr>
        <w:tc>
          <w:tcPr>
            <w:tcW w:w="8690" w:type="dxa"/>
            <w:shd w:val="clear" w:color="auto" w:fill="D9D9D9"/>
            <w:tcPrChange w:id="6001" w:author="L’auteur" w:date="2022-01-24T16:58:00Z">
              <w:tcPr>
                <w:tcW w:w="8690" w:type="dxa"/>
                <w:gridSpan w:val="2"/>
                <w:shd w:val="clear" w:color="auto" w:fill="D9D9D9"/>
              </w:tcPr>
            </w:tcPrChange>
          </w:tcPr>
          <w:p w14:paraId="6677F914" w14:textId="77777777" w:rsidR="0005107D" w:rsidRPr="00FE1284" w:rsidRDefault="0005107D">
            <w:pPr>
              <w:pStyle w:val="TableParagraph"/>
              <w:spacing w:before="2"/>
              <w:ind w:left="0"/>
              <w:rPr>
                <w:b/>
                <w:sz w:val="33"/>
                <w:lang w:val="en-GB"/>
              </w:rPr>
              <w:pPrChange w:id="6002" w:author="L’auteur" w:date="2022-01-24T16:58:00Z">
                <w:pPr>
                  <w:pStyle w:val="TableParagraph"/>
                  <w:ind w:left="0"/>
                </w:pPr>
              </w:pPrChange>
            </w:pPr>
          </w:p>
          <w:p w14:paraId="239B64F6" w14:textId="77777777" w:rsidR="0005107D" w:rsidRPr="00FE1284" w:rsidRDefault="00DF267F">
            <w:pPr>
              <w:pStyle w:val="TableParagraph"/>
              <w:spacing w:before="1"/>
              <w:rPr>
                <w:b/>
                <w:lang w:val="en-GB"/>
              </w:rPr>
              <w:pPrChange w:id="6003" w:author="L’auteur" w:date="2022-01-24T16:58:00Z">
                <w:pPr>
                  <w:pStyle w:val="TableParagraph"/>
                </w:pPr>
              </w:pPrChange>
            </w:pPr>
            <w:r w:rsidRPr="00FE1284">
              <w:rPr>
                <w:b/>
                <w:lang w:val="en-GB"/>
              </w:rPr>
              <w:t>1.</w:t>
            </w:r>
            <w:r w:rsidRPr="00FE1284">
              <w:rPr>
                <w:b/>
                <w:spacing w:val="-4"/>
                <w:lang w:val="en-GB"/>
              </w:rPr>
              <w:t xml:space="preserve"> </w:t>
            </w:r>
            <w:r w:rsidRPr="00FE1284">
              <w:rPr>
                <w:b/>
                <w:lang w:val="en-GB"/>
              </w:rPr>
              <w:t>«$call.Grids.CNT.Sections.SEC1.Title»</w:t>
            </w:r>
          </w:p>
        </w:tc>
        <w:tc>
          <w:tcPr>
            <w:tcW w:w="1308" w:type="dxa"/>
            <w:shd w:val="clear" w:color="auto" w:fill="D9D9D9"/>
            <w:tcPrChange w:id="6004" w:author="L’auteur" w:date="2022-01-24T16:58:00Z">
              <w:tcPr>
                <w:tcW w:w="1308" w:type="dxa"/>
                <w:gridSpan w:val="2"/>
                <w:shd w:val="clear" w:color="auto" w:fill="D9D9D9"/>
              </w:tcPr>
            </w:tcPrChange>
          </w:tcPr>
          <w:p w14:paraId="1B7CEC0A" w14:textId="77777777" w:rsidR="0005107D" w:rsidRDefault="00DF267F">
            <w:pPr>
              <w:pStyle w:val="TableParagraph"/>
              <w:spacing w:before="1"/>
              <w:ind w:left="127" w:right="110" w:hanging="3"/>
              <w:jc w:val="both"/>
              <w:rPr>
                <w:b/>
              </w:rPr>
              <w:pPrChange w:id="6005" w:author="L’auteur" w:date="2022-01-24T16:58:00Z">
                <w:pPr>
                  <w:pStyle w:val="TableParagraph"/>
                  <w:ind w:left="127" w:right="110" w:hanging="3"/>
                  <w:jc w:val="both"/>
                </w:pPr>
              </w:pPrChange>
            </w:pPr>
            <w:r w:rsidRPr="00FE1284">
              <w:rPr>
                <w:b/>
                <w:lang w:val="en-GB"/>
              </w:rPr>
              <w:t>«$call.Grid</w:t>
            </w:r>
            <w:r w:rsidRPr="00FE1284">
              <w:rPr>
                <w:b/>
                <w:spacing w:val="-53"/>
                <w:lang w:val="en-GB"/>
              </w:rPr>
              <w:t xml:space="preserve"> </w:t>
            </w:r>
            <w:r w:rsidRPr="00FE1284">
              <w:rPr>
                <w:b/>
                <w:lang w:val="en-GB"/>
              </w:rPr>
              <w:t>s.CNT.Sect</w:t>
            </w:r>
            <w:r w:rsidRPr="00FE1284">
              <w:rPr>
                <w:b/>
                <w:spacing w:val="-53"/>
                <w:lang w:val="en-GB"/>
              </w:rPr>
              <w:t xml:space="preserve"> </w:t>
            </w:r>
            <w:r w:rsidRPr="00FE1284">
              <w:rPr>
                <w:b/>
                <w:lang w:val="en-GB"/>
              </w:rPr>
              <w:t>ions.SEC1.</w:t>
            </w:r>
            <w:r w:rsidRPr="00FE1284">
              <w:rPr>
                <w:b/>
                <w:spacing w:val="-53"/>
                <w:lang w:val="en-GB"/>
              </w:rPr>
              <w:t xml:space="preserve"> </w:t>
            </w:r>
            <w:r>
              <w:rPr>
                <w:b/>
              </w:rPr>
              <w:t>Subscore»</w:t>
            </w:r>
          </w:p>
        </w:tc>
      </w:tr>
      <w:tr w:rsidR="0005107D" w:rsidRPr="00FE1284" w14:paraId="11338812" w14:textId="77777777">
        <w:trPr>
          <w:trHeight w:val="1214"/>
          <w:trPrChange w:id="6006" w:author="L’auteur" w:date="2022-01-24T16:58:00Z">
            <w:trPr>
              <w:gridAfter w:val="0"/>
              <w:trHeight w:val="1212"/>
            </w:trPr>
          </w:trPrChange>
        </w:trPr>
        <w:tc>
          <w:tcPr>
            <w:tcW w:w="8690" w:type="dxa"/>
            <w:tcPrChange w:id="6007" w:author="L’auteur" w:date="2022-01-24T16:58:00Z">
              <w:tcPr>
                <w:tcW w:w="8690" w:type="dxa"/>
                <w:gridSpan w:val="2"/>
              </w:tcPr>
            </w:tcPrChange>
          </w:tcPr>
          <w:p w14:paraId="6F6767F8" w14:textId="77777777" w:rsidR="0005107D" w:rsidRPr="00FE1284" w:rsidRDefault="00DF267F">
            <w:pPr>
              <w:pStyle w:val="TableParagraph"/>
              <w:spacing w:line="251" w:lineRule="exact"/>
              <w:rPr>
                <w:lang w:val="en-GB"/>
              </w:rPr>
              <w:pPrChange w:id="6008" w:author="L’auteur" w:date="2022-01-24T16:58:00Z">
                <w:pPr>
                  <w:pStyle w:val="TableParagraph"/>
                  <w:spacing w:line="249" w:lineRule="exact"/>
                </w:pPr>
              </w:pPrChange>
            </w:pPr>
            <w:r w:rsidRPr="00FE1284">
              <w:rPr>
                <w:lang w:val="en-GB"/>
              </w:rPr>
              <w:t>«$call.Grids.CNT.Sections.SEC1.Records.AL»</w:t>
            </w:r>
          </w:p>
        </w:tc>
        <w:tc>
          <w:tcPr>
            <w:tcW w:w="1308" w:type="dxa"/>
            <w:tcPrChange w:id="6009" w:author="L’auteur" w:date="2022-01-24T16:58:00Z">
              <w:tcPr>
                <w:tcW w:w="1308" w:type="dxa"/>
                <w:gridSpan w:val="2"/>
              </w:tcPr>
            </w:tcPrChange>
          </w:tcPr>
          <w:p w14:paraId="6D0C8748" w14:textId="77777777" w:rsidR="0005107D" w:rsidRPr="00FE1284" w:rsidRDefault="00DF267F">
            <w:pPr>
              <w:pStyle w:val="TableParagraph"/>
              <w:spacing w:line="248" w:lineRule="exact"/>
              <w:ind w:left="112"/>
              <w:rPr>
                <w:lang w:val="en-GB"/>
              </w:rPr>
              <w:pPrChange w:id="6010" w:author="L’auteur" w:date="2022-01-24T16:58:00Z">
                <w:pPr>
                  <w:pStyle w:val="TableParagraph"/>
                  <w:spacing w:line="246" w:lineRule="exact"/>
                  <w:ind w:left="112"/>
                </w:pPr>
              </w:pPrChange>
            </w:pPr>
            <w:r w:rsidRPr="00FE1284">
              <w:rPr>
                <w:lang w:val="en-GB"/>
              </w:rPr>
              <w:t>«$call.Grids</w:t>
            </w:r>
          </w:p>
          <w:p w14:paraId="14AECE78" w14:textId="77777777" w:rsidR="0005107D" w:rsidRPr="00FE1284" w:rsidRDefault="00DF267F">
            <w:pPr>
              <w:pStyle w:val="TableParagraph"/>
              <w:spacing w:line="242" w:lineRule="auto"/>
              <w:ind w:left="115" w:right="102" w:firstLine="43"/>
              <w:jc w:val="both"/>
              <w:rPr>
                <w:lang w:val="en-GB"/>
              </w:rPr>
              <w:pPrChange w:id="6011" w:author="L’auteur" w:date="2022-01-24T16:58:00Z">
                <w:pPr>
                  <w:pStyle w:val="TableParagraph"/>
                  <w:ind w:left="115" w:right="102" w:firstLine="43"/>
                  <w:jc w:val="both"/>
                </w:pPr>
              </w:pPrChange>
            </w:pPr>
            <w:r w:rsidRPr="00FE1284">
              <w:rPr>
                <w:lang w:val="en-GB"/>
              </w:rPr>
              <w:t>.CNT.Secti</w:t>
            </w:r>
            <w:r w:rsidRPr="00FE1284">
              <w:rPr>
                <w:spacing w:val="-53"/>
                <w:lang w:val="en-GB"/>
              </w:rPr>
              <w:t xml:space="preserve"> </w:t>
            </w:r>
            <w:r w:rsidRPr="00FE1284">
              <w:rPr>
                <w:lang w:val="en-GB"/>
              </w:rPr>
              <w:t>ons.SEC1.R</w:t>
            </w:r>
            <w:r w:rsidRPr="00FE1284">
              <w:rPr>
                <w:spacing w:val="-53"/>
                <w:lang w:val="en-GB"/>
              </w:rPr>
              <w:t xml:space="preserve"> </w:t>
            </w:r>
            <w:r w:rsidRPr="00FE1284">
              <w:rPr>
                <w:lang w:val="en-GB"/>
              </w:rPr>
              <w:t>ecords.AL»</w:t>
            </w:r>
          </w:p>
        </w:tc>
      </w:tr>
      <w:tr w:rsidR="0005107D" w14:paraId="4A4FE29E" w14:textId="77777777">
        <w:trPr>
          <w:trHeight w:val="1211"/>
        </w:trPr>
        <w:tc>
          <w:tcPr>
            <w:tcW w:w="8690" w:type="dxa"/>
            <w:shd w:val="clear" w:color="auto" w:fill="D9D9D9"/>
          </w:tcPr>
          <w:p w14:paraId="00F7D00B" w14:textId="77777777" w:rsidR="0005107D" w:rsidRPr="00FE1284" w:rsidRDefault="0005107D">
            <w:pPr>
              <w:pStyle w:val="TableParagraph"/>
              <w:ind w:left="0"/>
              <w:rPr>
                <w:b/>
                <w:sz w:val="33"/>
                <w:lang w:val="en-GB"/>
              </w:rPr>
            </w:pPr>
          </w:p>
          <w:p w14:paraId="3DF4DDA2" w14:textId="77777777" w:rsidR="0005107D" w:rsidRPr="00FE1284" w:rsidRDefault="00DF267F">
            <w:pPr>
              <w:pStyle w:val="TableParagraph"/>
              <w:rPr>
                <w:b/>
                <w:lang w:val="en-GB"/>
              </w:rPr>
            </w:pPr>
            <w:r w:rsidRPr="00FE1284">
              <w:rPr>
                <w:b/>
                <w:lang w:val="en-GB"/>
              </w:rPr>
              <w:t>2.</w:t>
            </w:r>
            <w:r w:rsidRPr="00FE1284">
              <w:rPr>
                <w:b/>
                <w:spacing w:val="-4"/>
                <w:lang w:val="en-GB"/>
                <w:rPrChange w:id="6012" w:author="L’auteur" w:date="2022-01-24T16:58:00Z">
                  <w:rPr>
                    <w:b/>
                    <w:spacing w:val="-3"/>
                  </w:rPr>
                </w:rPrChange>
              </w:rPr>
              <w:t xml:space="preserve"> </w:t>
            </w:r>
            <w:r w:rsidRPr="00FE1284">
              <w:rPr>
                <w:b/>
                <w:lang w:val="en-GB"/>
              </w:rPr>
              <w:t>«$call.Grids.CNT.Sections.SEC2.Title»</w:t>
            </w:r>
          </w:p>
        </w:tc>
        <w:tc>
          <w:tcPr>
            <w:tcW w:w="1308" w:type="dxa"/>
            <w:shd w:val="clear" w:color="auto" w:fill="D9D9D9"/>
          </w:tcPr>
          <w:p w14:paraId="75E76D10" w14:textId="77777777" w:rsidR="0005107D" w:rsidRDefault="00DF267F">
            <w:pPr>
              <w:pStyle w:val="TableParagraph"/>
              <w:ind w:left="127" w:right="110" w:hanging="3"/>
              <w:jc w:val="both"/>
              <w:rPr>
                <w:b/>
              </w:rPr>
            </w:pPr>
            <w:r w:rsidRPr="00FE1284">
              <w:rPr>
                <w:b/>
                <w:lang w:val="en-GB"/>
              </w:rPr>
              <w:t>«$call.Grid</w:t>
            </w:r>
            <w:r w:rsidRPr="00FE1284">
              <w:rPr>
                <w:b/>
                <w:spacing w:val="-53"/>
                <w:lang w:val="en-GB"/>
              </w:rPr>
              <w:t xml:space="preserve"> </w:t>
            </w:r>
            <w:r w:rsidRPr="00FE1284">
              <w:rPr>
                <w:b/>
                <w:lang w:val="en-GB"/>
              </w:rPr>
              <w:t>s.CNT.Sect</w:t>
            </w:r>
            <w:r w:rsidRPr="00FE1284">
              <w:rPr>
                <w:b/>
                <w:spacing w:val="-53"/>
                <w:lang w:val="en-GB"/>
              </w:rPr>
              <w:t xml:space="preserve"> </w:t>
            </w:r>
            <w:r w:rsidRPr="00FE1284">
              <w:rPr>
                <w:b/>
                <w:lang w:val="en-GB"/>
              </w:rPr>
              <w:t>ions.SEC2.</w:t>
            </w:r>
            <w:r w:rsidRPr="00FE1284">
              <w:rPr>
                <w:b/>
                <w:spacing w:val="-53"/>
                <w:lang w:val="en-GB"/>
              </w:rPr>
              <w:t xml:space="preserve"> </w:t>
            </w:r>
            <w:r>
              <w:rPr>
                <w:b/>
              </w:rPr>
              <w:t>Subscore»</w:t>
            </w:r>
          </w:p>
        </w:tc>
      </w:tr>
      <w:tr w:rsidR="0005107D" w:rsidRPr="00FE1284" w14:paraId="6DA503DA" w14:textId="77777777">
        <w:trPr>
          <w:trHeight w:val="1212"/>
        </w:trPr>
        <w:tc>
          <w:tcPr>
            <w:tcW w:w="8690" w:type="dxa"/>
          </w:tcPr>
          <w:p w14:paraId="75B59F23" w14:textId="77777777" w:rsidR="0005107D" w:rsidRPr="00FE1284" w:rsidRDefault="00DF267F">
            <w:pPr>
              <w:pStyle w:val="TableParagraph"/>
              <w:spacing w:line="249" w:lineRule="exact"/>
              <w:rPr>
                <w:lang w:val="en-GB"/>
              </w:rPr>
            </w:pPr>
            <w:r w:rsidRPr="00FE1284">
              <w:rPr>
                <w:lang w:val="en-GB"/>
              </w:rPr>
              <w:t>«$call.Grids.CNT.Sections.SEC2.Records.AL»</w:t>
            </w:r>
          </w:p>
        </w:tc>
        <w:tc>
          <w:tcPr>
            <w:tcW w:w="1308" w:type="dxa"/>
          </w:tcPr>
          <w:p w14:paraId="53A6F674" w14:textId="77777777" w:rsidR="0005107D" w:rsidRPr="00FE1284" w:rsidRDefault="00DF267F">
            <w:pPr>
              <w:pStyle w:val="TableParagraph"/>
              <w:spacing w:line="246" w:lineRule="exact"/>
              <w:ind w:left="112"/>
              <w:rPr>
                <w:lang w:val="en-GB"/>
              </w:rPr>
              <w:pPrChange w:id="6013" w:author="L’auteur" w:date="2022-01-24T16:58:00Z">
                <w:pPr>
                  <w:pStyle w:val="TableParagraph"/>
                  <w:spacing w:line="247" w:lineRule="exact"/>
                  <w:ind w:left="112"/>
                </w:pPr>
              </w:pPrChange>
            </w:pPr>
            <w:r w:rsidRPr="00FE1284">
              <w:rPr>
                <w:lang w:val="en-GB"/>
              </w:rPr>
              <w:t>«$call.Grids</w:t>
            </w:r>
          </w:p>
          <w:p w14:paraId="474999FB" w14:textId="77777777" w:rsidR="0005107D" w:rsidRPr="00FE1284" w:rsidRDefault="00DF267F">
            <w:pPr>
              <w:pStyle w:val="TableParagraph"/>
              <w:ind w:left="115" w:right="102" w:firstLine="43"/>
              <w:jc w:val="both"/>
              <w:rPr>
                <w:lang w:val="en-GB"/>
              </w:rPr>
              <w:pPrChange w:id="6014" w:author="L’auteur" w:date="2022-01-24T16:58:00Z">
                <w:pPr>
                  <w:pStyle w:val="TableParagraph"/>
                  <w:spacing w:before="1" w:line="242" w:lineRule="auto"/>
                  <w:ind w:left="115" w:right="102" w:firstLine="43"/>
                  <w:jc w:val="both"/>
                </w:pPr>
              </w:pPrChange>
            </w:pPr>
            <w:r w:rsidRPr="00FE1284">
              <w:rPr>
                <w:lang w:val="en-GB"/>
              </w:rPr>
              <w:t>.CNT.Secti</w:t>
            </w:r>
            <w:r w:rsidRPr="00FE1284">
              <w:rPr>
                <w:spacing w:val="-53"/>
                <w:lang w:val="en-GB"/>
              </w:rPr>
              <w:t xml:space="preserve"> </w:t>
            </w:r>
            <w:r w:rsidRPr="00FE1284">
              <w:rPr>
                <w:lang w:val="en-GB"/>
              </w:rPr>
              <w:t>ons.SEC2.R</w:t>
            </w:r>
            <w:r w:rsidRPr="00FE1284">
              <w:rPr>
                <w:spacing w:val="-53"/>
                <w:lang w:val="en-GB"/>
              </w:rPr>
              <w:t xml:space="preserve"> </w:t>
            </w:r>
            <w:r w:rsidRPr="00FE1284">
              <w:rPr>
                <w:lang w:val="en-GB"/>
              </w:rPr>
              <w:t>ecords.AL»</w:t>
            </w:r>
          </w:p>
        </w:tc>
      </w:tr>
      <w:tr w:rsidR="0005107D" w:rsidRPr="00FE1284" w14:paraId="3B772023" w14:textId="77777777">
        <w:trPr>
          <w:trHeight w:val="959"/>
        </w:trPr>
        <w:tc>
          <w:tcPr>
            <w:tcW w:w="8690" w:type="dxa"/>
            <w:shd w:val="clear" w:color="auto" w:fill="D9D9D9"/>
          </w:tcPr>
          <w:p w14:paraId="6E91C1F2" w14:textId="77777777" w:rsidR="0005107D" w:rsidRPr="00FE1284" w:rsidRDefault="0005107D">
            <w:pPr>
              <w:pStyle w:val="TableParagraph"/>
              <w:spacing w:before="11"/>
              <w:ind w:left="0"/>
              <w:rPr>
                <w:b/>
                <w:sz w:val="21"/>
                <w:lang w:val="en-GB"/>
                <w:rPrChange w:id="6015" w:author="L’auteur" w:date="2022-01-24T16:58:00Z">
                  <w:rPr>
                    <w:b/>
                  </w:rPr>
                </w:rPrChange>
              </w:rPr>
              <w:pPrChange w:id="6016" w:author="L’auteur" w:date="2022-01-24T16:58:00Z">
                <w:pPr>
                  <w:pStyle w:val="TableParagraph"/>
                  <w:spacing w:before="2"/>
                  <w:ind w:left="0"/>
                </w:pPr>
              </w:pPrChange>
            </w:pPr>
          </w:p>
          <w:p w14:paraId="68CA5593" w14:textId="673DAFFC" w:rsidR="0005107D" w:rsidRDefault="00DF267F">
            <w:pPr>
              <w:pStyle w:val="TableParagraph"/>
              <w:rPr>
                <w:b/>
              </w:rPr>
            </w:pPr>
            <w:del w:id="6017" w:author="L’auteur" w:date="2022-01-24T16:58:00Z">
              <w:r>
                <w:rPr>
                  <w:b/>
                </w:rPr>
                <w:delText>Maximum</w:delText>
              </w:r>
              <w:r>
                <w:rPr>
                  <w:b/>
                  <w:spacing w:val="-2"/>
                </w:rPr>
                <w:delText xml:space="preserve"> </w:delText>
              </w:r>
              <w:r>
                <w:rPr>
                  <w:b/>
                </w:rPr>
                <w:delText>total</w:delText>
              </w:r>
              <w:r>
                <w:rPr>
                  <w:b/>
                  <w:spacing w:val="-3"/>
                </w:rPr>
                <w:delText xml:space="preserve"> </w:delText>
              </w:r>
              <w:r>
                <w:rPr>
                  <w:b/>
                </w:rPr>
                <w:delText>score</w:delText>
              </w:r>
            </w:del>
            <w:ins w:id="6018" w:author="L’auteur" w:date="2022-01-24T16:58:00Z">
              <w:r>
                <w:rPr>
                  <w:b/>
                </w:rPr>
                <w:t>Note</w:t>
              </w:r>
              <w:r>
                <w:rPr>
                  <w:b/>
                  <w:spacing w:val="-2"/>
                </w:rPr>
                <w:t xml:space="preserve"> </w:t>
              </w:r>
              <w:r>
                <w:rPr>
                  <w:b/>
                </w:rPr>
                <w:t>totale</w:t>
              </w:r>
              <w:r>
                <w:rPr>
                  <w:b/>
                  <w:spacing w:val="-4"/>
                </w:rPr>
                <w:t xml:space="preserve"> </w:t>
              </w:r>
              <w:r>
                <w:rPr>
                  <w:b/>
                </w:rPr>
                <w:t>maximale</w:t>
              </w:r>
            </w:ins>
          </w:p>
        </w:tc>
        <w:tc>
          <w:tcPr>
            <w:tcW w:w="1308" w:type="dxa"/>
            <w:shd w:val="clear" w:color="auto" w:fill="D9D9D9"/>
          </w:tcPr>
          <w:p w14:paraId="3541E190" w14:textId="77777777" w:rsidR="0005107D" w:rsidRPr="00FE1284" w:rsidRDefault="00DF267F">
            <w:pPr>
              <w:pStyle w:val="TableParagraph"/>
              <w:spacing w:line="242" w:lineRule="auto"/>
              <w:ind w:left="124" w:right="110"/>
              <w:jc w:val="center"/>
              <w:rPr>
                <w:b/>
                <w:lang w:val="en-GB"/>
              </w:rPr>
              <w:pPrChange w:id="6019" w:author="L’auteur" w:date="2022-01-24T16:58:00Z">
                <w:pPr>
                  <w:pStyle w:val="TableParagraph"/>
                  <w:ind w:left="124" w:right="110"/>
                  <w:jc w:val="center"/>
                </w:pPr>
              </w:pPrChange>
            </w:pPr>
            <w:r w:rsidRPr="00FE1284">
              <w:rPr>
                <w:b/>
                <w:lang w:val="en-GB"/>
              </w:rPr>
              <w:t>«$call.Grid</w:t>
            </w:r>
            <w:r w:rsidRPr="00FE1284">
              <w:rPr>
                <w:b/>
                <w:spacing w:val="-52"/>
                <w:lang w:val="en-GB"/>
              </w:rPr>
              <w:t xml:space="preserve"> </w:t>
            </w:r>
            <w:r w:rsidRPr="00FE1284">
              <w:rPr>
                <w:b/>
                <w:lang w:val="en-GB"/>
              </w:rPr>
              <w:t>s.CNT.Tot</w:t>
            </w:r>
            <w:r w:rsidRPr="00FE1284">
              <w:rPr>
                <w:b/>
                <w:spacing w:val="1"/>
                <w:lang w:val="en-GB"/>
              </w:rPr>
              <w:t xml:space="preserve"> </w:t>
            </w:r>
            <w:r w:rsidRPr="00FE1284">
              <w:rPr>
                <w:b/>
                <w:lang w:val="en-GB"/>
              </w:rPr>
              <w:t>alMax»</w:t>
            </w:r>
          </w:p>
        </w:tc>
      </w:tr>
    </w:tbl>
    <w:p w14:paraId="4495382E" w14:textId="77777777" w:rsidR="00DF7738" w:rsidRDefault="00DF267F">
      <w:pPr>
        <w:spacing w:before="2"/>
        <w:ind w:left="212"/>
        <w:jc w:val="both"/>
        <w:rPr>
          <w:del w:id="6020" w:author="L’auteur" w:date="2022-01-24T16:58:00Z"/>
          <w:b/>
          <w:sz w:val="20"/>
        </w:rPr>
      </w:pPr>
      <w:del w:id="6021" w:author="L’auteur" w:date="2022-01-24T16:58:00Z">
        <w:r>
          <w:rPr>
            <w:b/>
            <w:sz w:val="20"/>
          </w:rPr>
          <w:delText>Table</w:delText>
        </w:r>
        <w:r>
          <w:rPr>
            <w:b/>
            <w:spacing w:val="-2"/>
            <w:sz w:val="20"/>
          </w:rPr>
          <w:delText xml:space="preserve"> </w:delText>
        </w:r>
        <w:r>
          <w:rPr>
            <w:b/>
            <w:sz w:val="20"/>
          </w:rPr>
          <w:delText>1</w:delText>
        </w:r>
      </w:del>
    </w:p>
    <w:p w14:paraId="6418BBD9" w14:textId="2B990A30" w:rsidR="0005107D" w:rsidRDefault="00DF267F">
      <w:pPr>
        <w:ind w:left="212"/>
        <w:jc w:val="both"/>
        <w:rPr>
          <w:b/>
          <w:rPrChange w:id="6022" w:author="L’auteur" w:date="2022-01-24T16:58:00Z">
            <w:rPr/>
          </w:rPrChange>
        </w:rPr>
        <w:pPrChange w:id="6023" w:author="L’auteur" w:date="2022-01-24T16:58:00Z">
          <w:pPr>
            <w:pStyle w:val="Corpsdetexte"/>
            <w:spacing w:before="196"/>
            <w:jc w:val="both"/>
          </w:pPr>
        </w:pPrChange>
      </w:pPr>
      <w:del w:id="6024" w:author="L’auteur" w:date="2022-01-24T16:58:00Z">
        <w:r>
          <w:delText>**:</w:delText>
        </w:r>
        <w:r>
          <w:rPr>
            <w:spacing w:val="54"/>
          </w:rPr>
          <w:delText xml:space="preserve"> </w:delText>
        </w:r>
        <w:r>
          <w:delText>Cette</w:delText>
        </w:r>
      </w:del>
      <w:ins w:id="6025" w:author="L’auteur" w:date="2022-01-24T16:58:00Z">
        <w:r>
          <w:t xml:space="preserve">**: </w:t>
        </w:r>
        <w:r>
          <w:rPr>
            <w:b/>
          </w:rPr>
          <w:t>cette</w:t>
        </w:r>
      </w:ins>
      <w:r>
        <w:rPr>
          <w:b/>
          <w:spacing w:val="-1"/>
          <w:rPrChange w:id="6026" w:author="L’auteur" w:date="2022-01-24T16:58:00Z">
            <w:rPr>
              <w:spacing w:val="-1"/>
            </w:rPr>
          </w:rPrChange>
        </w:rPr>
        <w:t xml:space="preserve"> </w:t>
      </w:r>
      <w:r>
        <w:rPr>
          <w:b/>
          <w:rPrChange w:id="6027" w:author="L’auteur" w:date="2022-01-24T16:58:00Z">
            <w:rPr/>
          </w:rPrChange>
        </w:rPr>
        <w:t>note</w:t>
      </w:r>
      <w:r>
        <w:rPr>
          <w:b/>
          <w:spacing w:val="-1"/>
          <w:rPrChange w:id="6028" w:author="L’auteur" w:date="2022-01-24T16:58:00Z">
            <w:rPr>
              <w:spacing w:val="-1"/>
            </w:rPr>
          </w:rPrChange>
        </w:rPr>
        <w:t xml:space="preserve"> </w:t>
      </w:r>
      <w:r>
        <w:rPr>
          <w:b/>
          <w:rPrChange w:id="6029" w:author="L’auteur" w:date="2022-01-24T16:58:00Z">
            <w:rPr/>
          </w:rPrChange>
        </w:rPr>
        <w:t>est</w:t>
      </w:r>
      <w:r>
        <w:rPr>
          <w:b/>
          <w:spacing w:val="-3"/>
          <w:rPrChange w:id="6030" w:author="L’auteur" w:date="2022-01-24T16:58:00Z">
            <w:rPr/>
          </w:rPrChange>
        </w:rPr>
        <w:t xml:space="preserve"> </w:t>
      </w:r>
      <w:r>
        <w:rPr>
          <w:b/>
          <w:rPrChange w:id="6031" w:author="L’auteur" w:date="2022-01-24T16:58:00Z">
            <w:rPr/>
          </w:rPrChange>
        </w:rPr>
        <w:t>multipliée</w:t>
      </w:r>
      <w:r>
        <w:rPr>
          <w:b/>
          <w:rPrChange w:id="6032" w:author="L’auteur" w:date="2022-01-24T16:58:00Z">
            <w:rPr>
              <w:spacing w:val="-1"/>
            </w:rPr>
          </w:rPrChange>
        </w:rPr>
        <w:t xml:space="preserve"> </w:t>
      </w:r>
      <w:r>
        <w:rPr>
          <w:b/>
          <w:rPrChange w:id="6033" w:author="L’auteur" w:date="2022-01-24T16:58:00Z">
            <w:rPr/>
          </w:rPrChange>
        </w:rPr>
        <w:t>par</w:t>
      </w:r>
      <w:r>
        <w:rPr>
          <w:b/>
          <w:spacing w:val="1"/>
          <w:rPrChange w:id="6034" w:author="L’auteur" w:date="2022-01-24T16:58:00Z">
            <w:rPr>
              <w:spacing w:val="-2"/>
            </w:rPr>
          </w:rPrChange>
        </w:rPr>
        <w:t xml:space="preserve"> </w:t>
      </w:r>
      <w:r>
        <w:rPr>
          <w:b/>
          <w:rPrChange w:id="6035" w:author="L’auteur" w:date="2022-01-24T16:58:00Z">
            <w:rPr/>
          </w:rPrChange>
        </w:rPr>
        <w:t>2</w:t>
      </w:r>
      <w:r>
        <w:rPr>
          <w:b/>
          <w:spacing w:val="-4"/>
          <w:rPrChange w:id="6036" w:author="L’auteur" w:date="2022-01-24T16:58:00Z">
            <w:rPr>
              <w:spacing w:val="-1"/>
            </w:rPr>
          </w:rPrChange>
        </w:rPr>
        <w:t xml:space="preserve"> </w:t>
      </w:r>
      <w:r>
        <w:rPr>
          <w:b/>
          <w:rPrChange w:id="6037" w:author="L’auteur" w:date="2022-01-24T16:58:00Z">
            <w:rPr/>
          </w:rPrChange>
        </w:rPr>
        <w:t>en</w:t>
      </w:r>
      <w:r>
        <w:rPr>
          <w:b/>
          <w:spacing w:val="-1"/>
          <w:rPrChange w:id="6038" w:author="L’auteur" w:date="2022-01-24T16:58:00Z">
            <w:rPr>
              <w:spacing w:val="-3"/>
            </w:rPr>
          </w:rPrChange>
        </w:rPr>
        <w:t xml:space="preserve"> </w:t>
      </w:r>
      <w:r>
        <w:rPr>
          <w:b/>
          <w:rPrChange w:id="6039" w:author="L’auteur" w:date="2022-01-24T16:58:00Z">
            <w:rPr/>
          </w:rPrChange>
        </w:rPr>
        <w:t>raison</w:t>
      </w:r>
      <w:r>
        <w:rPr>
          <w:b/>
          <w:rPrChange w:id="6040" w:author="L’auteur" w:date="2022-01-24T16:58:00Z">
            <w:rPr>
              <w:spacing w:val="-1"/>
            </w:rPr>
          </w:rPrChange>
        </w:rPr>
        <w:t xml:space="preserve"> </w:t>
      </w:r>
      <w:r>
        <w:rPr>
          <w:b/>
          <w:rPrChange w:id="6041" w:author="L’auteur" w:date="2022-01-24T16:58:00Z">
            <w:rPr/>
          </w:rPrChange>
        </w:rPr>
        <w:t>de</w:t>
      </w:r>
      <w:r>
        <w:rPr>
          <w:b/>
          <w:spacing w:val="-1"/>
          <w:rPrChange w:id="6042" w:author="L’auteur" w:date="2022-01-24T16:58:00Z">
            <w:rPr>
              <w:spacing w:val="-1"/>
            </w:rPr>
          </w:rPrChange>
        </w:rPr>
        <w:t xml:space="preserve"> </w:t>
      </w:r>
      <w:r>
        <w:rPr>
          <w:b/>
          <w:rPrChange w:id="6043" w:author="L’auteur" w:date="2022-01-24T16:58:00Z">
            <w:rPr/>
          </w:rPrChange>
        </w:rPr>
        <w:t>son</w:t>
      </w:r>
      <w:r>
        <w:rPr>
          <w:b/>
          <w:spacing w:val="-4"/>
          <w:rPrChange w:id="6044" w:author="L’auteur" w:date="2022-01-24T16:58:00Z">
            <w:rPr>
              <w:spacing w:val="-4"/>
            </w:rPr>
          </w:rPrChange>
        </w:rPr>
        <w:t xml:space="preserve"> </w:t>
      </w:r>
      <w:r>
        <w:rPr>
          <w:b/>
          <w:rPrChange w:id="6045" w:author="L’auteur" w:date="2022-01-24T16:58:00Z">
            <w:rPr/>
          </w:rPrChange>
        </w:rPr>
        <w:t>importance</w:t>
      </w:r>
      <w:ins w:id="6046" w:author="L’auteur" w:date="2022-01-24T16:58:00Z">
        <w:r>
          <w:rPr>
            <w:b/>
          </w:rPr>
          <w:t>.</w:t>
        </w:r>
      </w:ins>
    </w:p>
    <w:p w14:paraId="23EB6B92" w14:textId="77777777" w:rsidR="0005107D" w:rsidRDefault="0005107D">
      <w:pPr>
        <w:pStyle w:val="Corpsdetexte"/>
        <w:rPr>
          <w:ins w:id="6047" w:author="L’auteur" w:date="2022-01-24T16:58:00Z"/>
          <w:b/>
          <w:sz w:val="20"/>
        </w:rPr>
      </w:pPr>
    </w:p>
    <w:p w14:paraId="198A7D8F" w14:textId="77777777" w:rsidR="0005107D" w:rsidRDefault="0005107D">
      <w:pPr>
        <w:pStyle w:val="Corpsdetexte"/>
        <w:rPr>
          <w:ins w:id="6048" w:author="L’auteur" w:date="2022-01-24T16:58:00Z"/>
          <w:b/>
          <w:sz w:val="20"/>
        </w:rPr>
      </w:pPr>
    </w:p>
    <w:p w14:paraId="70FF8F4B" w14:textId="77777777" w:rsidR="0005107D" w:rsidRDefault="0005107D">
      <w:pPr>
        <w:pStyle w:val="Corpsdetexte"/>
        <w:rPr>
          <w:ins w:id="6049" w:author="L’auteur" w:date="2022-01-24T16:58:00Z"/>
          <w:b/>
          <w:sz w:val="20"/>
        </w:rPr>
      </w:pPr>
    </w:p>
    <w:p w14:paraId="172920DE" w14:textId="77777777" w:rsidR="0005107D" w:rsidRDefault="0005107D">
      <w:pPr>
        <w:pStyle w:val="Corpsdetexte"/>
        <w:rPr>
          <w:ins w:id="6050" w:author="L’auteur" w:date="2022-01-24T16:58:00Z"/>
          <w:b/>
          <w:sz w:val="20"/>
        </w:rPr>
      </w:pPr>
    </w:p>
    <w:p w14:paraId="1FDE986D" w14:textId="1B36C733" w:rsidR="0005107D" w:rsidRDefault="00FE1284">
      <w:pPr>
        <w:pStyle w:val="Corpsdetexte"/>
        <w:spacing w:before="10"/>
        <w:rPr>
          <w:ins w:id="6051" w:author="L’auteur" w:date="2022-01-24T16:58:00Z"/>
          <w:b/>
          <w:sz w:val="17"/>
        </w:rPr>
      </w:pPr>
      <w:ins w:id="6052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03712" behindDoc="1" locked="0" layoutInCell="1" allowOverlap="1" wp14:editId="1C2A3B6F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146050</wp:posOffset>
                  </wp:positionV>
                  <wp:extent cx="1829435" cy="7620"/>
                  <wp:effectExtent l="0" t="0" r="0" b="0"/>
                  <wp:wrapTopAndBottom/>
                  <wp:docPr id="44" name="docshape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AF107BF" id="docshape39" o:spid="_x0000_s1026" style="position:absolute;margin-left:56.65pt;margin-top:11.5pt;width:144.05pt;height:.6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KiuJe/eAAAACQEAAA8AAAAAAAAAAAAAAAAAPwQAAGRycy9kb3ducmV2Lnht&#10;bFBLBQYAAAAABAAEAPMAAABKBQAAAAA=&#10;" fillcolor="black" stroked="f">
                  <w10:wrap type="topAndBottom" anchorx="page"/>
                </v:rect>
              </w:pict>
            </mc:Fallback>
          </mc:AlternateContent>
        </w:r>
      </w:ins>
    </w:p>
    <w:p w14:paraId="398A54C8" w14:textId="77777777" w:rsidR="0005107D" w:rsidRDefault="00DF267F">
      <w:pPr>
        <w:pStyle w:val="Paragraphedeliste"/>
        <w:numPr>
          <w:ilvl w:val="0"/>
          <w:numId w:val="7"/>
        </w:numPr>
        <w:tabs>
          <w:tab w:val="left" w:pos="454"/>
        </w:tabs>
        <w:spacing w:before="80" w:line="249" w:lineRule="auto"/>
        <w:ind w:right="397" w:firstLine="0"/>
        <w:rPr>
          <w:ins w:id="6053" w:author="L’auteur" w:date="2022-01-24T16:58:00Z"/>
          <w:sz w:val="16"/>
        </w:rPr>
      </w:pPr>
      <w:ins w:id="6054" w:author="L’auteur" w:date="2022-01-24T16:58:00Z">
        <w:r>
          <w:rPr>
            <w:color w:val="000000"/>
            <w:sz w:val="20"/>
            <w:shd w:val="clear" w:color="auto" w:fill="C0C0C0"/>
          </w:rPr>
          <w:t>À</w:t>
        </w:r>
        <w:r>
          <w:rPr>
            <w:color w:val="000000"/>
            <w:spacing w:val="2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effectuer</w:t>
        </w:r>
        <w:r>
          <w:rPr>
            <w:color w:val="000000"/>
            <w:spacing w:val="28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uniquement</w:t>
        </w:r>
        <w:r>
          <w:rPr>
            <w:color w:val="000000"/>
            <w:spacing w:val="24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dans</w:t>
        </w:r>
        <w:r>
          <w:rPr>
            <w:color w:val="000000"/>
            <w:spacing w:val="2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le</w:t>
        </w:r>
        <w:r>
          <w:rPr>
            <w:color w:val="000000"/>
            <w:spacing w:val="24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cas</w:t>
        </w:r>
        <w:r>
          <w:rPr>
            <w:color w:val="000000"/>
            <w:spacing w:val="24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exceptionnel</w:t>
        </w:r>
        <w:r>
          <w:rPr>
            <w:color w:val="000000"/>
            <w:spacing w:val="24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d’une</w:t>
        </w:r>
        <w:r>
          <w:rPr>
            <w:color w:val="000000"/>
            <w:spacing w:val="26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soumission</w:t>
        </w:r>
        <w:r>
          <w:rPr>
            <w:color w:val="000000"/>
            <w:spacing w:val="2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par</w:t>
        </w:r>
        <w:r>
          <w:rPr>
            <w:color w:val="000000"/>
            <w:spacing w:val="25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courrier</w:t>
        </w:r>
        <w:r>
          <w:rPr>
            <w:color w:val="000000"/>
            <w:spacing w:val="25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postal</w:t>
        </w:r>
        <w:r>
          <w:rPr>
            <w:color w:val="000000"/>
            <w:spacing w:val="2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ou</w:t>
        </w:r>
        <w:r>
          <w:rPr>
            <w:color w:val="000000"/>
            <w:spacing w:val="2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par</w:t>
        </w:r>
        <w:r>
          <w:rPr>
            <w:color w:val="000000"/>
            <w:spacing w:val="25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messagerie</w:t>
        </w:r>
        <w:r>
          <w:rPr>
            <w:color w:val="000000"/>
            <w:spacing w:val="24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express</w:t>
        </w:r>
        <w:r>
          <w:rPr>
            <w:color w:val="000000"/>
            <w:spacing w:val="-47"/>
            <w:sz w:val="2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privée</w:t>
        </w:r>
        <w:r>
          <w:rPr>
            <w:color w:val="000000"/>
            <w:spacing w:val="-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ou</w:t>
        </w:r>
        <w:r>
          <w:rPr>
            <w:color w:val="000000"/>
            <w:spacing w:val="-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d’une</w:t>
        </w:r>
        <w:r>
          <w:rPr>
            <w:color w:val="000000"/>
            <w:spacing w:val="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remise en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main</w:t>
        </w:r>
        <w:r>
          <w:rPr>
            <w:color w:val="000000"/>
            <w:spacing w:val="-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propre (voir section</w:t>
        </w:r>
        <w:r>
          <w:rPr>
            <w:color w:val="000000"/>
            <w:spacing w:val="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2.2.2).</w:t>
        </w:r>
      </w:ins>
    </w:p>
    <w:p w14:paraId="0AE34591" w14:textId="77777777" w:rsidR="0005107D" w:rsidRDefault="0005107D">
      <w:pPr>
        <w:spacing w:line="249" w:lineRule="auto"/>
        <w:rPr>
          <w:ins w:id="6055" w:author="L’auteur" w:date="2022-01-24T16:58:00Z"/>
          <w:sz w:val="16"/>
        </w:rPr>
        <w:sectPr w:rsidR="0005107D">
          <w:pgSz w:w="11910" w:h="16840"/>
          <w:pgMar w:top="920" w:right="740" w:bottom="940" w:left="920" w:header="0" w:footer="755" w:gutter="0"/>
          <w:cols w:space="720"/>
        </w:sectPr>
      </w:pPr>
    </w:p>
    <w:p w14:paraId="4BF07509" w14:textId="177E1AA0" w:rsidR="0005107D" w:rsidRDefault="00DF267F">
      <w:pPr>
        <w:pStyle w:val="Corpsdetexte"/>
        <w:spacing w:before="75"/>
        <w:ind w:left="212" w:right="391"/>
        <w:jc w:val="both"/>
        <w:pPrChange w:id="6056" w:author="L’auteur" w:date="2022-01-24T16:58:00Z">
          <w:pPr>
            <w:pStyle w:val="Corpsdetexte"/>
            <w:spacing w:before="198" w:line="242" w:lineRule="auto"/>
            <w:ind w:right="374"/>
            <w:jc w:val="both"/>
          </w:pPr>
        </w:pPrChange>
      </w:pPr>
      <w:r>
        <w:rPr>
          <w:color w:val="000000"/>
          <w:shd w:val="clear" w:color="auto" w:fill="FFFF00"/>
        </w:rPr>
        <w:t xml:space="preserve">À inclure </w:t>
      </w:r>
      <w:del w:id="6057" w:author="L’auteur" w:date="2022-01-24T16:58:00Z">
        <w:r>
          <w:rPr>
            <w:color w:val="000000"/>
            <w:shd w:val="clear" w:color="auto" w:fill="FFFF00"/>
          </w:rPr>
          <w:delText>lorsqu'un</w:delText>
        </w:r>
      </w:del>
      <w:ins w:id="6058" w:author="L’auteur" w:date="2022-01-24T16:58:00Z">
        <w:r>
          <w:rPr>
            <w:color w:val="000000"/>
            <w:shd w:val="clear" w:color="auto" w:fill="FFFF00"/>
          </w:rPr>
          <w:t>lorsqu’un</w:t>
        </w:r>
      </w:ins>
      <w:r>
        <w:rPr>
          <w:color w:val="000000"/>
          <w:shd w:val="clear" w:color="auto" w:fill="FFFF00"/>
        </w:rPr>
        <w:t xml:space="preserve"> nombre minimum requis de priorités a été établi:</w:t>
      </w:r>
      <w:r>
        <w:rPr>
          <w:color w:val="000000"/>
          <w:rPrChange w:id="6059" w:author="L’auteur" w:date="2022-01-24T16:58:00Z">
            <w:rPr>
              <w:color w:val="000000"/>
              <w:shd w:val="clear" w:color="auto" w:fill="FFFF00"/>
            </w:rPr>
          </w:rPrChange>
        </w:rPr>
        <w:t xml:space="preserve"> </w:t>
      </w:r>
      <w:ins w:id="6060" w:author="L’auteur" w:date="2022-01-24T16:58:00Z">
        <w:r>
          <w:rPr>
            <w:color w:val="000000"/>
            <w:shd w:val="clear" w:color="auto" w:fill="C0C0C0"/>
          </w:rPr>
          <w:t>[</w:t>
        </w:r>
      </w:ins>
      <w:r>
        <w:rPr>
          <w:color w:val="000000"/>
          <w:shd w:val="clear" w:color="auto" w:fill="C0C0C0"/>
          <w:rPrChange w:id="6061" w:author="L’auteur" w:date="2022-01-24T16:58:00Z">
            <w:rPr>
              <w:color w:val="000000"/>
              <w:shd w:val="clear" w:color="auto" w:fill="FFFF00"/>
            </w:rPr>
          </w:rPrChange>
        </w:rPr>
        <w:t>Remarque: une note de 5 (très bon) ne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C0C0C0"/>
        </w:rPr>
        <w:t>sera attribuée que si la proposition aborde spécifiquement plus que le nombre minimum requis de priorités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C0C0C0"/>
        </w:rPr>
        <w:t>telles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que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mentionnées</w:t>
      </w:r>
      <w:r>
        <w:rPr>
          <w:color w:val="000000"/>
          <w:spacing w:val="-1"/>
          <w:shd w:val="clear" w:color="auto" w:fill="C0C0C0"/>
        </w:rPr>
        <w:t xml:space="preserve"> </w:t>
      </w:r>
      <w:del w:id="6062" w:author="L’auteur" w:date="2022-01-24T16:58:00Z">
        <w:r>
          <w:rPr>
            <w:color w:val="000000"/>
            <w:shd w:val="clear" w:color="auto" w:fill="C0C0C0"/>
          </w:rPr>
          <w:delText>au point</w:delText>
        </w:r>
      </w:del>
      <w:ins w:id="6063" w:author="L’auteur" w:date="2022-01-24T16:58:00Z">
        <w:r>
          <w:rPr>
            <w:color w:val="000000"/>
            <w:shd w:val="clear" w:color="auto" w:fill="C0C0C0"/>
          </w:rPr>
          <w:t>à</w:t>
        </w:r>
        <w:r>
          <w:rPr>
            <w:color w:val="000000"/>
            <w:spacing w:val="-3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la</w:t>
        </w:r>
        <w:r>
          <w:rPr>
            <w:color w:val="000000"/>
            <w:spacing w:val="-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section</w:t>
        </w:r>
      </w:ins>
      <w:r>
        <w:rPr>
          <w:color w:val="000000"/>
          <w:spacing w:val="-1"/>
          <w:shd w:val="clear" w:color="auto" w:fill="C0C0C0"/>
          <w:rPrChange w:id="6064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1.2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(o</w:t>
      </w:r>
      <w:r>
        <w:rPr>
          <w:color w:val="000000"/>
          <w:shd w:val="clear" w:color="auto" w:fill="C0C0C0"/>
        </w:rPr>
        <w:t>bjectifs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du</w:t>
      </w:r>
      <w:r>
        <w:rPr>
          <w:color w:val="000000"/>
          <w:spacing w:val="-1"/>
          <w:shd w:val="clear" w:color="auto" w:fill="C0C0C0"/>
          <w:rPrChange w:id="6065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programme) des</w:t>
      </w:r>
      <w:r>
        <w:rPr>
          <w:color w:val="000000"/>
          <w:shd w:val="clear" w:color="auto" w:fill="C0C0C0"/>
          <w:rPrChange w:id="6066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présentes</w:t>
      </w:r>
      <w:r>
        <w:rPr>
          <w:color w:val="000000"/>
          <w:spacing w:val="-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lignes</w:t>
      </w:r>
      <w:r>
        <w:rPr>
          <w:color w:val="000000"/>
          <w:spacing w:val="-1"/>
          <w:shd w:val="clear" w:color="auto" w:fill="C0C0C0"/>
          <w:rPrChange w:id="6067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directrices.]</w:t>
      </w:r>
    </w:p>
    <w:p w14:paraId="5BD022E5" w14:textId="77777777" w:rsidR="00DF7738" w:rsidRDefault="00DF7738">
      <w:pPr>
        <w:spacing w:line="242" w:lineRule="auto"/>
        <w:jc w:val="both"/>
        <w:rPr>
          <w:del w:id="6068" w:author="L’auteur" w:date="2022-01-24T16:58:00Z"/>
        </w:rPr>
        <w:sectPr w:rsidR="00DF7738">
          <w:pgSz w:w="11910" w:h="16840"/>
          <w:pgMar w:top="940" w:right="760" w:bottom="1520" w:left="920" w:header="0" w:footer="1322" w:gutter="0"/>
          <w:cols w:space="720"/>
        </w:sectPr>
      </w:pPr>
    </w:p>
    <w:p w14:paraId="62C6BE4C" w14:textId="5AD7A2ED" w:rsidR="0005107D" w:rsidRDefault="00DF267F">
      <w:pPr>
        <w:pStyle w:val="Corpsdetexte"/>
        <w:spacing w:before="202"/>
        <w:ind w:left="212" w:right="398"/>
        <w:jc w:val="both"/>
        <w:pPrChange w:id="6069" w:author="L’auteur" w:date="2022-01-24T16:58:00Z">
          <w:pPr>
            <w:pStyle w:val="Corpsdetexte"/>
            <w:spacing w:before="75" w:line="244" w:lineRule="auto"/>
            <w:ind w:right="372"/>
            <w:jc w:val="both"/>
          </w:pPr>
        </w:pPrChange>
      </w:pPr>
      <w:r>
        <w:t>Une fois toutes les notes succinctes de présentation évaluées, une</w:t>
      </w:r>
      <w:r>
        <w:rPr>
          <w:rPrChange w:id="6070" w:author="L’auteur" w:date="2022-01-24T16:58:00Z">
            <w:rPr>
              <w:spacing w:val="1"/>
            </w:rPr>
          </w:rPrChange>
        </w:rPr>
        <w:t xml:space="preserve"> </w:t>
      </w:r>
      <w:r>
        <w:t xml:space="preserve">liste </w:t>
      </w:r>
      <w:del w:id="6071" w:author="L’auteur" w:date="2022-01-24T16:58:00Z">
        <w:r>
          <w:delText>est</w:delText>
        </w:r>
      </w:del>
      <w:ins w:id="6072" w:author="L’auteur" w:date="2022-01-24T16:58:00Z">
        <w:r>
          <w:t>sera</w:t>
        </w:r>
      </w:ins>
      <w:r>
        <w:t xml:space="preserve"> établie, classant les actions</w:t>
      </w:r>
      <w:r>
        <w:rPr>
          <w:spacing w:val="1"/>
        </w:rPr>
        <w:t xml:space="preserve"> </w:t>
      </w:r>
      <w:r>
        <w:t>proposées</w:t>
      </w:r>
      <w:r>
        <w:rPr>
          <w:spacing w:val="-3"/>
        </w:rPr>
        <w:t xml:space="preserve"> </w:t>
      </w:r>
      <w:r>
        <w:t>selon</w:t>
      </w:r>
      <w:r>
        <w:rPr>
          <w:spacing w:val="-3"/>
        </w:rPr>
        <w:t xml:space="preserve"> </w:t>
      </w:r>
      <w:r>
        <w:t>leur note totale.</w:t>
      </w:r>
    </w:p>
    <w:p w14:paraId="7D7F5641" w14:textId="77777777" w:rsidR="0005107D" w:rsidRDefault="00DF267F">
      <w:pPr>
        <w:pStyle w:val="Corpsdetexte"/>
        <w:spacing w:before="199"/>
        <w:ind w:left="212"/>
        <w:jc w:val="both"/>
        <w:pPrChange w:id="6073" w:author="L’auteur" w:date="2022-01-24T16:58:00Z">
          <w:pPr>
            <w:pStyle w:val="Corpsdetexte"/>
            <w:spacing w:before="192"/>
            <w:jc w:val="both"/>
          </w:pPr>
        </w:pPrChange>
      </w:pPr>
      <w:r>
        <w:t>Dans</w:t>
      </w:r>
      <w:r>
        <w:rPr>
          <w:spacing w:val="79"/>
        </w:rPr>
        <w:t xml:space="preserve"> </w:t>
      </w:r>
      <w:r>
        <w:t xml:space="preserve">un  </w:t>
      </w:r>
      <w:r>
        <w:rPr>
          <w:spacing w:val="20"/>
        </w:rPr>
        <w:t xml:space="preserve"> </w:t>
      </w:r>
      <w:r>
        <w:t xml:space="preserve">premier  </w:t>
      </w:r>
      <w:r>
        <w:rPr>
          <w:spacing w:val="21"/>
        </w:rPr>
        <w:t xml:space="preserve"> </w:t>
      </w:r>
      <w:r>
        <w:t xml:space="preserve">temps,  </w:t>
      </w:r>
      <w:r>
        <w:rPr>
          <w:spacing w:val="22"/>
        </w:rPr>
        <w:t xml:space="preserve"> </w:t>
      </w:r>
      <w:r>
        <w:t xml:space="preserve">seules  </w:t>
      </w:r>
      <w:r>
        <w:rPr>
          <w:spacing w:val="20"/>
        </w:rPr>
        <w:t xml:space="preserve"> </w:t>
      </w:r>
      <w:r>
        <w:t xml:space="preserve">les  </w:t>
      </w:r>
      <w:r>
        <w:rPr>
          <w:spacing w:val="20"/>
        </w:rPr>
        <w:t xml:space="preserve"> </w:t>
      </w:r>
      <w:r>
        <w:t xml:space="preserve">notes  </w:t>
      </w:r>
      <w:r>
        <w:rPr>
          <w:spacing w:val="21"/>
        </w:rPr>
        <w:t xml:space="preserve"> </w:t>
      </w:r>
      <w:r>
        <w:t xml:space="preserve">succinctes  </w:t>
      </w:r>
      <w:r>
        <w:rPr>
          <w:spacing w:val="20"/>
        </w:rPr>
        <w:t xml:space="preserve"> </w:t>
      </w:r>
      <w:r>
        <w:t xml:space="preserve">de  </w:t>
      </w:r>
      <w:r>
        <w:rPr>
          <w:spacing w:val="20"/>
        </w:rPr>
        <w:t xml:space="preserve"> </w:t>
      </w:r>
      <w:r>
        <w:t xml:space="preserve">présentation  </w:t>
      </w:r>
      <w:r>
        <w:rPr>
          <w:spacing w:val="20"/>
        </w:rPr>
        <w:t xml:space="preserve"> </w:t>
      </w:r>
      <w:r>
        <w:t xml:space="preserve">ayant  </w:t>
      </w:r>
      <w:r>
        <w:rPr>
          <w:spacing w:val="23"/>
        </w:rPr>
        <w:t xml:space="preserve"> </w:t>
      </w:r>
      <w:r>
        <w:t xml:space="preserve">obtenu  </w:t>
      </w:r>
      <w:r>
        <w:rPr>
          <w:spacing w:val="23"/>
        </w:rPr>
        <w:t xml:space="preserve"> </w:t>
      </w:r>
      <w:r>
        <w:t xml:space="preserve">au  </w:t>
      </w:r>
      <w:r>
        <w:rPr>
          <w:spacing w:val="22"/>
        </w:rPr>
        <w:t xml:space="preserve"> </w:t>
      </w:r>
      <w:r>
        <w:t>moins</w:t>
      </w:r>
    </w:p>
    <w:p w14:paraId="191CE3FE" w14:textId="77777777" w:rsidR="0005107D" w:rsidRDefault="00DF267F">
      <w:pPr>
        <w:pStyle w:val="Corpsdetexte"/>
        <w:spacing w:before="4"/>
        <w:ind w:left="212"/>
        <w:jc w:val="both"/>
        <w:pPrChange w:id="6074" w:author="L’auteur" w:date="2022-01-24T16:58:00Z">
          <w:pPr>
            <w:pStyle w:val="Corpsdetexte"/>
            <w:spacing w:before="2"/>
            <w:jc w:val="both"/>
          </w:pPr>
        </w:pPrChange>
      </w:pPr>
      <w:r>
        <w:t>«$call.Grids.CNT.Threshold»</w:t>
      </w:r>
      <w:r>
        <w:rPr>
          <w:spacing w:val="-5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retenues</w:t>
      </w:r>
      <w:r>
        <w:rPr>
          <w:spacing w:val="-3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présélection.</w:t>
      </w:r>
    </w:p>
    <w:p w14:paraId="04633BCD" w14:textId="1D9241FB" w:rsidR="0005107D" w:rsidRDefault="00DF267F">
      <w:pPr>
        <w:pStyle w:val="Corpsdetexte"/>
        <w:spacing w:before="196"/>
        <w:ind w:left="212" w:right="390"/>
        <w:jc w:val="both"/>
        <w:pPrChange w:id="6075" w:author="L’auteur" w:date="2022-01-24T16:58:00Z">
          <w:pPr>
            <w:pStyle w:val="Corpsdetexte"/>
            <w:spacing w:before="198"/>
            <w:ind w:right="373"/>
            <w:jc w:val="both"/>
          </w:pPr>
        </w:pPrChange>
      </w:pPr>
      <w:r>
        <w:t>Dans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temps,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notes</w:t>
      </w:r>
      <w:r>
        <w:rPr>
          <w:spacing w:val="1"/>
        </w:rPr>
        <w:t xml:space="preserve"> </w:t>
      </w:r>
      <w:r>
        <w:t>succinctes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présentation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réduit,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leur</w:t>
      </w:r>
      <w:r>
        <w:rPr>
          <w:spacing w:val="-52"/>
        </w:rPr>
        <w:t xml:space="preserve"> </w:t>
      </w:r>
      <w:r>
        <w:t xml:space="preserve">classement dans </w:t>
      </w:r>
      <w:r>
        <w:t>la liste, au nombre de notes succinctes de présentation dont le montant cumulé total des</w:t>
      </w:r>
      <w:r>
        <w:rPr>
          <w:spacing w:val="1"/>
        </w:rPr>
        <w:t xml:space="preserve"> </w:t>
      </w:r>
      <w:r>
        <w:t xml:space="preserve">contributions demandées est égal à </w:t>
      </w:r>
      <w:r>
        <w:rPr>
          <w:color w:val="000000"/>
          <w:shd w:val="clear" w:color="auto" w:fill="FFFF00"/>
        </w:rPr>
        <w:t>&lt;insérer le pourcentage, au moins 200 %&gt;</w:t>
      </w:r>
      <w:r>
        <w:rPr>
          <w:color w:val="000000"/>
        </w:rPr>
        <w:t xml:space="preserve"> du budget disponible pour le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présent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appel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à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propositions.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montant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contributions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demandées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pour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chaque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note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succincte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52"/>
        </w:rPr>
        <w:t xml:space="preserve"> </w:t>
      </w:r>
      <w:r>
        <w:rPr>
          <w:color w:val="000000"/>
        </w:rPr>
        <w:t>présentation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sera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basé sur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les</w:t>
      </w:r>
      <w:r>
        <w:rPr>
          <w:color w:val="000000"/>
          <w:spacing w:val="-1"/>
          <w:rPrChange w:id="6076" w:author="L’auteur" w:date="2022-01-24T16:58:00Z">
            <w:rPr>
              <w:color w:val="000000"/>
            </w:rPr>
          </w:rPrChange>
        </w:rPr>
        <w:t xml:space="preserve"> </w:t>
      </w:r>
      <w:r>
        <w:rPr>
          <w:color w:val="000000"/>
        </w:rPr>
        <w:t>enveloppes</w:t>
      </w:r>
      <w:r>
        <w:rPr>
          <w:color w:val="000000"/>
          <w:spacing w:val="-2"/>
          <w:rPrChange w:id="6077" w:author="L’auteur" w:date="2022-01-24T16:58:00Z">
            <w:rPr>
              <w:color w:val="000000"/>
              <w:spacing w:val="-3"/>
            </w:rPr>
          </w:rPrChange>
        </w:rPr>
        <w:t xml:space="preserve"> </w:t>
      </w:r>
      <w:r>
        <w:rPr>
          <w:color w:val="000000"/>
        </w:rPr>
        <w:t>financières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indicatives</w:t>
      </w:r>
      <w:r>
        <w:rPr>
          <w:color w:val="000000"/>
          <w:spacing w:val="-1"/>
          <w:rPrChange w:id="6078" w:author="L’auteur" w:date="2022-01-24T16:58:00Z">
            <w:rPr>
              <w:color w:val="000000"/>
              <w:spacing w:val="5"/>
            </w:rPr>
          </w:rPrChange>
        </w:rPr>
        <w:t xml:space="preserve"> </w:t>
      </w:r>
      <w:r>
        <w:rPr>
          <w:color w:val="000000"/>
        </w:rPr>
        <w:t>prévues</w:t>
      </w:r>
      <w:r>
        <w:rPr>
          <w:color w:val="000000"/>
          <w:spacing w:val="-2"/>
          <w:rPrChange w:id="6079" w:author="L’auteur" w:date="2022-01-24T16:58:00Z">
            <w:rPr>
              <w:color w:val="000000"/>
              <w:spacing w:val="-3"/>
            </w:rPr>
          </w:rPrChange>
        </w:rPr>
        <w:t xml:space="preserve"> </w:t>
      </w:r>
      <w:r>
        <w:rPr>
          <w:color w:val="000000"/>
        </w:rPr>
        <w:t>pour</w:t>
      </w:r>
      <w:r>
        <w:rPr>
          <w:color w:val="000000"/>
          <w:spacing w:val="-3"/>
          <w:rPrChange w:id="6080" w:author="L’auteur" w:date="2022-01-24T16:58:00Z">
            <w:rPr>
              <w:color w:val="000000"/>
              <w:spacing w:val="-2"/>
            </w:rPr>
          </w:rPrChange>
        </w:rPr>
        <w:t xml:space="preserve"> </w:t>
      </w:r>
      <w:r>
        <w:rPr>
          <w:color w:val="000000"/>
        </w:rPr>
        <w:t>chaque</w:t>
      </w:r>
      <w:r>
        <w:rPr>
          <w:color w:val="000000"/>
          <w:rPrChange w:id="6081" w:author="L’auteur" w:date="2022-01-24T16:58:00Z">
            <w:rPr>
              <w:color w:val="000000"/>
              <w:spacing w:val="-1"/>
            </w:rPr>
          </w:rPrChange>
        </w:rPr>
        <w:t xml:space="preserve"> </w:t>
      </w:r>
      <w:r>
        <w:rPr>
          <w:color w:val="000000"/>
        </w:rPr>
        <w:t>lot,</w:t>
      </w:r>
      <w:r>
        <w:rPr>
          <w:color w:val="000000"/>
          <w:spacing w:val="-4"/>
          <w:rPrChange w:id="6082" w:author="L’auteur" w:date="2022-01-24T16:58:00Z">
            <w:rPr>
              <w:color w:val="000000"/>
              <w:spacing w:val="-1"/>
            </w:rPr>
          </w:rPrChange>
        </w:rPr>
        <w:t xml:space="preserve"> </w:t>
      </w:r>
      <w:del w:id="6083" w:author="L’auteur" w:date="2022-01-24T16:58:00Z">
        <w:r>
          <w:rPr>
            <w:color w:val="000000"/>
          </w:rPr>
          <w:delText>s’il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</w:rPr>
          <w:delText>y</w:delText>
        </w:r>
        <w:r>
          <w:rPr>
            <w:color w:val="000000"/>
            <w:spacing w:val="-4"/>
          </w:rPr>
          <w:delText xml:space="preserve"> </w:delText>
        </w:r>
        <w:r>
          <w:rPr>
            <w:color w:val="000000"/>
          </w:rPr>
          <w:delText>a lieu</w:delText>
        </w:r>
      </w:del>
      <w:ins w:id="6084" w:author="L’auteur" w:date="2022-01-24T16:58:00Z">
        <w:r>
          <w:rPr>
            <w:color w:val="000000"/>
          </w:rPr>
          <w:t>le</w:t>
        </w:r>
        <w:r>
          <w:rPr>
            <w:color w:val="000000"/>
            <w:spacing w:val="-1"/>
          </w:rPr>
          <w:t xml:space="preserve"> </w:t>
        </w:r>
        <w:r>
          <w:rPr>
            <w:color w:val="000000"/>
          </w:rPr>
          <w:t>cas échéant</w:t>
        </w:r>
      </w:ins>
      <w:r>
        <w:rPr>
          <w:color w:val="000000"/>
        </w:rPr>
        <w:t>.</w:t>
      </w:r>
    </w:p>
    <w:p w14:paraId="6DF9E79C" w14:textId="29459B25" w:rsidR="0005107D" w:rsidRDefault="00DF267F">
      <w:pPr>
        <w:pStyle w:val="Corpsdetexte"/>
        <w:spacing w:before="202"/>
        <w:ind w:left="212" w:right="389"/>
        <w:jc w:val="both"/>
        <w:pPrChange w:id="6085" w:author="L’auteur" w:date="2022-01-24T16:58:00Z">
          <w:pPr>
            <w:pStyle w:val="Corpsdetexte"/>
            <w:spacing w:before="199"/>
            <w:ind w:right="371"/>
            <w:jc w:val="both"/>
          </w:pPr>
        </w:pPrChange>
      </w:pPr>
      <w:r>
        <w:t xml:space="preserve">Les demandeurs </w:t>
      </w:r>
      <w:del w:id="6086" w:author="L’auteur" w:date="2022-01-24T16:58:00Z">
        <w:r>
          <w:delText>principaux</w:delText>
        </w:r>
      </w:del>
      <w:ins w:id="6087" w:author="L’auteur" w:date="2022-01-24T16:58:00Z">
        <w:r>
          <w:t>chefs de file</w:t>
        </w:r>
      </w:ins>
      <w:r>
        <w:t xml:space="preserve"> recevront une lettre indiquant le numéro de référence de leur dema</w:t>
      </w:r>
      <w:r>
        <w:t>nde et les</w:t>
      </w:r>
      <w:r>
        <w:rPr>
          <w:spacing w:val="1"/>
        </w:rPr>
        <w:t xml:space="preserve"> </w:t>
      </w:r>
      <w:r>
        <w:t>résultats respectifs. Cette lettre apparaîtra automatiquement en ligne sur le profil PROSPECT du demandeur</w:t>
      </w:r>
      <w:r>
        <w:rPr>
          <w:spacing w:val="1"/>
        </w:rPr>
        <w:t xml:space="preserve"> </w:t>
      </w:r>
      <w:del w:id="6088" w:author="L’auteur" w:date="2022-01-24T16:58:00Z">
        <w:r>
          <w:delText xml:space="preserve">principal. </w:delText>
        </w:r>
      </w:del>
      <w:ins w:id="6089" w:author="L’auteur" w:date="2022-01-24T16:58:00Z">
        <w:r>
          <w:t xml:space="preserve">chef de file. </w:t>
        </w:r>
        <w:r>
          <w:rPr>
            <w:color w:val="000000"/>
            <w:shd w:val="clear" w:color="auto" w:fill="C0C0C0"/>
          </w:rPr>
          <w:t>[</w:t>
        </w:r>
      </w:ins>
      <w:r>
        <w:rPr>
          <w:color w:val="000000"/>
          <w:shd w:val="clear" w:color="auto" w:fill="C0C0C0"/>
        </w:rPr>
        <w:t xml:space="preserve">Les demandeurs </w:t>
      </w:r>
      <w:del w:id="6090" w:author="L’auteur" w:date="2022-01-24T16:58:00Z">
        <w:r>
          <w:rPr>
            <w:color w:val="000000"/>
            <w:shd w:val="clear" w:color="auto" w:fill="C0C0C0"/>
          </w:rPr>
          <w:delText>principaux</w:delText>
        </w:r>
      </w:del>
      <w:ins w:id="6091" w:author="L’auteur" w:date="2022-01-24T16:58:00Z">
        <w:r>
          <w:rPr>
            <w:color w:val="000000"/>
            <w:shd w:val="clear" w:color="auto" w:fill="C0C0C0"/>
          </w:rPr>
          <w:t>chefs de file</w:t>
        </w:r>
      </w:ins>
      <w:r>
        <w:rPr>
          <w:color w:val="000000"/>
          <w:shd w:val="clear" w:color="auto" w:fill="C0C0C0"/>
        </w:rPr>
        <w:t xml:space="preserve"> qui, dans </w:t>
      </w:r>
      <w:del w:id="6092" w:author="L’auteur" w:date="2022-01-24T16:58:00Z">
        <w:r>
          <w:rPr>
            <w:color w:val="000000"/>
            <w:shd w:val="clear" w:color="auto" w:fill="C0C0C0"/>
          </w:rPr>
          <w:delText>les</w:delText>
        </w:r>
      </w:del>
      <w:ins w:id="6093" w:author="L’auteur" w:date="2022-01-24T16:58:00Z">
        <w:r>
          <w:rPr>
            <w:color w:val="000000"/>
            <w:shd w:val="clear" w:color="auto" w:fill="C0C0C0"/>
          </w:rPr>
          <w:t>des</w:t>
        </w:r>
      </w:ins>
      <w:r>
        <w:rPr>
          <w:color w:val="000000"/>
          <w:shd w:val="clear" w:color="auto" w:fill="C0C0C0"/>
        </w:rPr>
        <w:t xml:space="preserve"> cas exceptionnels (voir </w:t>
      </w:r>
      <w:del w:id="6094" w:author="L’auteur" w:date="2022-01-24T16:58:00Z">
        <w:r>
          <w:rPr>
            <w:color w:val="000000"/>
            <w:shd w:val="clear" w:color="auto" w:fill="C0C0C0"/>
          </w:rPr>
          <w:delText>point</w:delText>
        </w:r>
      </w:del>
      <w:ins w:id="6095" w:author="L’auteur" w:date="2022-01-24T16:58:00Z">
        <w:r>
          <w:rPr>
            <w:color w:val="000000"/>
            <w:shd w:val="clear" w:color="auto" w:fill="C0C0C0"/>
          </w:rPr>
          <w:t>section</w:t>
        </w:r>
      </w:ins>
      <w:r>
        <w:rPr>
          <w:color w:val="000000"/>
          <w:shd w:val="clear" w:color="auto" w:fill="C0C0C0"/>
        </w:rPr>
        <w:t xml:space="preserve"> 2.2.2</w:t>
      </w:r>
      <w:del w:id="6096" w:author="L’auteur" w:date="2022-01-24T16:58:00Z">
        <w:r>
          <w:rPr>
            <w:color w:val="000000"/>
            <w:shd w:val="clear" w:color="auto" w:fill="C0C0C0"/>
          </w:rPr>
          <w:delText>)</w:delText>
        </w:r>
      </w:del>
      <w:ins w:id="6097" w:author="L’auteur" w:date="2022-01-24T16:58:00Z">
        <w:r>
          <w:rPr>
            <w:color w:val="000000"/>
            <w:shd w:val="clear" w:color="auto" w:fill="C0C0C0"/>
          </w:rPr>
          <w:t>),</w:t>
        </w:r>
      </w:ins>
      <w:r>
        <w:rPr>
          <w:color w:val="000000"/>
          <w:shd w:val="clear" w:color="auto" w:fill="C0C0C0"/>
        </w:rPr>
        <w:t xml:space="preserve"> ont dû</w:t>
      </w:r>
      <w:r>
        <w:rPr>
          <w:color w:val="000000"/>
          <w:spacing w:val="1"/>
          <w:rPrChange w:id="6098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soumettre leur</w:t>
      </w:r>
      <w:r>
        <w:rPr>
          <w:color w:val="000000"/>
          <w:shd w:val="clear" w:color="auto" w:fill="C0C0C0"/>
          <w:rPrChange w:id="6099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demande par courri</w:t>
      </w:r>
      <w:r>
        <w:rPr>
          <w:color w:val="000000"/>
          <w:shd w:val="clear" w:color="auto" w:fill="C0C0C0"/>
        </w:rPr>
        <w:t>er postal ou la remettre en main propre</w:t>
      </w:r>
      <w:del w:id="6100" w:author="L’auteur" w:date="2022-01-24T16:58:00Z">
        <w:r>
          <w:rPr>
            <w:color w:val="000000"/>
            <w:shd w:val="clear" w:color="auto" w:fill="C0C0C0"/>
          </w:rPr>
          <w:delText>,</w:delText>
        </w:r>
      </w:del>
      <w:r>
        <w:rPr>
          <w:color w:val="000000"/>
          <w:shd w:val="clear" w:color="auto" w:fill="C0C0C0"/>
        </w:rPr>
        <w:t xml:space="preserve"> recevront la lettre par courrier</w:t>
      </w:r>
      <w:r>
        <w:rPr>
          <w:color w:val="000000"/>
          <w:spacing w:val="1"/>
          <w:rPrChange w:id="6101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électronique</w:t>
      </w:r>
      <w:r>
        <w:rPr>
          <w:color w:val="000000"/>
          <w:spacing w:val="-1"/>
          <w:shd w:val="clear" w:color="auto" w:fill="C0C0C0"/>
          <w:rPrChange w:id="6102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ou</w:t>
      </w:r>
      <w:r>
        <w:rPr>
          <w:color w:val="000000"/>
          <w:spacing w:val="-2"/>
          <w:shd w:val="clear" w:color="auto" w:fill="C0C0C0"/>
          <w:rPrChange w:id="6103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postal</w:t>
      </w:r>
      <w:r>
        <w:rPr>
          <w:color w:val="000000"/>
          <w:spacing w:val="-2"/>
          <w:shd w:val="clear" w:color="auto" w:fill="C0C0C0"/>
          <w:rPrChange w:id="6104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si</w:t>
      </w:r>
      <w:r>
        <w:rPr>
          <w:color w:val="000000"/>
          <w:spacing w:val="-1"/>
          <w:shd w:val="clear" w:color="auto" w:fill="C0C0C0"/>
          <w:rPrChange w:id="6105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aucune</w:t>
      </w:r>
      <w:r>
        <w:rPr>
          <w:color w:val="000000"/>
          <w:spacing w:val="-1"/>
          <w:shd w:val="clear" w:color="auto" w:fill="C0C0C0"/>
          <w:rPrChange w:id="6106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adresse de</w:t>
      </w:r>
      <w:r>
        <w:rPr>
          <w:color w:val="000000"/>
          <w:spacing w:val="-1"/>
          <w:shd w:val="clear" w:color="auto" w:fill="C0C0C0"/>
          <w:rPrChange w:id="6107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courrier électronique</w:t>
      </w:r>
      <w:r>
        <w:rPr>
          <w:color w:val="000000"/>
          <w:spacing w:val="-1"/>
          <w:shd w:val="clear" w:color="auto" w:fill="C0C0C0"/>
          <w:rPrChange w:id="6108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n’a</w:t>
      </w:r>
      <w:r>
        <w:rPr>
          <w:color w:val="000000"/>
          <w:shd w:val="clear" w:color="auto" w:fill="C0C0C0"/>
          <w:rPrChange w:id="6109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été</w:t>
      </w:r>
      <w:r>
        <w:rPr>
          <w:color w:val="000000"/>
          <w:spacing w:val="-1"/>
          <w:shd w:val="clear" w:color="auto" w:fill="C0C0C0"/>
          <w:rPrChange w:id="6110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communiquée</w:t>
      </w:r>
      <w:del w:id="6111" w:author="L’auteur" w:date="2022-01-24T16:58:00Z">
        <w:r>
          <w:rPr>
            <w:color w:val="000000"/>
            <w:shd w:val="clear" w:color="auto" w:fill="C0C0C0"/>
          </w:rPr>
          <w:delText>.</w:delText>
        </w:r>
      </w:del>
      <w:ins w:id="6112" w:author="L’auteur" w:date="2022-01-24T16:58:00Z">
        <w:r>
          <w:rPr>
            <w:color w:val="000000"/>
            <w:shd w:val="clear" w:color="auto" w:fill="C0C0C0"/>
          </w:rPr>
          <w:t>.]</w:t>
        </w:r>
      </w:ins>
    </w:p>
    <w:p w14:paraId="27373818" w14:textId="6E5D9675" w:rsidR="0005107D" w:rsidRDefault="00DF267F">
      <w:pPr>
        <w:pStyle w:val="Corpsdetexte"/>
        <w:spacing w:before="199"/>
        <w:ind w:left="212" w:right="397"/>
        <w:jc w:val="both"/>
        <w:pPrChange w:id="6113" w:author="L’auteur" w:date="2022-01-24T16:58:00Z">
          <w:pPr>
            <w:pStyle w:val="Corpsdetexte"/>
            <w:spacing w:before="200" w:line="244" w:lineRule="auto"/>
            <w:ind w:right="379" w:firstLine="55"/>
            <w:jc w:val="both"/>
          </w:pPr>
        </w:pPrChange>
      </w:pPr>
      <w:r>
        <w:rPr>
          <w:color w:val="000000"/>
          <w:shd w:val="clear" w:color="auto" w:fill="C0C0C0"/>
        </w:rPr>
        <w:t xml:space="preserve">[Le comité </w:t>
      </w:r>
      <w:del w:id="6114" w:author="L’auteur" w:date="2022-01-24T16:58:00Z">
        <w:r>
          <w:rPr>
            <w:color w:val="000000"/>
            <w:shd w:val="clear" w:color="auto" w:fill="C0C0C0"/>
          </w:rPr>
          <w:delText>d'évaluation</w:delText>
        </w:r>
      </w:del>
      <w:ins w:id="6115" w:author="L’auteur" w:date="2022-01-24T16:58:00Z">
        <w:r>
          <w:rPr>
            <w:color w:val="000000"/>
            <w:shd w:val="clear" w:color="auto" w:fill="C0C0C0"/>
          </w:rPr>
          <w:t>d’évaluation</w:t>
        </w:r>
      </w:ins>
      <w:r>
        <w:rPr>
          <w:color w:val="000000"/>
          <w:shd w:val="clear" w:color="auto" w:fill="C0C0C0"/>
        </w:rPr>
        <w:t xml:space="preserve"> continue alors la procédure avec les demandes des demandeurs chefs de file dont les</w:t>
      </w:r>
      <w:r>
        <w:rPr>
          <w:color w:val="000000"/>
          <w:spacing w:val="-52"/>
        </w:rPr>
        <w:t xml:space="preserve"> </w:t>
      </w:r>
      <w:r>
        <w:rPr>
          <w:color w:val="000000"/>
          <w:shd w:val="clear" w:color="auto" w:fill="C0C0C0"/>
        </w:rPr>
        <w:t>propositions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ont</w:t>
      </w:r>
      <w:r>
        <w:rPr>
          <w:color w:val="000000"/>
          <w:spacing w:val="2"/>
          <w:shd w:val="clear" w:color="auto" w:fill="C0C0C0"/>
          <w:rPrChange w:id="6116" w:author="L’auteur" w:date="2022-01-24T16:58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été présélectionnées.]</w:t>
      </w:r>
    </w:p>
    <w:p w14:paraId="0C6FC444" w14:textId="77777777" w:rsidR="0005107D" w:rsidRDefault="0005107D">
      <w:pPr>
        <w:jc w:val="both"/>
        <w:sectPr w:rsidR="0005107D">
          <w:pgSz w:w="11910" w:h="16840"/>
          <w:pgMar w:top="920" w:right="740" w:bottom="940" w:left="920" w:header="0" w:footer="755" w:gutter="0"/>
          <w:cols w:space="720"/>
          <w:sectPrChange w:id="6117" w:author="L’auteur" w:date="2022-01-24T16:58:00Z">
            <w:sectPr w:rsidR="0005107D">
              <w:pgMar w:top="920" w:right="760" w:bottom="1520" w:left="920" w:header="0" w:footer="1322" w:gutter="0"/>
            </w:sectPr>
          </w:sectPrChange>
        </w:sectPr>
        <w:pPrChange w:id="6118" w:author="L’auteur" w:date="2022-01-24T16:58:00Z">
          <w:pPr>
            <w:spacing w:line="244" w:lineRule="auto"/>
            <w:jc w:val="both"/>
          </w:pPr>
        </w:pPrChange>
      </w:pPr>
    </w:p>
    <w:p w14:paraId="36C92C7C" w14:textId="77777777" w:rsidR="0005107D" w:rsidRDefault="00DF267F">
      <w:pPr>
        <w:pStyle w:val="Titre1"/>
        <w:numPr>
          <w:ilvl w:val="0"/>
          <w:numId w:val="6"/>
        </w:numPr>
        <w:tabs>
          <w:tab w:val="left" w:pos="571"/>
        </w:tabs>
        <w:ind w:left="570" w:hanging="359"/>
        <w:pPrChange w:id="6119" w:author="L’auteur" w:date="2022-01-24T16:58:00Z">
          <w:pPr>
            <w:pStyle w:val="Titre1"/>
            <w:numPr>
              <w:numId w:val="31"/>
            </w:numPr>
            <w:tabs>
              <w:tab w:val="left" w:pos="571"/>
            </w:tabs>
            <w:ind w:left="570" w:hanging="359"/>
          </w:pPr>
        </w:pPrChange>
      </w:pPr>
      <w:r>
        <w:t>ÉTAPE</w:t>
      </w:r>
      <w:r>
        <w:rPr>
          <w:spacing w:val="-1"/>
          <w:rPrChange w:id="6120" w:author="L’auteur" w:date="2022-01-24T16:58:00Z">
            <w:rPr>
              <w:spacing w:val="-2"/>
            </w:rPr>
          </w:rPrChange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ÉVALUATION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DEMANDE COMPLÈTE</w:t>
      </w:r>
    </w:p>
    <w:p w14:paraId="5EBC6B55" w14:textId="1761F34D" w:rsidR="0005107D" w:rsidRDefault="00DF267F">
      <w:pPr>
        <w:pStyle w:val="Corpsdetexte"/>
        <w:rPr>
          <w:ins w:id="6121" w:author="L’auteur" w:date="2022-01-24T16:58:00Z"/>
          <w:b/>
          <w:sz w:val="26"/>
        </w:rPr>
      </w:pPr>
      <w:del w:id="6122" w:author="L’auteur" w:date="2022-01-24T16:58:00Z">
        <w:r>
          <w:delText>En</w:delText>
        </w:r>
        <w:r>
          <w:rPr>
            <w:spacing w:val="-1"/>
          </w:rPr>
          <w:delText xml:space="preserve"> </w:delText>
        </w:r>
        <w:r>
          <w:delText>premier</w:delText>
        </w:r>
        <w:r>
          <w:rPr>
            <w:spacing w:val="-2"/>
          </w:rPr>
          <w:delText xml:space="preserve"> </w:delText>
        </w:r>
        <w:r>
          <w:delText>lieu,</w:delText>
        </w:r>
      </w:del>
    </w:p>
    <w:p w14:paraId="7D6E975B" w14:textId="77777777" w:rsidR="0005107D" w:rsidRDefault="0005107D">
      <w:pPr>
        <w:pStyle w:val="Corpsdetexte"/>
        <w:spacing w:before="4"/>
        <w:rPr>
          <w:ins w:id="6123" w:author="L’auteur" w:date="2022-01-24T16:58:00Z"/>
          <w:b/>
          <w:sz w:val="30"/>
        </w:rPr>
      </w:pPr>
    </w:p>
    <w:p w14:paraId="23BFA0EC" w14:textId="77777777" w:rsidR="00DF7738" w:rsidRDefault="00DF267F">
      <w:pPr>
        <w:pStyle w:val="Corpsdetexte"/>
        <w:spacing w:before="197"/>
        <w:jc w:val="both"/>
        <w:rPr>
          <w:del w:id="6124" w:author="L’auteur" w:date="2022-01-24T16:58:00Z"/>
        </w:rPr>
      </w:pPr>
      <w:ins w:id="6125" w:author="L’auteur" w:date="2022-01-24T16:58:00Z">
        <w:r>
          <w:t>Si</w:t>
        </w:r>
      </w:ins>
      <w:r>
        <w:rPr>
          <w:rPrChange w:id="6126" w:author="L’auteur" w:date="2022-01-24T16:58:00Z">
            <w:rPr>
              <w:spacing w:val="-3"/>
            </w:rPr>
          </w:rPrChange>
        </w:rPr>
        <w:t xml:space="preserve"> </w:t>
      </w:r>
      <w:r>
        <w:t xml:space="preserve">les </w:t>
      </w:r>
      <w:del w:id="6127" w:author="L’auteur" w:date="2022-01-24T16:58:00Z">
        <w:r>
          <w:delText>points</w:delText>
        </w:r>
        <w:r>
          <w:rPr>
            <w:spacing w:val="-3"/>
          </w:rPr>
          <w:delText xml:space="preserve"> </w:delText>
        </w:r>
        <w:r>
          <w:delText>suivants</w:delText>
        </w:r>
        <w:r>
          <w:rPr>
            <w:spacing w:val="-2"/>
          </w:rPr>
          <w:delText xml:space="preserve"> </w:delText>
        </w:r>
        <w:r>
          <w:delText>sont</w:delText>
        </w:r>
        <w:r>
          <w:rPr>
            <w:spacing w:val="-2"/>
          </w:rPr>
          <w:delText xml:space="preserve"> </w:delText>
        </w:r>
        <w:r>
          <w:delText>évalu</w:delText>
        </w:r>
        <w:r>
          <w:delText>és:</w:delText>
        </w:r>
      </w:del>
    </w:p>
    <w:p w14:paraId="0D4EA09F" w14:textId="77777777" w:rsidR="0005107D" w:rsidRDefault="00DF267F">
      <w:pPr>
        <w:pStyle w:val="Paragraphedeliste"/>
        <w:numPr>
          <w:ilvl w:val="0"/>
          <w:numId w:val="5"/>
        </w:numPr>
        <w:tabs>
          <w:tab w:val="left" w:pos="934"/>
        </w:tabs>
        <w:spacing w:before="122"/>
        <w:ind w:right="388"/>
        <w:jc w:val="both"/>
        <w:rPr>
          <w:moveFrom w:id="6128" w:author="L’auteur" w:date="2022-01-24T16:58:00Z"/>
        </w:rPr>
        <w:pPrChange w:id="6129" w:author="L’auteur" w:date="2022-01-24T16:58:00Z">
          <w:pPr>
            <w:pStyle w:val="Paragraphedeliste"/>
            <w:numPr>
              <w:numId w:val="29"/>
            </w:numPr>
            <w:tabs>
              <w:tab w:val="left" w:pos="934"/>
            </w:tabs>
            <w:spacing w:before="199"/>
            <w:ind w:right="369"/>
            <w:jc w:val="both"/>
          </w:pPr>
        </w:pPrChange>
      </w:pPr>
      <w:moveFromRangeStart w:id="6130" w:author="L’auteur" w:date="2022-01-24T16:58:00Z" w:name="move93935919"/>
      <w:moveFrom w:id="6131" w:author="L’auteur" w:date="2022-01-24T16:58:00Z">
        <w:r>
          <w:t>respect, par la demande complète, de tous les critères spécifiés dans la liste de contrôle (annexe A.2,</w:t>
        </w:r>
        <w:r>
          <w:rPr>
            <w:spacing w:val="1"/>
          </w:rPr>
          <w:t xml:space="preserve"> </w:t>
        </w:r>
        <w:r>
          <w:t>Instructions). Cette évaluation comprend également une appréciation de l’éligibilité de l’action.</w:t>
        </w:r>
        <w:r>
          <w:rPr>
            <w:rPrChange w:id="6132" w:author="L’auteur" w:date="2022-01-24T16:58:00Z">
              <w:rPr>
                <w:spacing w:val="1"/>
              </w:rPr>
            </w:rPrChange>
          </w:rPr>
          <w:t xml:space="preserve"> </w:t>
        </w:r>
        <w:r>
          <w:t>Si</w:t>
        </w:r>
        <w:r>
          <w:rPr>
            <w:spacing w:val="1"/>
          </w:rPr>
          <w:t xml:space="preserve"> </w:t>
        </w:r>
        <w:r>
          <w:t>l’une</w:t>
        </w:r>
        <w:r>
          <w:rPr>
            <w:spacing w:val="24"/>
          </w:rPr>
          <w:t xml:space="preserve"> </w:t>
        </w:r>
        <w:r>
          <w:t>des</w:t>
        </w:r>
        <w:r>
          <w:rPr>
            <w:spacing w:val="23"/>
          </w:rPr>
          <w:t xml:space="preserve"> </w:t>
        </w:r>
        <w:r>
          <w:t>informations</w:t>
        </w:r>
        <w:r>
          <w:rPr>
            <w:spacing w:val="24"/>
          </w:rPr>
          <w:t xml:space="preserve"> </w:t>
        </w:r>
        <w:r>
          <w:t>demandées</w:t>
        </w:r>
        <w:r>
          <w:rPr>
            <w:spacing w:val="25"/>
          </w:rPr>
          <w:t xml:space="preserve"> </w:t>
        </w:r>
        <w:r>
          <w:t>manque</w:t>
        </w:r>
        <w:r>
          <w:rPr>
            <w:spacing w:val="25"/>
          </w:rPr>
          <w:t xml:space="preserve"> </w:t>
        </w:r>
        <w:r>
          <w:t>ou</w:t>
        </w:r>
        <w:r>
          <w:rPr>
            <w:spacing w:val="23"/>
          </w:rPr>
          <w:t xml:space="preserve"> </w:t>
        </w:r>
        <w:r>
          <w:t>est</w:t>
        </w:r>
        <w:r>
          <w:rPr>
            <w:spacing w:val="22"/>
          </w:rPr>
          <w:t xml:space="preserve"> </w:t>
        </w:r>
        <w:r>
          <w:t>incorrecte,</w:t>
        </w:r>
        <w:r>
          <w:rPr>
            <w:spacing w:val="23"/>
          </w:rPr>
          <w:t xml:space="preserve"> </w:t>
        </w:r>
        <w:r>
          <w:t>la</w:t>
        </w:r>
        <w:r>
          <w:rPr>
            <w:spacing w:val="22"/>
          </w:rPr>
          <w:t xml:space="preserve"> </w:t>
        </w:r>
        <w:r>
          <w:t>demande</w:t>
        </w:r>
        <w:r>
          <w:rPr>
            <w:spacing w:val="25"/>
          </w:rPr>
          <w:t xml:space="preserve"> </w:t>
        </w:r>
        <w:r>
          <w:t>peut</w:t>
        </w:r>
        <w:r>
          <w:rPr>
            <w:spacing w:val="20"/>
          </w:rPr>
          <w:t xml:space="preserve"> </w:t>
        </w:r>
        <w:r>
          <w:t>être</w:t>
        </w:r>
        <w:r>
          <w:rPr>
            <w:spacing w:val="25"/>
          </w:rPr>
          <w:t xml:space="preserve"> </w:t>
        </w:r>
        <w:r>
          <w:t>rejetée</w:t>
        </w:r>
        <w:r>
          <w:rPr>
            <w:spacing w:val="24"/>
          </w:rPr>
          <w:t xml:space="preserve"> </w:t>
        </w:r>
        <w:r>
          <w:t>pour</w:t>
        </w:r>
        <w:r>
          <w:rPr>
            <w:spacing w:val="23"/>
          </w:rPr>
          <w:t xml:space="preserve"> </w:t>
        </w:r>
        <w:r>
          <w:t>ce</w:t>
        </w:r>
        <w:r>
          <w:rPr>
            <w:spacing w:val="-53"/>
          </w:rPr>
          <w:t xml:space="preserve"> </w:t>
        </w:r>
        <w:r>
          <w:rPr>
            <w:b/>
            <w:u w:val="single"/>
          </w:rPr>
          <w:t>seul</w:t>
        </w:r>
        <w:r>
          <w:rPr>
            <w:b/>
          </w:rPr>
          <w:t xml:space="preserve"> </w:t>
        </w:r>
        <w:r>
          <w:t>motif et</w:t>
        </w:r>
        <w:r>
          <w:rPr>
            <w:spacing w:val="1"/>
          </w:rPr>
          <w:t xml:space="preserve"> </w:t>
        </w:r>
        <w:r>
          <w:t>elle</w:t>
        </w:r>
        <w:r>
          <w:rPr>
            <w:spacing w:val="-2"/>
          </w:rPr>
          <w:t xml:space="preserve"> </w:t>
        </w:r>
        <w:r>
          <w:t>ne sera</w:t>
        </w:r>
        <w:r>
          <w:rPr>
            <w:spacing w:val="-2"/>
          </w:rPr>
          <w:t xml:space="preserve"> </w:t>
        </w:r>
        <w:r>
          <w:t>pas évaluée plus avant.</w:t>
        </w:r>
      </w:moveFrom>
    </w:p>
    <w:moveFromRangeEnd w:id="6130"/>
    <w:p w14:paraId="16B18B73" w14:textId="6BB0A22B" w:rsidR="0005107D" w:rsidRDefault="00DF267F">
      <w:pPr>
        <w:pStyle w:val="Corpsdetexte"/>
        <w:ind w:left="212" w:right="388"/>
        <w:jc w:val="both"/>
        <w:pPrChange w:id="6133" w:author="L’auteur" w:date="2022-01-24T16:58:00Z">
          <w:pPr>
            <w:pStyle w:val="Corpsdetexte"/>
            <w:spacing w:before="199"/>
            <w:ind w:right="369"/>
            <w:jc w:val="both"/>
          </w:pPr>
        </w:pPrChange>
      </w:pPr>
      <w:del w:id="6134" w:author="L’auteur" w:date="2022-01-24T16:58:00Z">
        <w:r>
          <w:delText>Les</w:delText>
        </w:r>
        <w:r>
          <w:rPr>
            <w:spacing w:val="6"/>
          </w:rPr>
          <w:delText xml:space="preserve"> </w:delText>
        </w:r>
      </w:del>
      <w:r>
        <w:t>demandes</w:t>
      </w:r>
      <w:r>
        <w:rPr>
          <w:rPrChange w:id="6135" w:author="L’auteur" w:date="2022-01-24T16:58:00Z">
            <w:rPr>
              <w:spacing w:val="6"/>
            </w:rPr>
          </w:rPrChange>
        </w:rPr>
        <w:t xml:space="preserve"> </w:t>
      </w:r>
      <w:del w:id="6136" w:author="L’auteur" w:date="2022-01-24T16:58:00Z">
        <w:r>
          <w:delText>complètes</w:delText>
        </w:r>
        <w:r>
          <w:rPr>
            <w:spacing w:val="7"/>
          </w:rPr>
          <w:delText xml:space="preserve"> </w:delText>
        </w:r>
        <w:r>
          <w:delText>qui</w:delText>
        </w:r>
        <w:r>
          <w:rPr>
            <w:spacing w:val="7"/>
          </w:rPr>
          <w:delText xml:space="preserve"> </w:delText>
        </w:r>
      </w:del>
      <w:r>
        <w:t>passent</w:t>
      </w:r>
      <w:r>
        <w:rPr>
          <w:rPrChange w:id="6137" w:author="L’auteur" w:date="2022-01-24T16:58:00Z">
            <w:rPr>
              <w:spacing w:val="7"/>
            </w:rPr>
          </w:rPrChange>
        </w:rPr>
        <w:t xml:space="preserve"> </w:t>
      </w:r>
      <w:del w:id="6138" w:author="L’auteur" w:date="2022-01-24T16:58:00Z">
        <w:r>
          <w:delText>ce</w:delText>
        </w:r>
        <w:r>
          <w:rPr>
            <w:spacing w:val="7"/>
          </w:rPr>
          <w:delText xml:space="preserve"> </w:delText>
        </w:r>
        <w:r>
          <w:delText>contrôle</w:delText>
        </w:r>
        <w:r>
          <w:rPr>
            <w:spacing w:val="4"/>
          </w:rPr>
          <w:delText xml:space="preserve"> </w:delText>
        </w:r>
      </w:del>
      <w:r>
        <w:t>avec</w:t>
      </w:r>
      <w:r>
        <w:rPr>
          <w:rPrChange w:id="6139" w:author="L’auteur" w:date="2022-01-24T16:58:00Z">
            <w:rPr>
              <w:spacing w:val="6"/>
            </w:rPr>
          </w:rPrChange>
        </w:rPr>
        <w:t xml:space="preserve"> </w:t>
      </w:r>
      <w:r>
        <w:t>succès</w:t>
      </w:r>
      <w:ins w:id="6140" w:author="L’auteur" w:date="2022-01-24T16:58:00Z">
        <w:r>
          <w:t xml:space="preserve"> la phase d’ouverture et les vérifications administratives ainsi que les</w:t>
        </w:r>
        <w:r>
          <w:rPr>
            <w:spacing w:val="1"/>
          </w:rPr>
          <w:t xml:space="preserve"> </w:t>
        </w:r>
        <w:r>
          <w:t>instructions de l’étape 1, elles</w:t>
        </w:r>
      </w:ins>
      <w:r>
        <w:rPr>
          <w:rPrChange w:id="6141" w:author="L’auteur" w:date="2022-01-24T16:58:00Z">
            <w:rPr>
              <w:spacing w:val="7"/>
            </w:rPr>
          </w:rPrChange>
        </w:rPr>
        <w:t xml:space="preserve"> </w:t>
      </w:r>
      <w:r>
        <w:t>sont</w:t>
      </w:r>
      <w:r>
        <w:rPr>
          <w:rPrChange w:id="6142" w:author="L’auteur" w:date="2022-01-24T16:58:00Z">
            <w:rPr>
              <w:spacing w:val="7"/>
            </w:rPr>
          </w:rPrChange>
        </w:rPr>
        <w:t xml:space="preserve"> </w:t>
      </w:r>
      <w:r>
        <w:t>ensuite</w:t>
      </w:r>
      <w:r>
        <w:rPr>
          <w:rPrChange w:id="6143" w:author="L’auteur" w:date="2022-01-24T16:58:00Z">
            <w:rPr>
              <w:spacing w:val="6"/>
            </w:rPr>
          </w:rPrChange>
        </w:rPr>
        <w:t xml:space="preserve"> </w:t>
      </w:r>
      <w:r>
        <w:t>évaluées</w:t>
      </w:r>
      <w:r>
        <w:rPr>
          <w:rPrChange w:id="6144" w:author="L’auteur" w:date="2022-01-24T16:58:00Z">
            <w:rPr>
              <w:spacing w:val="7"/>
            </w:rPr>
          </w:rPrChange>
        </w:rPr>
        <w:t xml:space="preserve"> </w:t>
      </w:r>
      <w:r>
        <w:t>au</w:t>
      </w:r>
      <w:r>
        <w:rPr>
          <w:rPrChange w:id="6145" w:author="L’auteur" w:date="2022-01-24T16:58:00Z">
            <w:rPr>
              <w:spacing w:val="6"/>
            </w:rPr>
          </w:rPrChange>
        </w:rPr>
        <w:t xml:space="preserve"> </w:t>
      </w:r>
      <w:r>
        <w:t>regard</w:t>
      </w:r>
      <w:r>
        <w:rPr>
          <w:rPrChange w:id="6146" w:author="L’auteur" w:date="2022-01-24T16:58:00Z">
            <w:rPr>
              <w:spacing w:val="6"/>
            </w:rPr>
          </w:rPrChange>
        </w:rPr>
        <w:t xml:space="preserve"> </w:t>
      </w:r>
      <w:r>
        <w:t>de</w:t>
      </w:r>
      <w:r>
        <w:rPr>
          <w:rPrChange w:id="6147" w:author="L’auteur" w:date="2022-01-24T16:58:00Z">
            <w:rPr>
              <w:spacing w:val="7"/>
            </w:rPr>
          </w:rPrChange>
        </w:rPr>
        <w:t xml:space="preserve"> </w:t>
      </w:r>
      <w:r>
        <w:t>leur</w:t>
      </w:r>
      <w:r>
        <w:rPr>
          <w:rPrChange w:id="6148" w:author="L’auteur" w:date="2022-01-24T16:58:00Z">
            <w:rPr>
              <w:spacing w:val="6"/>
            </w:rPr>
          </w:rPrChange>
        </w:rPr>
        <w:t xml:space="preserve"> </w:t>
      </w:r>
      <w:r>
        <w:t>qualité,</w:t>
      </w:r>
      <w:r>
        <w:rPr>
          <w:rPrChange w:id="6149" w:author="L’auteur" w:date="2022-01-24T16:58:00Z">
            <w:rPr>
              <w:spacing w:val="-53"/>
            </w:rPr>
          </w:rPrChange>
        </w:rPr>
        <w:t xml:space="preserve"> </w:t>
      </w:r>
      <w:r>
        <w:t>y compris en ce qui concerne le</w:t>
      </w:r>
      <w:r>
        <w:rPr>
          <w:spacing w:val="-52"/>
          <w:rPrChange w:id="6150" w:author="L’auteur" w:date="2022-01-24T16:58:00Z">
            <w:rPr/>
          </w:rPrChange>
        </w:rPr>
        <w:t xml:space="preserve"> </w:t>
      </w:r>
      <w:r>
        <w:t xml:space="preserve">budget proposé et la capacité des </w:t>
      </w:r>
      <w:r>
        <w:t xml:space="preserve">demandeurs et de </w:t>
      </w:r>
      <w:del w:id="6151" w:author="L’auteur" w:date="2022-01-24T16:58:00Z">
        <w:r>
          <w:delText>l'entité</w:delText>
        </w:r>
      </w:del>
      <w:ins w:id="6152" w:author="L’auteur" w:date="2022-01-24T16:58:00Z">
        <w:r>
          <w:t>l’entité</w:t>
        </w:r>
      </w:ins>
      <w:r>
        <w:t xml:space="preserve"> ou des entités</w:t>
      </w:r>
      <w:r>
        <w:rPr>
          <w:rPrChange w:id="6153" w:author="L’auteur" w:date="2022-01-24T16:58:00Z">
            <w:rPr>
              <w:spacing w:val="1"/>
            </w:rPr>
          </w:rPrChange>
        </w:rPr>
        <w:t xml:space="preserve"> </w:t>
      </w:r>
      <w:r>
        <w:t>affiliées, sur la base des critères</w:t>
      </w:r>
      <w:r>
        <w:rPr>
          <w:spacing w:val="1"/>
          <w:rPrChange w:id="6154" w:author="L’auteur" w:date="2022-01-24T16:58:00Z">
            <w:rPr/>
          </w:rPrChange>
        </w:rPr>
        <w:t xml:space="preserve"> </w:t>
      </w:r>
      <w:r>
        <w:t>d’évaluation de la grille d’évaluation reproduite ci-après. Il existe deux types</w:t>
      </w:r>
      <w:r>
        <w:rPr>
          <w:rPrChange w:id="6155" w:author="L’auteur" w:date="2022-01-24T16:58:00Z">
            <w:rPr>
              <w:spacing w:val="-52"/>
            </w:rPr>
          </w:rPrChange>
        </w:rPr>
        <w:t xml:space="preserve"> </w:t>
      </w:r>
      <w:r>
        <w:t>de</w:t>
      </w:r>
      <w:r>
        <w:rPr>
          <w:rPrChange w:id="6156" w:author="L’auteur" w:date="2022-01-24T16:58:00Z">
            <w:rPr>
              <w:spacing w:val="-1"/>
            </w:rPr>
          </w:rPrChange>
        </w:rPr>
        <w:t xml:space="preserve"> </w:t>
      </w:r>
      <w:r>
        <w:t>critères d’évaluation:</w:t>
      </w:r>
      <w:r>
        <w:rPr>
          <w:rPrChange w:id="6157" w:author="L’auteur" w:date="2022-01-24T16:58:00Z">
            <w:rPr>
              <w:spacing w:val="-2"/>
            </w:rPr>
          </w:rPrChange>
        </w:rPr>
        <w:t xml:space="preserve"> </w:t>
      </w:r>
      <w:r>
        <w:t>les</w:t>
      </w:r>
      <w:r>
        <w:rPr>
          <w:spacing w:val="1"/>
          <w:rPrChange w:id="6158" w:author="L’auteur" w:date="2022-01-24T16:58:00Z">
            <w:rPr>
              <w:spacing w:val="-2"/>
            </w:rPr>
          </w:rPrChange>
        </w:rPr>
        <w:t xml:space="preserve"> </w:t>
      </w:r>
      <w:r>
        <w:t>critères</w:t>
      </w:r>
      <w:r>
        <w:rPr>
          <w:spacing w:val="-3"/>
          <w:rPrChange w:id="6159" w:author="L’auteur" w:date="2022-01-24T16:58:00Z">
            <w:rPr>
              <w:spacing w:val="-2"/>
            </w:rPr>
          </w:rPrChange>
        </w:rPr>
        <w:t xml:space="preserve"> </w:t>
      </w:r>
      <w:r>
        <w:t>de sélection</w:t>
      </w:r>
      <w:r>
        <w:rPr>
          <w:rPrChange w:id="6160" w:author="L’auteur" w:date="2022-01-24T16:58:00Z">
            <w:rPr>
              <w:spacing w:val="-3"/>
            </w:rPr>
          </w:rPrChange>
        </w:rPr>
        <w:t xml:space="preserve"> </w:t>
      </w:r>
      <w:r>
        <w:t>et</w:t>
      </w:r>
      <w:r>
        <w:rPr>
          <w:spacing w:val="-2"/>
          <w:rPrChange w:id="6161" w:author="L’auteur" w:date="2022-01-24T16:58:00Z">
            <w:rPr>
              <w:spacing w:val="-3"/>
            </w:rPr>
          </w:rPrChange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critères</w:t>
      </w:r>
      <w:r>
        <w:rPr>
          <w:rPrChange w:id="6162" w:author="L’auteur" w:date="2022-01-24T16:58:00Z">
            <w:rPr>
              <w:spacing w:val="-2"/>
            </w:rPr>
          </w:rPrChange>
        </w:rPr>
        <w:t xml:space="preserve"> </w:t>
      </w:r>
      <w:r>
        <w:t>d’attribution.</w:t>
      </w:r>
    </w:p>
    <w:p w14:paraId="343F8B54" w14:textId="527D7506" w:rsidR="0005107D" w:rsidRDefault="00DF267F">
      <w:pPr>
        <w:pStyle w:val="Corpsdetexte"/>
        <w:spacing w:before="202"/>
        <w:ind w:left="212" w:right="395"/>
        <w:jc w:val="both"/>
        <w:pPrChange w:id="6163" w:author="L’auteur" w:date="2022-01-24T16:58:00Z">
          <w:pPr>
            <w:pStyle w:val="Corpsdetexte"/>
            <w:spacing w:before="201"/>
            <w:ind w:right="376"/>
            <w:jc w:val="both"/>
          </w:pPr>
        </w:pPrChange>
      </w:pPr>
      <w:r>
        <w:t xml:space="preserve">Les </w:t>
      </w:r>
      <w:r>
        <w:rPr>
          <w:b/>
          <w:u w:val="single"/>
        </w:rPr>
        <w:t>critères de</w:t>
      </w:r>
      <w:r>
        <w:rPr>
          <w:b/>
          <w:u w:val="single"/>
        </w:rPr>
        <w:t xml:space="preserve"> sélection</w:t>
      </w:r>
      <w:r>
        <w:rPr>
          <w:b/>
        </w:rPr>
        <w:t xml:space="preserve"> </w:t>
      </w:r>
      <w:del w:id="6164" w:author="L’auteur" w:date="2022-01-24T16:58:00Z">
        <w:r>
          <w:delText>permettent d’évaluer</w:delText>
        </w:r>
      </w:del>
      <w:ins w:id="6165" w:author="L’auteur" w:date="2022-01-24T16:58:00Z">
        <w:r>
          <w:t>aident à évaluer</w:t>
        </w:r>
      </w:ins>
      <w:r>
        <w:t xml:space="preserve"> la capacité opérationnelle du</w:t>
      </w:r>
      <w:del w:id="6166" w:author="L’auteur" w:date="2022-01-24T16:58:00Z">
        <w:r>
          <w:delText xml:space="preserve"> ou </w:delText>
        </w:r>
      </w:del>
      <w:ins w:id="6167" w:author="L’auteur" w:date="2022-01-24T16:58:00Z">
        <w:r>
          <w:t>/</w:t>
        </w:r>
      </w:ins>
      <w:r>
        <w:t xml:space="preserve">des </w:t>
      </w:r>
      <w:del w:id="6168" w:author="L’auteur" w:date="2022-01-24T16:58:00Z">
        <w:r>
          <w:delText>demandeurs</w:delText>
        </w:r>
      </w:del>
      <w:ins w:id="6169" w:author="L’auteur" w:date="2022-01-24T16:58:00Z">
        <w:r>
          <w:t>demandeur(s)</w:t>
        </w:r>
      </w:ins>
      <w:r>
        <w:t xml:space="preserve"> et de l’entité</w:t>
      </w:r>
      <w:del w:id="6170" w:author="L’auteur" w:date="2022-01-24T16:58:00Z">
        <w:r>
          <w:rPr>
            <w:spacing w:val="1"/>
          </w:rPr>
          <w:delText xml:space="preserve"> </w:delText>
        </w:r>
        <w:r>
          <w:delText>ou</w:delText>
        </w:r>
        <w:r>
          <w:rPr>
            <w:spacing w:val="-1"/>
          </w:rPr>
          <w:delText xml:space="preserve"> </w:delText>
        </w:r>
      </w:del>
      <w:ins w:id="6171" w:author="L’auteur" w:date="2022-01-24T16:58:00Z">
        <w:r>
          <w:t>/</w:t>
        </w:r>
      </w:ins>
      <w:r>
        <w:t>des</w:t>
      </w:r>
      <w:r>
        <w:rPr>
          <w:spacing w:val="1"/>
          <w:rPrChange w:id="6172" w:author="L’auteur" w:date="2022-01-24T16:58:00Z">
            <w:rPr>
              <w:spacing w:val="-3"/>
            </w:rPr>
          </w:rPrChange>
        </w:rPr>
        <w:t xml:space="preserve"> </w:t>
      </w:r>
      <w:r>
        <w:t>entités</w:t>
      </w:r>
      <w:r>
        <w:rPr>
          <w:spacing w:val="-1"/>
        </w:rPr>
        <w:t xml:space="preserve"> </w:t>
      </w:r>
      <w:del w:id="6173" w:author="L’auteur" w:date="2022-01-24T16:58:00Z">
        <w:r>
          <w:delText>affiliées</w:delText>
        </w:r>
      </w:del>
      <w:ins w:id="6174" w:author="L’auteur" w:date="2022-01-24T16:58:00Z">
        <w:r>
          <w:t>affiliée(s)</w:t>
        </w:r>
      </w:ins>
      <w:r>
        <w:rPr>
          <w:rPrChange w:id="6175" w:author="L’auteur" w:date="2022-01-24T16:58:00Z">
            <w:rPr>
              <w:spacing w:val="-1"/>
            </w:rPr>
          </w:rPrChange>
        </w:rPr>
        <w:t xml:space="preserve"> </w:t>
      </w:r>
      <w:r>
        <w:t>et</w:t>
      </w:r>
      <w:r>
        <w:rPr>
          <w:spacing w:val="-2"/>
          <w:rPrChange w:id="6176" w:author="L’auteur" w:date="2022-01-24T16:58:00Z">
            <w:rPr/>
          </w:rPrChange>
        </w:rPr>
        <w:t xml:space="preserve"> </w:t>
      </w:r>
      <w:r>
        <w:t>la</w:t>
      </w:r>
      <w:r>
        <w:rPr>
          <w:spacing w:val="-2"/>
          <w:rPrChange w:id="6177" w:author="L’auteur" w:date="2022-01-24T16:58:00Z">
            <w:rPr>
              <w:spacing w:val="-3"/>
            </w:rPr>
          </w:rPrChange>
        </w:rPr>
        <w:t xml:space="preserve"> </w:t>
      </w:r>
      <w:r>
        <w:t>capacité</w:t>
      </w:r>
      <w:r>
        <w:rPr>
          <w:spacing w:val="-1"/>
        </w:rPr>
        <w:t xml:space="preserve"> </w:t>
      </w:r>
      <w:r>
        <w:t>financière</w:t>
      </w:r>
      <w:r>
        <w:rPr>
          <w:spacing w:val="-2"/>
          <w:rPrChange w:id="6178" w:author="L’auteur" w:date="2022-01-24T16:58:00Z">
            <w:rPr>
              <w:spacing w:val="-3"/>
            </w:rPr>
          </w:rPrChange>
        </w:rPr>
        <w:t xml:space="preserve"> </w:t>
      </w:r>
      <w:r>
        <w:t>du</w:t>
      </w:r>
      <w:r>
        <w:rPr>
          <w:rPrChange w:id="6179" w:author="L’auteur" w:date="2022-01-24T16:58:00Z">
            <w:rPr>
              <w:spacing w:val="2"/>
            </w:rPr>
          </w:rPrChange>
        </w:rPr>
        <w:t xml:space="preserve"> </w:t>
      </w:r>
      <w:r>
        <w:t>demandeur</w:t>
      </w:r>
      <w:r>
        <w:rPr>
          <w:spacing w:val="-1"/>
        </w:rPr>
        <w:t xml:space="preserve"> </w:t>
      </w:r>
      <w:r>
        <w:t>chef</w:t>
      </w:r>
      <w:r>
        <w:rPr>
          <w:spacing w:val="1"/>
          <w:rPrChange w:id="6180" w:author="L’auteur" w:date="2022-01-24T16:58:00Z">
            <w:rPr>
              <w:spacing w:val="-1"/>
            </w:rPr>
          </w:rPrChange>
        </w:rPr>
        <w:t xml:space="preserve"> </w:t>
      </w:r>
      <w:r>
        <w:t>de</w:t>
      </w:r>
      <w:r>
        <w:rPr>
          <w:spacing w:val="-1"/>
          <w:rPrChange w:id="6181" w:author="L’auteur" w:date="2022-01-24T16:58:00Z">
            <w:rPr>
              <w:spacing w:val="-3"/>
            </w:rPr>
          </w:rPrChange>
        </w:rPr>
        <w:t xml:space="preserve"> </w:t>
      </w:r>
      <w:r>
        <w:t>file</w:t>
      </w:r>
      <w:del w:id="6182" w:author="L’auteur" w:date="2022-01-24T16:58:00Z">
        <w:r>
          <w:delText>;</w:delText>
        </w:r>
        <w:r>
          <w:rPr>
            <w:spacing w:val="-3"/>
          </w:rPr>
          <w:delText xml:space="preserve"> </w:delText>
        </w:r>
        <w:r>
          <w:delText>ils</w:delText>
        </w:r>
        <w:r>
          <w:rPr>
            <w:spacing w:val="-2"/>
          </w:rPr>
          <w:delText xml:space="preserve"> </w:delText>
        </w:r>
        <w:r>
          <w:delText>servent à</w:delText>
        </w:r>
        <w:r>
          <w:rPr>
            <w:spacing w:val="-1"/>
          </w:rPr>
          <w:delText xml:space="preserve"> </w:delText>
        </w:r>
        <w:r>
          <w:delText>vérifier</w:delText>
        </w:r>
        <w:r>
          <w:rPr>
            <w:spacing w:val="-1"/>
          </w:rPr>
          <w:delText xml:space="preserve"> </w:delText>
        </w:r>
        <w:r>
          <w:delText>que</w:delText>
        </w:r>
        <w:r>
          <w:rPr>
            <w:spacing w:val="-3"/>
          </w:rPr>
          <w:delText xml:space="preserve"> </w:delText>
        </w:r>
        <w:r>
          <w:delText>ceux-ci</w:delText>
        </w:r>
      </w:del>
      <w:ins w:id="6183" w:author="L’auteur" w:date="2022-01-24T16:58:00Z">
        <w:r>
          <w:rPr>
            <w:spacing w:val="-2"/>
          </w:rPr>
          <w:t xml:space="preserve"> </w:t>
        </w:r>
        <w:r>
          <w:t>et</w:t>
        </w:r>
        <w:r>
          <w:rPr>
            <w:spacing w:val="-3"/>
          </w:rPr>
          <w:t xml:space="preserve"> </w:t>
        </w:r>
        <w:r>
          <w:t>à s’assurer</w:t>
        </w:r>
        <w:r>
          <w:rPr>
            <w:spacing w:val="-1"/>
          </w:rPr>
          <w:t xml:space="preserve"> </w:t>
        </w:r>
        <w:r>
          <w:t>qu’ils</w:t>
        </w:r>
      </w:ins>
      <w:r>
        <w:t>:</w:t>
      </w:r>
    </w:p>
    <w:p w14:paraId="04D0D31C" w14:textId="747C337D" w:rsidR="0005107D" w:rsidRDefault="00DF267F">
      <w:pPr>
        <w:pStyle w:val="Paragraphedeliste"/>
        <w:numPr>
          <w:ilvl w:val="0"/>
          <w:numId w:val="4"/>
        </w:numPr>
        <w:tabs>
          <w:tab w:val="left" w:pos="934"/>
        </w:tabs>
        <w:spacing w:before="201"/>
        <w:ind w:right="397"/>
        <w:jc w:val="both"/>
        <w:pPrChange w:id="6184" w:author="L’auteur" w:date="2022-01-24T16:58:00Z">
          <w:pPr>
            <w:pStyle w:val="Paragraphedeliste"/>
            <w:numPr>
              <w:numId w:val="29"/>
            </w:numPr>
            <w:tabs>
              <w:tab w:val="left" w:pos="934"/>
            </w:tabs>
            <w:spacing w:before="201"/>
            <w:ind w:right="370"/>
            <w:jc w:val="both"/>
          </w:pPr>
        </w:pPrChange>
      </w:pPr>
      <w:r>
        <w:t xml:space="preserve">disposent de sources de financement stables et suffisantes pour </w:t>
      </w:r>
      <w:del w:id="6185" w:author="L’auteur" w:date="2022-01-24T16:58:00Z">
        <w:r>
          <w:delText>garantir</w:delText>
        </w:r>
      </w:del>
      <w:ins w:id="6186" w:author="L’auteur" w:date="2022-01-24T16:58:00Z">
        <w:r>
          <w:t>maintenir</w:t>
        </w:r>
      </w:ins>
      <w:r>
        <w:t xml:space="preserve"> leur activité tout au long de</w:t>
      </w:r>
      <w:r>
        <w:rPr>
          <w:spacing w:val="-52"/>
          <w:rPrChange w:id="6187" w:author="L’auteur" w:date="2022-01-24T16:58:00Z">
            <w:rPr>
              <w:spacing w:val="1"/>
            </w:rPr>
          </w:rPrChange>
        </w:rPr>
        <w:t xml:space="preserve"> </w:t>
      </w:r>
      <w:r>
        <w:t>l’action</w:t>
      </w:r>
      <w:r>
        <w:rPr>
          <w:rPrChange w:id="6188" w:author="L’auteur" w:date="2022-01-24T16:58:00Z">
            <w:rPr>
              <w:spacing w:val="26"/>
            </w:rPr>
          </w:rPrChange>
        </w:rPr>
        <w:t xml:space="preserve"> </w:t>
      </w:r>
      <w:r>
        <w:t>proposée</w:t>
      </w:r>
      <w:r>
        <w:rPr>
          <w:rPrChange w:id="6189" w:author="L’auteur" w:date="2022-01-24T16:58:00Z">
            <w:rPr>
              <w:spacing w:val="28"/>
            </w:rPr>
          </w:rPrChange>
        </w:rPr>
        <w:t xml:space="preserve"> </w:t>
      </w:r>
      <w:r>
        <w:t>et,</w:t>
      </w:r>
      <w:r>
        <w:rPr>
          <w:rPrChange w:id="6190" w:author="L’auteur" w:date="2022-01-24T16:58:00Z">
            <w:rPr>
              <w:spacing w:val="26"/>
            </w:rPr>
          </w:rPrChange>
        </w:rPr>
        <w:t xml:space="preserve"> </w:t>
      </w:r>
      <w:r>
        <w:t>si</w:t>
      </w:r>
      <w:r>
        <w:rPr>
          <w:rPrChange w:id="6191" w:author="L’auteur" w:date="2022-01-24T16:58:00Z">
            <w:rPr>
              <w:spacing w:val="28"/>
            </w:rPr>
          </w:rPrChange>
        </w:rPr>
        <w:t xml:space="preserve"> </w:t>
      </w:r>
      <w:r>
        <w:t>nécessaire,</w:t>
      </w:r>
      <w:r>
        <w:rPr>
          <w:rPrChange w:id="6192" w:author="L’auteur" w:date="2022-01-24T16:58:00Z">
            <w:rPr>
              <w:spacing w:val="27"/>
            </w:rPr>
          </w:rPrChange>
        </w:rPr>
        <w:t xml:space="preserve"> </w:t>
      </w:r>
      <w:r>
        <w:t>pour</w:t>
      </w:r>
      <w:r>
        <w:rPr>
          <w:rPrChange w:id="6193" w:author="L’auteur" w:date="2022-01-24T16:58:00Z">
            <w:rPr>
              <w:spacing w:val="28"/>
            </w:rPr>
          </w:rPrChange>
        </w:rPr>
        <w:t xml:space="preserve"> </w:t>
      </w:r>
      <w:r>
        <w:t>participer</w:t>
      </w:r>
      <w:r>
        <w:rPr>
          <w:rPrChange w:id="6194" w:author="L’auteur" w:date="2022-01-24T16:58:00Z">
            <w:rPr>
              <w:spacing w:val="27"/>
            </w:rPr>
          </w:rPrChange>
        </w:rPr>
        <w:t xml:space="preserve"> </w:t>
      </w:r>
      <w:r>
        <w:t>à</w:t>
      </w:r>
      <w:r>
        <w:rPr>
          <w:rPrChange w:id="6195" w:author="L’auteur" w:date="2022-01-24T16:58:00Z">
            <w:rPr>
              <w:spacing w:val="25"/>
            </w:rPr>
          </w:rPrChange>
        </w:rPr>
        <w:t xml:space="preserve"> </w:t>
      </w:r>
      <w:r>
        <w:t>son</w:t>
      </w:r>
      <w:r>
        <w:rPr>
          <w:rPrChange w:id="6196" w:author="L’auteur" w:date="2022-01-24T16:58:00Z">
            <w:rPr>
              <w:spacing w:val="27"/>
            </w:rPr>
          </w:rPrChange>
        </w:rPr>
        <w:t xml:space="preserve"> </w:t>
      </w:r>
      <w:r>
        <w:t>financement</w:t>
      </w:r>
      <w:r>
        <w:rPr>
          <w:rPrChange w:id="6197" w:author="L’auteur" w:date="2022-01-24T16:58:00Z">
            <w:rPr>
              <w:spacing w:val="28"/>
            </w:rPr>
          </w:rPrChange>
        </w:rPr>
        <w:t xml:space="preserve"> </w:t>
      </w:r>
      <w:r>
        <w:t>(</w:t>
      </w:r>
      <w:del w:id="6198" w:author="L’auteur" w:date="2022-01-24T16:58:00Z">
        <w:r>
          <w:delText>ceci</w:delText>
        </w:r>
        <w:r>
          <w:rPr>
            <w:spacing w:val="27"/>
          </w:rPr>
          <w:delText xml:space="preserve"> </w:delText>
        </w:r>
        <w:r>
          <w:delText>s’applique</w:delText>
        </w:r>
      </w:del>
      <w:ins w:id="6199" w:author="L’auteur" w:date="2022-01-24T16:58:00Z">
        <w:r>
          <w:t>concerne</w:t>
        </w:r>
      </w:ins>
      <w:r>
        <w:rPr>
          <w:rPrChange w:id="6200" w:author="L’auteur" w:date="2022-01-24T16:58:00Z">
            <w:rPr>
              <w:spacing w:val="28"/>
            </w:rPr>
          </w:rPrChange>
        </w:rPr>
        <w:t xml:space="preserve"> </w:t>
      </w:r>
      <w:r>
        <w:t>uniquement</w:t>
      </w:r>
      <w:r>
        <w:rPr>
          <w:rPrChange w:id="6201" w:author="L’auteur" w:date="2022-01-24T16:58:00Z">
            <w:rPr>
              <w:spacing w:val="-53"/>
            </w:rPr>
          </w:rPrChange>
        </w:rPr>
        <w:t xml:space="preserve"> </w:t>
      </w:r>
      <w:del w:id="6202" w:author="L’auteur" w:date="2022-01-24T16:58:00Z">
        <w:r>
          <w:delText>aux</w:delText>
        </w:r>
      </w:del>
      <w:ins w:id="6203" w:author="L’auteur" w:date="2022-01-24T16:58:00Z">
        <w:r>
          <w:t>les</w:t>
        </w:r>
      </w:ins>
      <w:r>
        <w:rPr>
          <w:spacing w:val="1"/>
          <w:rPrChange w:id="6204" w:author="L’auteur" w:date="2022-01-24T16:58:00Z">
            <w:rPr>
              <w:spacing w:val="-1"/>
            </w:rPr>
          </w:rPrChange>
        </w:rPr>
        <w:t xml:space="preserve"> </w:t>
      </w:r>
      <w:r>
        <w:t>demandeurs</w:t>
      </w:r>
      <w:r>
        <w:rPr>
          <w:spacing w:val="-1"/>
          <w:rPrChange w:id="6205" w:author="L’auteur" w:date="2022-01-24T16:58:00Z">
            <w:rPr/>
          </w:rPrChange>
        </w:rPr>
        <w:t xml:space="preserve"> </w:t>
      </w:r>
      <w:r>
        <w:t>chefs</w:t>
      </w:r>
      <w:r>
        <w:rPr>
          <w:rPrChange w:id="6206" w:author="L’auteur" w:date="2022-01-24T16:58:00Z">
            <w:rPr>
              <w:spacing w:val="-2"/>
            </w:rPr>
          </w:rPrChange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file);</w:t>
      </w:r>
    </w:p>
    <w:p w14:paraId="5A3F987C" w14:textId="5FF72E70" w:rsidR="0005107D" w:rsidRDefault="00DF267F">
      <w:pPr>
        <w:pStyle w:val="Paragraphedeliste"/>
        <w:numPr>
          <w:ilvl w:val="0"/>
          <w:numId w:val="4"/>
        </w:numPr>
        <w:tabs>
          <w:tab w:val="left" w:pos="934"/>
        </w:tabs>
        <w:spacing w:before="199"/>
        <w:ind w:right="396"/>
        <w:jc w:val="both"/>
        <w:pPrChange w:id="6207" w:author="L’auteur" w:date="2022-01-24T16:58:00Z">
          <w:pPr>
            <w:pStyle w:val="Paragraphedeliste"/>
            <w:numPr>
              <w:numId w:val="29"/>
            </w:numPr>
            <w:tabs>
              <w:tab w:val="left" w:pos="934"/>
            </w:tabs>
            <w:spacing w:before="199"/>
            <w:ind w:right="378"/>
            <w:jc w:val="both"/>
          </w:pPr>
        </w:pPrChange>
      </w:pPr>
      <w:r>
        <w:t>disposent de la capacité</w:t>
      </w:r>
      <w:r>
        <w:rPr>
          <w:spacing w:val="1"/>
          <w:rPrChange w:id="6208" w:author="L’auteur" w:date="2022-01-24T16:58:00Z">
            <w:rPr/>
          </w:rPrChange>
        </w:rPr>
        <w:t xml:space="preserve"> </w:t>
      </w:r>
      <w:r>
        <w:t>de g</w:t>
      </w:r>
      <w:r>
        <w:t>estion et des compétences et qualifications professionnelles requises</w:t>
      </w:r>
      <w:r>
        <w:rPr>
          <w:spacing w:val="1"/>
        </w:rPr>
        <w:t xml:space="preserve"> </w:t>
      </w:r>
      <w:r>
        <w:t>pour</w:t>
      </w:r>
      <w:r>
        <w:rPr>
          <w:spacing w:val="1"/>
          <w:rPrChange w:id="6209" w:author="L’auteur" w:date="2022-01-24T16:58:00Z">
            <w:rPr>
              <w:spacing w:val="-1"/>
            </w:rPr>
          </w:rPrChange>
        </w:rPr>
        <w:t xml:space="preserve"> </w:t>
      </w:r>
      <w:r>
        <w:t>mener</w:t>
      </w:r>
      <w:r>
        <w:rPr>
          <w:spacing w:val="1"/>
          <w:rPrChange w:id="6210" w:author="L’auteur" w:date="2022-01-24T16:58:00Z">
            <w:rPr>
              <w:spacing w:val="-1"/>
            </w:rPr>
          </w:rPrChange>
        </w:rPr>
        <w:t xml:space="preserve"> </w:t>
      </w:r>
      <w:r>
        <w:t>à</w:t>
      </w:r>
      <w:r>
        <w:rPr>
          <w:spacing w:val="1"/>
          <w:rPrChange w:id="6211" w:author="L’auteur" w:date="2022-01-24T16:58:00Z">
            <w:rPr>
              <w:spacing w:val="-2"/>
            </w:rPr>
          </w:rPrChange>
        </w:rPr>
        <w:t xml:space="preserve"> </w:t>
      </w:r>
      <w:r>
        <w:t>bien</w:t>
      </w:r>
      <w:r>
        <w:rPr>
          <w:spacing w:val="1"/>
          <w:rPrChange w:id="6212" w:author="L’auteur" w:date="2022-01-24T16:58:00Z">
            <w:rPr>
              <w:spacing w:val="-1"/>
            </w:rPr>
          </w:rPrChange>
        </w:rPr>
        <w:t xml:space="preserve"> </w:t>
      </w:r>
      <w:r>
        <w:t>l’action</w:t>
      </w:r>
      <w:r>
        <w:rPr>
          <w:spacing w:val="1"/>
          <w:rPrChange w:id="6213" w:author="L’auteur" w:date="2022-01-24T16:58:00Z">
            <w:rPr>
              <w:spacing w:val="-3"/>
            </w:rPr>
          </w:rPrChange>
        </w:rPr>
        <w:t xml:space="preserve"> </w:t>
      </w:r>
      <w:r>
        <w:t>proposée.</w:t>
      </w:r>
      <w:r>
        <w:rPr>
          <w:spacing w:val="1"/>
          <w:rPrChange w:id="6214" w:author="L’auteur" w:date="2022-01-24T16:58:00Z">
            <w:rPr>
              <w:spacing w:val="-1"/>
            </w:rPr>
          </w:rPrChange>
        </w:rPr>
        <w:t xml:space="preserve"> </w:t>
      </w:r>
      <w:r>
        <w:t>Ceci</w:t>
      </w:r>
      <w:r>
        <w:rPr>
          <w:spacing w:val="1"/>
          <w:rPrChange w:id="6215" w:author="L’auteur" w:date="2022-01-24T16:58:00Z">
            <w:rPr>
              <w:spacing w:val="-3"/>
            </w:rPr>
          </w:rPrChange>
        </w:rPr>
        <w:t xml:space="preserve"> </w:t>
      </w:r>
      <w:r>
        <w:t>s’applique</w:t>
      </w:r>
      <w:r>
        <w:rPr>
          <w:spacing w:val="1"/>
          <w:rPrChange w:id="6216" w:author="L’auteur" w:date="2022-01-24T16:58:00Z">
            <w:rPr>
              <w:spacing w:val="-2"/>
            </w:rPr>
          </w:rPrChange>
        </w:rPr>
        <w:t xml:space="preserve"> </w:t>
      </w:r>
      <w:r>
        <w:t>aux</w:t>
      </w:r>
      <w:r>
        <w:rPr>
          <w:spacing w:val="1"/>
          <w:rPrChange w:id="6217" w:author="L’auteur" w:date="2022-01-24T16:58:00Z">
            <w:rPr>
              <w:spacing w:val="-1"/>
            </w:rPr>
          </w:rPrChange>
        </w:rPr>
        <w:t xml:space="preserve"> </w:t>
      </w:r>
      <w:r>
        <w:t>demandeurs</w:t>
      </w:r>
      <w:r>
        <w:rPr>
          <w:spacing w:val="1"/>
          <w:rPrChange w:id="6218" w:author="L’auteur" w:date="2022-01-24T16:58:00Z">
            <w:rPr>
              <w:spacing w:val="-2"/>
            </w:rPr>
          </w:rPrChange>
        </w:rPr>
        <w:t xml:space="preserve"> </w:t>
      </w:r>
      <w:r>
        <w:t>et</w:t>
      </w:r>
      <w:r>
        <w:rPr>
          <w:spacing w:val="1"/>
          <w:rPrChange w:id="6219" w:author="L’auteur" w:date="2022-01-24T16:58:00Z">
            <w:rPr>
              <w:spacing w:val="-3"/>
            </w:rPr>
          </w:rPrChange>
        </w:rPr>
        <w:t xml:space="preserve"> </w:t>
      </w:r>
      <w:r>
        <w:t>à</w:t>
      </w:r>
      <w:r>
        <w:rPr>
          <w:spacing w:val="1"/>
          <w:rPrChange w:id="6220" w:author="L’auteur" w:date="2022-01-24T16:58:00Z">
            <w:rPr>
              <w:spacing w:val="-1"/>
            </w:rPr>
          </w:rPrChange>
        </w:rPr>
        <w:t xml:space="preserve"> </w:t>
      </w:r>
      <w:del w:id="6221" w:author="L’auteur" w:date="2022-01-24T16:58:00Z">
        <w:r>
          <w:delText>toute entité</w:delText>
        </w:r>
      </w:del>
      <w:ins w:id="6222" w:author="L’auteur" w:date="2022-01-24T16:58:00Z">
        <w:r>
          <w:t>l’entité/aux</w:t>
        </w:r>
        <w:r>
          <w:rPr>
            <w:spacing w:val="1"/>
          </w:rPr>
          <w:t xml:space="preserve"> </w:t>
        </w:r>
        <w:r>
          <w:t>entités</w:t>
        </w:r>
      </w:ins>
      <w:r>
        <w:rPr>
          <w:spacing w:val="-52"/>
          <w:rPrChange w:id="6223" w:author="L’auteur" w:date="2022-01-24T16:58:00Z">
            <w:rPr>
              <w:spacing w:val="-1"/>
            </w:rPr>
          </w:rPrChange>
        </w:rPr>
        <w:t xml:space="preserve"> </w:t>
      </w:r>
      <w:r>
        <w:t>affiliée</w:t>
      </w:r>
      <w:del w:id="6224" w:author="L’auteur" w:date="2022-01-24T16:58:00Z">
        <w:r>
          <w:delText>.</w:delText>
        </w:r>
      </w:del>
      <w:ins w:id="6225" w:author="L’auteur" w:date="2022-01-24T16:58:00Z">
        <w:r>
          <w:t>(s).</w:t>
        </w:r>
      </w:ins>
    </w:p>
    <w:p w14:paraId="54C9B98B" w14:textId="46F98C44" w:rsidR="0005107D" w:rsidRDefault="00DF267F">
      <w:pPr>
        <w:pStyle w:val="Corpsdetexte"/>
        <w:spacing w:before="198"/>
        <w:ind w:left="212" w:right="390"/>
        <w:jc w:val="both"/>
        <w:pPrChange w:id="6226" w:author="L’auteur" w:date="2022-01-24T16:58:00Z">
          <w:pPr>
            <w:pStyle w:val="Corpsdetexte"/>
            <w:spacing w:before="199"/>
            <w:ind w:right="371"/>
            <w:jc w:val="both"/>
          </w:pPr>
        </w:pPrChange>
      </w:pPr>
      <w:r>
        <w:t xml:space="preserve">Aux fins de l’évaluation de la capacité financière, les demandeurs </w:t>
      </w:r>
      <w:del w:id="6227" w:author="L’auteur" w:date="2022-01-24T16:58:00Z">
        <w:r>
          <w:delText>principaux</w:delText>
        </w:r>
      </w:del>
      <w:ins w:id="6228" w:author="L’auteur" w:date="2022-01-24T16:58:00Z">
        <w:r>
          <w:t>chefs de fil</w:t>
        </w:r>
        <w:r>
          <w:t>e</w:t>
        </w:r>
      </w:ins>
      <w:r>
        <w:t xml:space="preserve"> doivent </w:t>
      </w:r>
      <w:del w:id="6229" w:author="L’auteur" w:date="2022-01-24T16:58:00Z">
        <w:r>
          <w:delText>s’assurer</w:delText>
        </w:r>
      </w:del>
      <w:ins w:id="6230" w:author="L’auteur" w:date="2022-01-24T16:58:00Z">
        <w:r>
          <w:t>veiller à ce</w:t>
        </w:r>
      </w:ins>
      <w:r>
        <w:t xml:space="preserve"> que les</w:t>
      </w:r>
      <w:r>
        <w:rPr>
          <w:spacing w:val="1"/>
        </w:rPr>
        <w:t xml:space="preserve"> </w:t>
      </w:r>
      <w:r>
        <w:t xml:space="preserve">informations et documents pertinents </w:t>
      </w:r>
      <w:ins w:id="6231" w:author="L’auteur" w:date="2022-01-24T16:58:00Z">
        <w:r>
          <w:t>(comptes annuels relatifs au dernier exercice et rapport d’audit externe,</w:t>
        </w:r>
        <w:r>
          <w:rPr>
            <w:spacing w:val="1"/>
          </w:rPr>
          <w:t xml:space="preserve"> </w:t>
        </w:r>
        <w:r>
          <w:t>s’il</w:t>
        </w:r>
        <w:r>
          <w:rPr>
            <w:spacing w:val="1"/>
          </w:rPr>
          <w:t xml:space="preserve"> </w:t>
        </w:r>
        <w:r>
          <w:t>y</w:t>
        </w:r>
        <w:r>
          <w:rPr>
            <w:spacing w:val="1"/>
          </w:rPr>
          <w:t xml:space="preserve"> </w:t>
        </w:r>
        <w:r>
          <w:t>a</w:t>
        </w:r>
        <w:r>
          <w:rPr>
            <w:spacing w:val="1"/>
          </w:rPr>
          <w:t xml:space="preserve"> </w:t>
        </w:r>
        <w:r>
          <w:t>lieu)</w:t>
        </w:r>
        <w:r>
          <w:rPr>
            <w:spacing w:val="1"/>
          </w:rPr>
          <w:t xml:space="preserve"> </w:t>
        </w:r>
        <w:r>
          <w:t>sont</w:t>
        </w:r>
        <w:r>
          <w:rPr>
            <w:spacing w:val="1"/>
          </w:rPr>
          <w:t xml:space="preserve"> </w:t>
        </w:r>
        <w:r>
          <w:t>à</w:t>
        </w:r>
        <w:r>
          <w:rPr>
            <w:spacing w:val="1"/>
          </w:rPr>
          <w:t xml:space="preserve"> </w:t>
        </w:r>
        <w:r>
          <w:t>jour</w:t>
        </w:r>
        <w:r>
          <w:rPr>
            <w:spacing w:val="1"/>
          </w:rPr>
          <w:t xml:space="preserve"> </w:t>
        </w:r>
      </w:ins>
      <w:r>
        <w:t>dans</w:t>
      </w:r>
      <w:r>
        <w:rPr>
          <w:spacing w:val="1"/>
          <w:rPrChange w:id="6232" w:author="L’auteur" w:date="2022-01-24T16:58:00Z">
            <w:rPr/>
          </w:rPrChange>
        </w:rPr>
        <w:t xml:space="preserve"> </w:t>
      </w:r>
      <w:r>
        <w:t>leur</w:t>
      </w:r>
      <w:r>
        <w:rPr>
          <w:spacing w:val="1"/>
          <w:rPrChange w:id="6233" w:author="L’auteur" w:date="2022-01-24T16:58:00Z">
            <w:rPr/>
          </w:rPrChange>
        </w:rPr>
        <w:t xml:space="preserve"> </w:t>
      </w:r>
      <w:r>
        <w:t>profil</w:t>
      </w:r>
      <w:r>
        <w:rPr>
          <w:spacing w:val="1"/>
          <w:rPrChange w:id="6234" w:author="L’auteur" w:date="2022-01-24T16:58:00Z">
            <w:rPr/>
          </w:rPrChange>
        </w:rPr>
        <w:t xml:space="preserve"> </w:t>
      </w:r>
      <w:r>
        <w:t>PADOR</w:t>
      </w:r>
      <w:r>
        <w:rPr>
          <w:spacing w:val="1"/>
          <w:rPrChange w:id="6235" w:author="L’auteur" w:date="2022-01-24T16:58:00Z">
            <w:rPr/>
          </w:rPrChange>
        </w:rPr>
        <w:t xml:space="preserve"> </w:t>
      </w:r>
      <w:del w:id="6236" w:author="L’auteur" w:date="2022-01-24T16:58:00Z">
        <w:r>
          <w:delText>sont à jour.</w:delText>
        </w:r>
      </w:del>
      <w:ins w:id="6237" w:author="L’auteur" w:date="2022-01-24T16:58:00Z">
        <w:r>
          <w:t>ou</w:t>
        </w:r>
        <w:r>
          <w:rPr>
            <w:spacing w:val="1"/>
          </w:rPr>
          <w:t xml:space="preserve"> </w:t>
        </w:r>
        <w:r>
          <w:t>lorsqu’ils</w:t>
        </w:r>
        <w:r>
          <w:rPr>
            <w:spacing w:val="1"/>
          </w:rPr>
          <w:t xml:space="preserve"> </w:t>
        </w:r>
        <w:r>
          <w:t>joignent</w:t>
        </w:r>
        <w:r>
          <w:rPr>
            <w:spacing w:val="1"/>
          </w:rPr>
          <w:t xml:space="preserve"> </w:t>
        </w:r>
        <w:r>
          <w:t>les</w:t>
        </w:r>
        <w:r>
          <w:rPr>
            <w:spacing w:val="1"/>
          </w:rPr>
          <w:t xml:space="preserve"> </w:t>
        </w:r>
        <w:r>
          <w:t>documents</w:t>
        </w:r>
        <w:r>
          <w:rPr>
            <w:spacing w:val="1"/>
          </w:rPr>
          <w:t xml:space="preserve"> </w:t>
        </w:r>
        <w:r>
          <w:t>demandés</w:t>
        </w:r>
        <w:r>
          <w:rPr>
            <w:spacing w:val="55"/>
          </w:rPr>
          <w:t xml:space="preserve"> </w:t>
        </w:r>
        <w:r>
          <w:t>au</w:t>
        </w:r>
        <w:r>
          <w:rPr>
            <w:spacing w:val="-52"/>
          </w:rPr>
          <w:t xml:space="preserve"> </w:t>
        </w:r>
        <w:r>
          <w:t>formulaire d’enregistrement PADOR</w:t>
        </w:r>
        <w:r>
          <w:rPr>
            <w:b/>
          </w:rPr>
          <w:t>.</w:t>
        </w:r>
      </w:ins>
      <w:r>
        <w:rPr>
          <w:b/>
          <w:rPrChange w:id="6238" w:author="L’auteur" w:date="2022-01-24T16:58:00Z">
            <w:rPr/>
          </w:rPrChange>
        </w:rPr>
        <w:t xml:space="preserve"> </w:t>
      </w:r>
      <w:r>
        <w:t>Si les informations et documents</w:t>
      </w:r>
      <w:r>
        <w:rPr>
          <w:rPrChange w:id="6239" w:author="L’auteur" w:date="2022-01-24T16:58:00Z">
            <w:rPr>
              <w:spacing w:val="1"/>
            </w:rPr>
          </w:rPrChange>
        </w:rPr>
        <w:t xml:space="preserve"> </w:t>
      </w:r>
      <w:del w:id="6240" w:author="L’auteur" w:date="2022-01-24T16:58:00Z">
        <w:r>
          <w:delText>dans PADOR</w:delText>
        </w:r>
      </w:del>
      <w:ins w:id="6241" w:author="L’auteur" w:date="2022-01-24T16:58:00Z">
        <w:r>
          <w:t>demandés</w:t>
        </w:r>
      </w:ins>
      <w:r>
        <w:t xml:space="preserve"> sont désuets pour une</w:t>
      </w:r>
      <w:r>
        <w:rPr>
          <w:spacing w:val="1"/>
          <w:rPrChange w:id="6242" w:author="L’auteur" w:date="2022-01-24T16:58:00Z">
            <w:rPr/>
          </w:rPrChange>
        </w:rPr>
        <w:t xml:space="preserve"> </w:t>
      </w:r>
      <w:r>
        <w:t>évaluation</w:t>
      </w:r>
      <w:r>
        <w:rPr>
          <w:spacing w:val="-4"/>
          <w:rPrChange w:id="6243" w:author="L’auteur" w:date="2022-01-24T16:58:00Z">
            <w:rPr/>
          </w:rPrChange>
        </w:rPr>
        <w:t xml:space="preserve"> </w:t>
      </w:r>
      <w:r>
        <w:t>adéquate de</w:t>
      </w:r>
      <w:r>
        <w:rPr>
          <w:spacing w:val="-2"/>
          <w:rPrChange w:id="6244" w:author="L’auteur" w:date="2022-01-24T16:58:00Z">
            <w:rPr/>
          </w:rPrChange>
        </w:rPr>
        <w:t xml:space="preserve"> </w:t>
      </w:r>
      <w:r>
        <w:t>la capacité</w:t>
      </w:r>
      <w:r>
        <w:rPr>
          <w:spacing w:val="-2"/>
          <w:rPrChange w:id="6245" w:author="L’auteur" w:date="2022-01-24T16:58:00Z">
            <w:rPr/>
          </w:rPrChange>
        </w:rPr>
        <w:t xml:space="preserve"> </w:t>
      </w:r>
      <w:r>
        <w:t>financière,</w:t>
      </w:r>
      <w:r>
        <w:rPr>
          <w:spacing w:val="-3"/>
          <w:rPrChange w:id="6246" w:author="L’auteur" w:date="2022-01-24T16:58:00Z">
            <w:rPr/>
          </w:rPrChange>
        </w:rPr>
        <w:t xml:space="preserve"> </w:t>
      </w:r>
      <w:r>
        <w:t>la demande peut</w:t>
      </w:r>
      <w:r>
        <w:rPr>
          <w:spacing w:val="1"/>
          <w:rPrChange w:id="6247" w:author="L’auteur" w:date="2022-01-24T16:58:00Z">
            <w:rPr/>
          </w:rPrChange>
        </w:rPr>
        <w:t xml:space="preserve"> </w:t>
      </w:r>
      <w:r>
        <w:t>être</w:t>
      </w:r>
      <w:r>
        <w:rPr>
          <w:rPrChange w:id="6248" w:author="L’auteur" w:date="2022-01-24T16:58:00Z">
            <w:rPr>
              <w:spacing w:val="1"/>
            </w:rPr>
          </w:rPrChange>
        </w:rPr>
        <w:t xml:space="preserve"> </w:t>
      </w:r>
      <w:r>
        <w:t>rejetée.</w:t>
      </w:r>
    </w:p>
    <w:p w14:paraId="59DFE3EF" w14:textId="6E86DEAC" w:rsidR="0005107D" w:rsidRDefault="00DF267F">
      <w:pPr>
        <w:pStyle w:val="Corpsdetexte"/>
        <w:spacing w:before="201"/>
        <w:ind w:left="212" w:right="390"/>
        <w:jc w:val="both"/>
        <w:pPrChange w:id="6249" w:author="L’auteur" w:date="2022-01-24T16:58:00Z">
          <w:pPr>
            <w:pStyle w:val="Corpsdetexte"/>
            <w:spacing w:before="200"/>
            <w:ind w:right="369"/>
            <w:jc w:val="both"/>
          </w:pPr>
        </w:pPrChange>
      </w:pPr>
      <w:r>
        <w:rPr>
          <w:rPrChange w:id="6250" w:author="L’auteur" w:date="2022-01-24T16:58:00Z">
            <w:rPr>
              <w:b/>
              <w:u w:val="single"/>
            </w:rPr>
          </w:rPrChange>
        </w:rPr>
        <w:t xml:space="preserve">Les </w:t>
      </w:r>
      <w:r>
        <w:rPr>
          <w:b/>
          <w:u w:val="single"/>
        </w:rPr>
        <w:t>critères d’attribution</w:t>
      </w:r>
      <w:r>
        <w:rPr>
          <w:b/>
        </w:rPr>
        <w:t xml:space="preserve"> </w:t>
      </w:r>
      <w:r>
        <w:t>permettent d’évaluer la qualité des demandes au regar</w:t>
      </w:r>
      <w:r>
        <w:t>d des objectifs et des</w:t>
      </w:r>
      <w:r>
        <w:rPr>
          <w:spacing w:val="1"/>
        </w:rPr>
        <w:t xml:space="preserve"> </w:t>
      </w:r>
      <w:r>
        <w:t>priorités</w:t>
      </w:r>
      <w:r>
        <w:rPr>
          <w:spacing w:val="1"/>
          <w:rPrChange w:id="6251" w:author="L’auteur" w:date="2022-01-24T16:58:00Z">
            <w:rPr/>
          </w:rPrChange>
        </w:rPr>
        <w:t xml:space="preserve"> </w:t>
      </w:r>
      <w:r>
        <w:t>fixés</w:t>
      </w:r>
      <w:r>
        <w:rPr>
          <w:spacing w:val="1"/>
          <w:rPrChange w:id="6252" w:author="L’auteur" w:date="2022-01-24T16:58:00Z">
            <w:rPr/>
          </w:rPrChange>
        </w:rPr>
        <w:t xml:space="preserve"> </w:t>
      </w:r>
      <w:r>
        <w:t>dans</w:t>
      </w:r>
      <w:r>
        <w:rPr>
          <w:spacing w:val="1"/>
          <w:rPrChange w:id="6253" w:author="L’auteur" w:date="2022-01-24T16:58:00Z">
            <w:rPr/>
          </w:rPrChange>
        </w:rPr>
        <w:t xml:space="preserve"> </w:t>
      </w:r>
      <w:r>
        <w:t>les</w:t>
      </w:r>
      <w:r>
        <w:rPr>
          <w:spacing w:val="1"/>
          <w:rPrChange w:id="6254" w:author="L’auteur" w:date="2022-01-24T16:58:00Z">
            <w:rPr/>
          </w:rPrChange>
        </w:rPr>
        <w:t xml:space="preserve"> </w:t>
      </w:r>
      <w:r>
        <w:t>lignes</w:t>
      </w:r>
      <w:r>
        <w:rPr>
          <w:spacing w:val="1"/>
          <w:rPrChange w:id="6255" w:author="L’auteur" w:date="2022-01-24T16:58:00Z">
            <w:rPr/>
          </w:rPrChange>
        </w:rPr>
        <w:t xml:space="preserve"> </w:t>
      </w:r>
      <w:r>
        <w:t>directrices</w:t>
      </w:r>
      <w:ins w:id="6256" w:author="L’auteur" w:date="2022-01-24T16:58:00Z">
        <w:r>
          <w:t>,</w:t>
        </w:r>
      </w:ins>
      <w:r>
        <w:rPr>
          <w:spacing w:val="1"/>
          <w:rPrChange w:id="6257" w:author="L’auteur" w:date="2022-01-24T16:58:00Z">
            <w:rPr/>
          </w:rPrChange>
        </w:rPr>
        <w:t xml:space="preserve"> </w:t>
      </w:r>
      <w:r>
        <w:t>et</w:t>
      </w:r>
      <w:r>
        <w:rPr>
          <w:spacing w:val="1"/>
          <w:rPrChange w:id="6258" w:author="L’auteur" w:date="2022-01-24T16:58:00Z">
            <w:rPr/>
          </w:rPrChange>
        </w:rPr>
        <w:t xml:space="preserve"> </w:t>
      </w:r>
      <w:r>
        <w:t>d’octroyer</w:t>
      </w:r>
      <w:r>
        <w:rPr>
          <w:spacing w:val="1"/>
          <w:rPrChange w:id="6259" w:author="L’auteur" w:date="2022-01-24T16:58:00Z">
            <w:rPr/>
          </w:rPrChange>
        </w:rPr>
        <w:t xml:space="preserve"> </w:t>
      </w:r>
      <w:r>
        <w:t>des</w:t>
      </w:r>
      <w:r>
        <w:rPr>
          <w:spacing w:val="1"/>
          <w:rPrChange w:id="6260" w:author="L’auteur" w:date="2022-01-24T16:58:00Z">
            <w:rPr/>
          </w:rPrChange>
        </w:rPr>
        <w:t xml:space="preserve"> </w:t>
      </w:r>
      <w:r>
        <w:t>subventions</w:t>
      </w:r>
      <w:r>
        <w:rPr>
          <w:spacing w:val="1"/>
          <w:rPrChange w:id="6261" w:author="L’auteur" w:date="2022-01-24T16:58:00Z">
            <w:rPr/>
          </w:rPrChange>
        </w:rPr>
        <w:t xml:space="preserve"> </w:t>
      </w:r>
      <w:r>
        <w:t>aux</w:t>
      </w:r>
      <w:r>
        <w:rPr>
          <w:spacing w:val="1"/>
          <w:rPrChange w:id="6262" w:author="L’auteur" w:date="2022-01-24T16:58:00Z">
            <w:rPr/>
          </w:rPrChange>
        </w:rPr>
        <w:t xml:space="preserve"> </w:t>
      </w:r>
      <w:r>
        <w:t>projets</w:t>
      </w:r>
      <w:r>
        <w:rPr>
          <w:spacing w:val="1"/>
          <w:rPrChange w:id="6263" w:author="L’auteur" w:date="2022-01-24T16:58:00Z">
            <w:rPr/>
          </w:rPrChange>
        </w:rPr>
        <w:t xml:space="preserve"> </w:t>
      </w:r>
      <w:r>
        <w:t>qui</w:t>
      </w:r>
      <w:r>
        <w:rPr>
          <w:spacing w:val="55"/>
          <w:rPrChange w:id="6264" w:author="L’auteur" w:date="2022-01-24T16:58:00Z">
            <w:rPr/>
          </w:rPrChange>
        </w:rPr>
        <w:t xml:space="preserve"> </w:t>
      </w:r>
      <w:r>
        <w:t>maximisent</w:t>
      </w:r>
      <w:r>
        <w:rPr>
          <w:spacing w:val="1"/>
          <w:rPrChange w:id="6265" w:author="L’auteur" w:date="2022-01-24T16:58:00Z">
            <w:rPr/>
          </w:rPrChange>
        </w:rPr>
        <w:t xml:space="preserve"> </w:t>
      </w:r>
      <w:r>
        <w:t>l’efficacité</w:t>
      </w:r>
      <w:r>
        <w:rPr>
          <w:rPrChange w:id="6266" w:author="L’auteur" w:date="2022-01-24T16:58:00Z">
            <w:rPr>
              <w:spacing w:val="-52"/>
            </w:rPr>
          </w:rPrChange>
        </w:rPr>
        <w:t xml:space="preserve"> </w:t>
      </w:r>
      <w:r>
        <w:t>globale de l’appel à propositions. Ils aident à sélectionner les demandes dont l’administration</w:t>
      </w:r>
      <w:r>
        <w:rPr>
          <w:spacing w:val="1"/>
          <w:rPrChange w:id="6267" w:author="L’auteur" w:date="2022-01-24T16:58:00Z">
            <w:rPr/>
          </w:rPrChange>
        </w:rPr>
        <w:t xml:space="preserve"> </w:t>
      </w:r>
      <w:r>
        <w:t>contractante</w:t>
      </w:r>
      <w:r>
        <w:rPr>
          <w:rPrChange w:id="6268" w:author="L’auteur" w:date="2022-01-24T16:58:00Z">
            <w:rPr>
              <w:spacing w:val="1"/>
            </w:rPr>
          </w:rPrChange>
        </w:rPr>
        <w:t xml:space="preserve"> </w:t>
      </w:r>
      <w:r>
        <w:t>peut être</w:t>
      </w:r>
      <w:r>
        <w:t xml:space="preserve"> sûre qu’elles respecteront ses objectifs et priorités. Ils concernent la pertinence de</w:t>
      </w:r>
      <w:r>
        <w:rPr>
          <w:spacing w:val="1"/>
          <w:rPrChange w:id="6269" w:author="L’auteur" w:date="2022-01-24T16:58:00Z">
            <w:rPr/>
          </w:rPrChange>
        </w:rPr>
        <w:t xml:space="preserve"> </w:t>
      </w:r>
      <w:r>
        <w:t>l’action et sa</w:t>
      </w:r>
      <w:r>
        <w:rPr>
          <w:rPrChange w:id="6270" w:author="L’auteur" w:date="2022-01-24T16:58:00Z">
            <w:rPr>
              <w:spacing w:val="1"/>
            </w:rPr>
          </w:rPrChange>
        </w:rPr>
        <w:t xml:space="preserve"> </w:t>
      </w:r>
      <w:r>
        <w:t xml:space="preserve">cohérence avec les objectifs de l’appel à propositions, la qualité, </w:t>
      </w:r>
      <w:del w:id="6271" w:author="L’auteur" w:date="2022-01-24T16:58:00Z">
        <w:r>
          <w:delText>l'impact</w:delText>
        </w:r>
      </w:del>
      <w:ins w:id="6272" w:author="L’auteur" w:date="2022-01-24T16:58:00Z">
        <w:r>
          <w:t>l’effet</w:t>
        </w:r>
      </w:ins>
      <w:r>
        <w:t xml:space="preserve"> escompté, la durabilité</w:t>
      </w:r>
      <w:r>
        <w:rPr>
          <w:spacing w:val="1"/>
          <w:rPrChange w:id="6273" w:author="L’auteur" w:date="2022-01-24T16:58:00Z">
            <w:rPr/>
          </w:rPrChange>
        </w:rPr>
        <w:t xml:space="preserve"> </w:t>
      </w:r>
      <w:r>
        <w:t>de</w:t>
      </w:r>
      <w:r>
        <w:rPr>
          <w:spacing w:val="-1"/>
          <w:rPrChange w:id="6274" w:author="L’auteur" w:date="2022-01-24T16:58:00Z">
            <w:rPr/>
          </w:rPrChange>
        </w:rPr>
        <w:t xml:space="preserve"> </w:t>
      </w:r>
      <w:r>
        <w:t>l’action</w:t>
      </w:r>
      <w:r>
        <w:rPr>
          <w:rPrChange w:id="6275" w:author="L’auteur" w:date="2022-01-24T16:58:00Z">
            <w:rPr>
              <w:spacing w:val="1"/>
            </w:rPr>
          </w:rPrChange>
        </w:rPr>
        <w:t xml:space="preserve"> </w:t>
      </w:r>
      <w:r>
        <w:t>ainsi</w:t>
      </w:r>
      <w:r>
        <w:rPr>
          <w:spacing w:val="1"/>
          <w:rPrChange w:id="6276" w:author="L’auteur" w:date="2022-01-24T16:58:00Z">
            <w:rPr/>
          </w:rPrChange>
        </w:rPr>
        <w:t xml:space="preserve"> </w:t>
      </w:r>
      <w:r>
        <w:t>que</w:t>
      </w:r>
      <w:r>
        <w:rPr>
          <w:spacing w:val="-2"/>
          <w:rPrChange w:id="6277" w:author="L’auteur" w:date="2022-01-24T16:58:00Z">
            <w:rPr/>
          </w:rPrChange>
        </w:rPr>
        <w:t xml:space="preserve"> </w:t>
      </w:r>
      <w:r>
        <w:t>son</w:t>
      </w:r>
      <w:r>
        <w:rPr>
          <w:rPrChange w:id="6278" w:author="L’auteur" w:date="2022-01-24T16:58:00Z">
            <w:rPr>
              <w:spacing w:val="-3"/>
            </w:rPr>
          </w:rPrChange>
        </w:rPr>
        <w:t xml:space="preserve"> </w:t>
      </w:r>
      <w:r>
        <w:t>efficacité</w:t>
      </w:r>
      <w:r>
        <w:rPr>
          <w:spacing w:val="-1"/>
          <w:rPrChange w:id="6279" w:author="L’auteur" w:date="2022-01-24T16:58:00Z">
            <w:rPr>
              <w:spacing w:val="-2"/>
            </w:rPr>
          </w:rPrChange>
        </w:rPr>
        <w:t xml:space="preserve"> </w:t>
      </w:r>
      <w:r>
        <w:t>par</w:t>
      </w:r>
      <w:r>
        <w:rPr>
          <w:rPrChange w:id="6280" w:author="L’auteur" w:date="2022-01-24T16:58:00Z">
            <w:rPr>
              <w:spacing w:val="-2"/>
            </w:rPr>
          </w:rPrChange>
        </w:rPr>
        <w:t xml:space="preserve"> </w:t>
      </w:r>
      <w:r>
        <w:t>rapport</w:t>
      </w:r>
      <w:r>
        <w:rPr>
          <w:spacing w:val="-2"/>
        </w:rPr>
        <w:t xml:space="preserve"> </w:t>
      </w:r>
      <w:r>
        <w:t xml:space="preserve">aux </w:t>
      </w:r>
      <w:r>
        <w:t>coûts.</w:t>
      </w:r>
    </w:p>
    <w:p w14:paraId="7D382AE0" w14:textId="77777777" w:rsidR="0005107D" w:rsidRPr="00FE1284" w:rsidRDefault="00DF267F">
      <w:pPr>
        <w:pStyle w:val="Titre4"/>
        <w:spacing w:before="206"/>
        <w:ind w:left="212"/>
        <w:pPrChange w:id="6281" w:author="L’auteur" w:date="2022-01-24T16:58:00Z">
          <w:pPr>
            <w:spacing w:before="201"/>
            <w:ind w:left="212"/>
          </w:pPr>
        </w:pPrChange>
      </w:pPr>
      <w:r w:rsidRPr="00FE1284">
        <w:t>Notation:</w:t>
      </w:r>
    </w:p>
    <w:p w14:paraId="6ED1D885" w14:textId="78668752" w:rsidR="0005107D" w:rsidRDefault="00DF267F">
      <w:pPr>
        <w:pStyle w:val="Corpsdetexte"/>
        <w:spacing w:before="194" w:line="244" w:lineRule="auto"/>
        <w:ind w:left="212" w:right="393"/>
        <w:jc w:val="both"/>
        <w:pPrChange w:id="6282" w:author="L’auteur" w:date="2022-01-24T16:58:00Z">
          <w:pPr>
            <w:pStyle w:val="Corpsdetexte"/>
            <w:spacing w:before="198" w:line="244" w:lineRule="auto"/>
            <w:ind w:right="374"/>
            <w:jc w:val="both"/>
          </w:pPr>
        </w:pPrChange>
      </w:pPr>
      <w:r>
        <w:t>Les critères d’évaluation sont classés en sections et sous-sections. Chaque sous-</w:t>
      </w:r>
      <w:del w:id="6283" w:author="L’auteur" w:date="2022-01-24T16:58:00Z">
        <w:r>
          <w:delText>section est notée</w:delText>
        </w:r>
      </w:del>
      <w:ins w:id="6284" w:author="L’auteur" w:date="2022-01-24T16:58:00Z">
        <w:r>
          <w:t>rubrique se voit attribuer une</w:t>
        </w:r>
        <w:r>
          <w:rPr>
            <w:spacing w:val="1"/>
          </w:rPr>
          <w:t xml:space="preserve"> </w:t>
        </w:r>
        <w:r>
          <w:t>note</w:t>
        </w:r>
        <w:r>
          <w:rPr>
            <w:spacing w:val="-3"/>
          </w:rPr>
          <w:t xml:space="preserve"> </w:t>
        </w:r>
        <w:r>
          <w:t>comprise</w:t>
        </w:r>
      </w:ins>
      <w:r>
        <w:rPr>
          <w:spacing w:val="-2"/>
          <w:rPrChange w:id="6285" w:author="L’auteur" w:date="2022-01-24T16:58:00Z">
            <w:rPr/>
          </w:rPrChange>
        </w:rPr>
        <w:t xml:space="preserve"> </w:t>
      </w:r>
      <w:r>
        <w:t>entre</w:t>
      </w:r>
      <w:r>
        <w:rPr>
          <w:spacing w:val="1"/>
          <w:rPrChange w:id="6286" w:author="L’auteur" w:date="2022-01-24T16:58:00Z">
            <w:rPr/>
          </w:rPrChange>
        </w:rPr>
        <w:t xml:space="preserve"> </w:t>
      </w:r>
      <w:r>
        <w:t>1</w:t>
      </w:r>
      <w:r>
        <w:rPr>
          <w:spacing w:val="-3"/>
          <w:rPrChange w:id="6287" w:author="L’auteur" w:date="2022-01-24T16:58:00Z">
            <w:rPr/>
          </w:rPrChange>
        </w:rPr>
        <w:t xml:space="preserve"> </w:t>
      </w:r>
      <w:r>
        <w:t>et 5</w:t>
      </w:r>
      <w:del w:id="6288" w:author="L’auteur" w:date="2022-01-24T16:58:00Z">
        <w:r>
          <w:delText>,</w:delText>
        </w:r>
      </w:del>
      <w:r>
        <w:rPr>
          <w:spacing w:val="-3"/>
          <w:rPrChange w:id="6289" w:author="L’auteur" w:date="2022-01-24T16:58:00Z">
            <w:rPr>
              <w:spacing w:val="1"/>
            </w:rPr>
          </w:rPrChange>
        </w:rPr>
        <w:t xml:space="preserve"> </w:t>
      </w:r>
      <w:r>
        <w:t>comme</w:t>
      </w:r>
      <w:r>
        <w:rPr>
          <w:rPrChange w:id="6290" w:author="L’auteur" w:date="2022-01-24T16:58:00Z">
            <w:rPr>
              <w:spacing w:val="-1"/>
            </w:rPr>
          </w:rPrChange>
        </w:rPr>
        <w:t xml:space="preserve"> </w:t>
      </w:r>
      <w:r>
        <w:t>suit:</w:t>
      </w:r>
      <w:r>
        <w:rPr>
          <w:rPrChange w:id="6291" w:author="L’auteur" w:date="2022-01-24T16:58:00Z">
            <w:rPr>
              <w:spacing w:val="-2"/>
            </w:rPr>
          </w:rPrChange>
        </w:rPr>
        <w:t xml:space="preserve"> </w:t>
      </w:r>
      <w:r>
        <w:t>1</w:t>
      </w:r>
      <w:r>
        <w:rPr>
          <w:spacing w:val="-3"/>
          <w:rPrChange w:id="6292" w:author="L’auteur" w:date="2022-01-24T16:58:00Z">
            <w:rPr/>
          </w:rPrChange>
        </w:rPr>
        <w:t xml:space="preserve"> </w:t>
      </w:r>
      <w:r>
        <w:t>=</w:t>
      </w:r>
      <w:r>
        <w:rPr>
          <w:spacing w:val="-1"/>
          <w:rPrChange w:id="6293" w:author="L’auteur" w:date="2022-01-24T16:58:00Z">
            <w:rPr>
              <w:spacing w:val="-3"/>
            </w:rPr>
          </w:rPrChange>
        </w:rPr>
        <w:t xml:space="preserve"> </w:t>
      </w:r>
      <w:r>
        <w:t>très</w:t>
      </w:r>
      <w:r>
        <w:rPr>
          <w:spacing w:val="-2"/>
          <w:rPrChange w:id="6294" w:author="L’auteur" w:date="2022-01-24T16:58:00Z">
            <w:rPr/>
          </w:rPrChange>
        </w:rPr>
        <w:t xml:space="preserve"> </w:t>
      </w:r>
      <w:del w:id="6295" w:author="L’auteur" w:date="2022-01-24T16:58:00Z">
        <w:r>
          <w:delText>insuffisant</w:delText>
        </w:r>
      </w:del>
      <w:ins w:id="6296" w:author="L’auteur" w:date="2022-01-24T16:58:00Z">
        <w:r>
          <w:t>faible</w:t>
        </w:r>
      </w:ins>
      <w:r>
        <w:t>;</w:t>
      </w:r>
      <w:r>
        <w:rPr>
          <w:spacing w:val="-2"/>
          <w:rPrChange w:id="6297" w:author="L’auteur" w:date="2022-01-24T16:58:00Z">
            <w:rPr>
              <w:spacing w:val="1"/>
            </w:rPr>
          </w:rPrChange>
        </w:rPr>
        <w:t xml:space="preserve"> </w:t>
      </w:r>
      <w:r>
        <w:t>2</w:t>
      </w:r>
      <w:r>
        <w:rPr>
          <w:spacing w:val="-1"/>
          <w:rPrChange w:id="6298" w:author="L’auteur" w:date="2022-01-24T16:58:00Z">
            <w:rPr>
              <w:spacing w:val="1"/>
            </w:rPr>
          </w:rPrChange>
        </w:rPr>
        <w:t xml:space="preserve"> </w:t>
      </w:r>
      <w:r>
        <w:t>=</w:t>
      </w:r>
      <w:r>
        <w:rPr>
          <w:rPrChange w:id="6299" w:author="L’auteur" w:date="2022-01-24T16:58:00Z">
            <w:rPr>
              <w:spacing w:val="-2"/>
            </w:rPr>
          </w:rPrChange>
        </w:rPr>
        <w:t xml:space="preserve"> </w:t>
      </w:r>
      <w:del w:id="6300" w:author="L’auteur" w:date="2022-01-24T16:58:00Z">
        <w:r>
          <w:delText>insuffisant</w:delText>
        </w:r>
      </w:del>
      <w:ins w:id="6301" w:author="L’auteur" w:date="2022-01-24T16:58:00Z">
        <w:r>
          <w:t>faible</w:t>
        </w:r>
      </w:ins>
      <w:r>
        <w:t>;</w:t>
      </w:r>
      <w:r>
        <w:rPr>
          <w:spacing w:val="-2"/>
          <w:rPrChange w:id="6302" w:author="L’auteur" w:date="2022-01-24T16:58:00Z">
            <w:rPr>
              <w:spacing w:val="1"/>
            </w:rPr>
          </w:rPrChange>
        </w:rPr>
        <w:t xml:space="preserve"> </w:t>
      </w:r>
      <w:r>
        <w:t>3</w:t>
      </w:r>
      <w:r>
        <w:rPr>
          <w:spacing w:val="3"/>
          <w:rPrChange w:id="6303" w:author="L’auteur" w:date="2022-01-24T16:58:00Z">
            <w:rPr>
              <w:spacing w:val="-3"/>
            </w:rPr>
          </w:rPrChange>
        </w:rPr>
        <w:t xml:space="preserve"> </w:t>
      </w:r>
      <w:r>
        <w:t>=</w:t>
      </w:r>
      <w:r>
        <w:rPr>
          <w:spacing w:val="-2"/>
          <w:rPrChange w:id="6304" w:author="L’auteur" w:date="2022-01-24T16:58:00Z">
            <w:rPr>
              <w:spacing w:val="-1"/>
            </w:rPr>
          </w:rPrChange>
        </w:rPr>
        <w:t xml:space="preserve"> </w:t>
      </w:r>
      <w:r>
        <w:t>satisfaisant;</w:t>
      </w:r>
      <w:r>
        <w:rPr>
          <w:spacing w:val="-3"/>
          <w:rPrChange w:id="6305" w:author="L’auteur" w:date="2022-01-24T16:58:00Z">
            <w:rPr>
              <w:spacing w:val="1"/>
            </w:rPr>
          </w:rPrChange>
        </w:rPr>
        <w:t xml:space="preserve"> </w:t>
      </w:r>
      <w:r>
        <w:t>4</w:t>
      </w:r>
      <w:r>
        <w:rPr>
          <w:spacing w:val="2"/>
          <w:rPrChange w:id="6306" w:author="L’auteur" w:date="2022-01-24T16:58:00Z">
            <w:rPr>
              <w:spacing w:val="-3"/>
            </w:rPr>
          </w:rPrChange>
        </w:rPr>
        <w:t xml:space="preserve"> </w:t>
      </w:r>
      <w:r>
        <w:t>=</w:t>
      </w:r>
      <w:r>
        <w:rPr>
          <w:spacing w:val="-1"/>
        </w:rPr>
        <w:t xml:space="preserve"> </w:t>
      </w:r>
      <w:r>
        <w:t>bon;</w:t>
      </w:r>
      <w:r>
        <w:rPr>
          <w:spacing w:val="1"/>
        </w:rPr>
        <w:t xml:space="preserve"> </w:t>
      </w:r>
      <w:r>
        <w:t>5 =</w:t>
      </w:r>
      <w:r>
        <w:rPr>
          <w:spacing w:val="-3"/>
          <w:rPrChange w:id="6307" w:author="L’auteur" w:date="2022-01-24T16:58:00Z">
            <w:rPr>
              <w:spacing w:val="-2"/>
            </w:rPr>
          </w:rPrChange>
        </w:rPr>
        <w:t xml:space="preserve"> </w:t>
      </w:r>
      <w:r>
        <w:t>très</w:t>
      </w:r>
      <w:r>
        <w:rPr>
          <w:rPrChange w:id="6308" w:author="L’auteur" w:date="2022-01-24T16:58:00Z">
            <w:rPr>
              <w:spacing w:val="-3"/>
            </w:rPr>
          </w:rPrChange>
        </w:rPr>
        <w:t xml:space="preserve"> </w:t>
      </w:r>
      <w:r>
        <w:t>bon.</w:t>
      </w:r>
    </w:p>
    <w:p w14:paraId="036C5DFB" w14:textId="77777777" w:rsidR="0005107D" w:rsidRDefault="0005107D">
      <w:pPr>
        <w:spacing w:line="244" w:lineRule="auto"/>
        <w:jc w:val="both"/>
        <w:sectPr w:rsidR="0005107D">
          <w:pgSz w:w="11910" w:h="16840"/>
          <w:pgMar w:top="1180" w:right="740" w:bottom="940" w:left="920" w:header="0" w:footer="755" w:gutter="0"/>
          <w:cols w:space="720"/>
          <w:sectPrChange w:id="6309" w:author="L’auteur" w:date="2022-01-24T16:58:00Z">
            <w:sectPr w:rsidR="0005107D">
              <w:pgMar w:top="980" w:right="760" w:bottom="1520" w:left="920" w:header="0" w:footer="1322" w:gutter="0"/>
            </w:sectPr>
          </w:sectPrChange>
        </w:sectPr>
      </w:pPr>
    </w:p>
    <w:p w14:paraId="6F5E1CCE" w14:textId="77777777" w:rsidR="0005107D" w:rsidRDefault="00DF267F">
      <w:pPr>
        <w:pStyle w:val="Titre3"/>
        <w:spacing w:before="62"/>
      </w:pPr>
      <w:r>
        <w:t>Grille</w:t>
      </w:r>
      <w:r>
        <w:rPr>
          <w:spacing w:val="-3"/>
        </w:rPr>
        <w:t xml:space="preserve"> </w:t>
      </w:r>
      <w:r>
        <w:t>d’évaluation</w:t>
      </w:r>
    </w:p>
    <w:p w14:paraId="0883F4A3" w14:textId="77777777" w:rsidR="0005107D" w:rsidRDefault="0005107D" w:rsidP="00FE1284">
      <w:pPr>
        <w:pStyle w:val="Corpsdetexte"/>
        <w:spacing w:before="4"/>
        <w:rPr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PrChange w:id="6310" w:author="L’auteur" w:date="2022-01-24T16:58:00Z">
          <w:tblPr>
            <w:tblStyle w:val="TableNormal"/>
            <w:tblW w:w="0" w:type="auto"/>
            <w:tblInd w:w="11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8474"/>
        <w:gridCol w:w="1275"/>
        <w:tblGridChange w:id="6311">
          <w:tblGrid>
            <w:gridCol w:w="8474"/>
            <w:gridCol w:w="1274"/>
          </w:tblGrid>
        </w:tblGridChange>
      </w:tblGrid>
      <w:tr w:rsidR="0005107D" w14:paraId="607D962B" w14:textId="77777777">
        <w:trPr>
          <w:trHeight w:val="705"/>
          <w:trPrChange w:id="6312" w:author="L’auteur" w:date="2022-01-24T16:58:00Z">
            <w:trPr>
              <w:trHeight w:val="705"/>
            </w:trPr>
          </w:trPrChange>
        </w:trPr>
        <w:tc>
          <w:tcPr>
            <w:tcW w:w="8474" w:type="dxa"/>
            <w:tcPrChange w:id="6313" w:author="L’auteur" w:date="2022-01-24T16:58:00Z">
              <w:tcPr>
                <w:tcW w:w="8474" w:type="dxa"/>
              </w:tcPr>
            </w:tcPrChange>
          </w:tcPr>
          <w:p w14:paraId="494CD6F9" w14:textId="77777777" w:rsidR="0005107D" w:rsidRDefault="00DF267F">
            <w:pPr>
              <w:pStyle w:val="TableParagraph"/>
              <w:spacing w:before="128"/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1275" w:type="dxa"/>
            <w:tcPrChange w:id="6314" w:author="L’auteur" w:date="2022-01-24T16:58:00Z">
              <w:tcPr>
                <w:tcW w:w="1274" w:type="dxa"/>
              </w:tcPr>
            </w:tcPrChange>
          </w:tcPr>
          <w:p w14:paraId="23DFEC6B" w14:textId="106256B8" w:rsidR="0005107D" w:rsidRDefault="00DF267F">
            <w:pPr>
              <w:pStyle w:val="TableParagraph"/>
              <w:spacing w:line="244" w:lineRule="auto"/>
              <w:ind w:left="177" w:right="151" w:firstLine="237"/>
              <w:rPr>
                <w:b/>
              </w:rPr>
              <w:pPrChange w:id="6315" w:author="L’auteur" w:date="2022-01-24T16:58:00Z">
                <w:pPr>
                  <w:pStyle w:val="TableParagraph"/>
                  <w:spacing w:line="244" w:lineRule="auto"/>
                  <w:ind w:left="160" w:right="130" w:firstLine="254"/>
                </w:pPr>
              </w:pPrChange>
            </w:pPr>
            <w:r>
              <w:rPr>
                <w:b/>
              </w:rPr>
              <w:t>Note</w:t>
            </w:r>
            <w:r>
              <w:rPr>
                <w:b/>
                <w:spacing w:val="1"/>
              </w:rPr>
              <w:t xml:space="preserve"> </w:t>
            </w:r>
            <w:del w:id="6316" w:author="L’auteur" w:date="2022-01-24T16:58:00Z">
              <w:r>
                <w:rPr>
                  <w:b/>
                </w:rPr>
                <w:delText>maximum</w:delText>
              </w:r>
            </w:del>
            <w:ins w:id="6317" w:author="L’auteur" w:date="2022-01-24T16:58:00Z">
              <w:r>
                <w:rPr>
                  <w:b/>
                </w:rPr>
                <w:t>maximale</w:t>
              </w:r>
            </w:ins>
          </w:p>
        </w:tc>
      </w:tr>
      <w:tr w:rsidR="0005107D" w14:paraId="3FDE3338" w14:textId="77777777">
        <w:trPr>
          <w:trHeight w:val="1252"/>
          <w:trPrChange w:id="6318" w:author="L’auteur" w:date="2022-01-24T16:58:00Z">
            <w:trPr>
              <w:trHeight w:val="1252"/>
            </w:trPr>
          </w:trPrChange>
        </w:trPr>
        <w:tc>
          <w:tcPr>
            <w:tcW w:w="8474" w:type="dxa"/>
            <w:shd w:val="clear" w:color="auto" w:fill="D9D9D9"/>
            <w:tcPrChange w:id="6319" w:author="L’auteur" w:date="2022-01-24T16:58:00Z">
              <w:tcPr>
                <w:tcW w:w="8474" w:type="dxa"/>
                <w:shd w:val="clear" w:color="auto" w:fill="D9D9D9"/>
              </w:tcPr>
            </w:tcPrChange>
          </w:tcPr>
          <w:p w14:paraId="4CF6CC88" w14:textId="77777777" w:rsidR="0005107D" w:rsidRPr="00FE1284" w:rsidRDefault="0005107D">
            <w:pPr>
              <w:pStyle w:val="TableParagraph"/>
              <w:spacing w:before="10"/>
              <w:ind w:left="0"/>
              <w:rPr>
                <w:b/>
                <w:sz w:val="34"/>
                <w:lang w:val="en-GB"/>
              </w:rPr>
            </w:pPr>
          </w:p>
          <w:p w14:paraId="3311603D" w14:textId="77777777" w:rsidR="0005107D" w:rsidRPr="00FE1284" w:rsidRDefault="00DF267F">
            <w:pPr>
              <w:pStyle w:val="TableParagraph"/>
              <w:rPr>
                <w:b/>
                <w:lang w:val="en-GB"/>
              </w:rPr>
            </w:pPr>
            <w:r w:rsidRPr="00FE1284">
              <w:rPr>
                <w:b/>
                <w:lang w:val="en-GB"/>
              </w:rPr>
              <w:t>1.</w:t>
            </w:r>
            <w:r w:rsidRPr="00FE1284">
              <w:rPr>
                <w:b/>
                <w:spacing w:val="-5"/>
                <w:lang w:val="en-GB"/>
              </w:rPr>
              <w:t xml:space="preserve"> </w:t>
            </w:r>
            <w:r w:rsidRPr="00FE1284">
              <w:rPr>
                <w:b/>
                <w:lang w:val="en-GB"/>
              </w:rPr>
              <w:t>«$call.Grids.FAT.Sections.SEC1.Title»</w:t>
            </w:r>
          </w:p>
        </w:tc>
        <w:tc>
          <w:tcPr>
            <w:tcW w:w="1275" w:type="dxa"/>
            <w:shd w:val="clear" w:color="auto" w:fill="D9D9D9"/>
            <w:tcPrChange w:id="6320" w:author="L’auteur" w:date="2022-01-24T16:58:00Z">
              <w:tcPr>
                <w:tcW w:w="1274" w:type="dxa"/>
                <w:shd w:val="clear" w:color="auto" w:fill="D9D9D9"/>
              </w:tcPr>
            </w:tcPrChange>
          </w:tcPr>
          <w:p w14:paraId="3CA5CE0A" w14:textId="77777777" w:rsidR="0005107D" w:rsidRDefault="00DF267F">
            <w:pPr>
              <w:pStyle w:val="TableParagraph"/>
              <w:spacing w:before="121"/>
              <w:ind w:left="122" w:right="94" w:hanging="15"/>
              <w:jc w:val="both"/>
              <w:rPr>
                <w:b/>
              </w:rPr>
              <w:pPrChange w:id="6321" w:author="L’auteur" w:date="2022-01-24T16:58:00Z">
                <w:pPr>
                  <w:pStyle w:val="TableParagraph"/>
                  <w:spacing w:before="121"/>
                  <w:ind w:left="122" w:right="93" w:hanging="15"/>
                  <w:jc w:val="both"/>
                </w:pPr>
              </w:pPrChange>
            </w:pPr>
            <w:r w:rsidRPr="00FE1284">
              <w:rPr>
                <w:b/>
                <w:lang w:val="en-GB"/>
              </w:rPr>
              <w:t>«$call.Grid</w:t>
            </w:r>
            <w:r w:rsidRPr="00FE1284">
              <w:rPr>
                <w:b/>
                <w:spacing w:val="-53"/>
                <w:lang w:val="en-GB"/>
              </w:rPr>
              <w:t xml:space="preserve"> </w:t>
            </w:r>
            <w:r w:rsidRPr="00FE1284">
              <w:rPr>
                <w:b/>
                <w:lang w:val="en-GB"/>
              </w:rPr>
              <w:t>s.FAT.Sect</w:t>
            </w:r>
            <w:r w:rsidRPr="00FE1284">
              <w:rPr>
                <w:b/>
                <w:spacing w:val="-53"/>
                <w:lang w:val="en-GB"/>
              </w:rPr>
              <w:t xml:space="preserve"> </w:t>
            </w:r>
            <w:r w:rsidRPr="00FE1284">
              <w:rPr>
                <w:b/>
                <w:lang w:val="en-GB"/>
              </w:rPr>
              <w:t>ions.SEC1.</w:t>
            </w:r>
            <w:r w:rsidRPr="00FE1284">
              <w:rPr>
                <w:b/>
                <w:spacing w:val="-53"/>
                <w:lang w:val="en-GB"/>
              </w:rPr>
              <w:t xml:space="preserve"> </w:t>
            </w:r>
            <w:r>
              <w:rPr>
                <w:b/>
              </w:rPr>
              <w:t>Subscore»</w:t>
            </w:r>
          </w:p>
        </w:tc>
      </w:tr>
      <w:tr w:rsidR="0005107D" w14:paraId="1C3D5B1B" w14:textId="77777777">
        <w:trPr>
          <w:trHeight w:val="1505"/>
          <w:trPrChange w:id="6322" w:author="L’auteur" w:date="2022-01-24T16:58:00Z">
            <w:trPr>
              <w:trHeight w:val="1504"/>
            </w:trPr>
          </w:trPrChange>
        </w:trPr>
        <w:tc>
          <w:tcPr>
            <w:tcW w:w="8474" w:type="dxa"/>
            <w:tcPrChange w:id="6323" w:author="L’auteur" w:date="2022-01-24T16:58:00Z">
              <w:tcPr>
                <w:tcW w:w="8474" w:type="dxa"/>
              </w:tcPr>
            </w:tcPrChange>
          </w:tcPr>
          <w:p w14:paraId="4A5FC02A" w14:textId="77777777" w:rsidR="0005107D" w:rsidRPr="00FE1284" w:rsidRDefault="00DF267F">
            <w:pPr>
              <w:pStyle w:val="TableParagraph"/>
              <w:spacing w:before="113"/>
              <w:rPr>
                <w:lang w:val="en-GB"/>
              </w:rPr>
            </w:pPr>
            <w:r w:rsidRPr="00FE1284">
              <w:rPr>
                <w:lang w:val="en-GB"/>
              </w:rPr>
              <w:t>«$call.Grids.FAT.Sections.SEC1.Records.AL»</w:t>
            </w:r>
          </w:p>
        </w:tc>
        <w:tc>
          <w:tcPr>
            <w:tcW w:w="1275" w:type="dxa"/>
            <w:tcPrChange w:id="6324" w:author="L’auteur" w:date="2022-01-24T16:58:00Z">
              <w:tcPr>
                <w:tcW w:w="1274" w:type="dxa"/>
              </w:tcPr>
            </w:tcPrChange>
          </w:tcPr>
          <w:p w14:paraId="565BD669" w14:textId="77777777" w:rsidR="0005107D" w:rsidRDefault="00DF267F">
            <w:pPr>
              <w:pStyle w:val="TableParagraph"/>
              <w:spacing w:before="113"/>
              <w:ind w:left="110" w:right="100" w:firstLine="3"/>
              <w:jc w:val="center"/>
              <w:pPrChange w:id="6325" w:author="L’auteur" w:date="2022-01-24T16:58:00Z">
                <w:pPr>
                  <w:pStyle w:val="TableParagraph"/>
                  <w:spacing w:before="113"/>
                  <w:ind w:left="110" w:right="99" w:firstLine="3"/>
                  <w:jc w:val="center"/>
                </w:pPr>
              </w:pPrChange>
            </w:pPr>
            <w:r w:rsidRPr="00FE1284">
              <w:rPr>
                <w:lang w:val="en-GB"/>
              </w:rPr>
              <w:t>«$call.Grid</w:t>
            </w:r>
            <w:r w:rsidRPr="00FE1284">
              <w:rPr>
                <w:spacing w:val="1"/>
                <w:lang w:val="en-GB"/>
              </w:rPr>
              <w:t xml:space="preserve"> </w:t>
            </w:r>
            <w:r w:rsidRPr="00FE1284">
              <w:rPr>
                <w:lang w:val="en-GB"/>
              </w:rPr>
              <w:t>s.FAT.Secti</w:t>
            </w:r>
            <w:r w:rsidRPr="00FE1284">
              <w:rPr>
                <w:spacing w:val="-52"/>
                <w:lang w:val="en-GB"/>
              </w:rPr>
              <w:t xml:space="preserve"> </w:t>
            </w:r>
            <w:r w:rsidRPr="00FE1284">
              <w:rPr>
                <w:lang w:val="en-GB"/>
              </w:rPr>
              <w:t>ons.SEC1.</w:t>
            </w:r>
            <w:r w:rsidRPr="00FE1284">
              <w:rPr>
                <w:spacing w:val="1"/>
                <w:lang w:val="en-GB"/>
              </w:rPr>
              <w:t xml:space="preserve"> </w:t>
            </w:r>
            <w:r>
              <w:t>Records.A</w:t>
            </w:r>
            <w:r>
              <w:rPr>
                <w:spacing w:val="1"/>
              </w:rPr>
              <w:t xml:space="preserve"> </w:t>
            </w:r>
            <w:r>
              <w:t>L»</w:t>
            </w:r>
          </w:p>
        </w:tc>
      </w:tr>
      <w:tr w:rsidR="0005107D" w14:paraId="6E602F7C" w14:textId="77777777">
        <w:trPr>
          <w:trHeight w:val="1252"/>
          <w:trPrChange w:id="6326" w:author="L’auteur" w:date="2022-01-24T16:58:00Z">
            <w:trPr>
              <w:trHeight w:val="1252"/>
            </w:trPr>
          </w:trPrChange>
        </w:trPr>
        <w:tc>
          <w:tcPr>
            <w:tcW w:w="8474" w:type="dxa"/>
            <w:shd w:val="clear" w:color="auto" w:fill="D9D9D9"/>
            <w:tcPrChange w:id="6327" w:author="L’auteur" w:date="2022-01-24T16:58:00Z">
              <w:tcPr>
                <w:tcW w:w="8474" w:type="dxa"/>
                <w:shd w:val="clear" w:color="auto" w:fill="D9D9D9"/>
              </w:tcPr>
            </w:tcPrChange>
          </w:tcPr>
          <w:p w14:paraId="78DCCFEE" w14:textId="77777777" w:rsidR="0005107D" w:rsidRPr="00FE1284" w:rsidRDefault="0005107D">
            <w:pPr>
              <w:pStyle w:val="TableParagraph"/>
              <w:spacing w:before="10"/>
              <w:ind w:left="0"/>
              <w:rPr>
                <w:b/>
                <w:sz w:val="34"/>
                <w:lang w:val="en-GB"/>
              </w:rPr>
              <w:pPrChange w:id="6328" w:author="L’auteur" w:date="2022-01-24T16:58:00Z">
                <w:pPr>
                  <w:pStyle w:val="TableParagraph"/>
                  <w:spacing w:before="11"/>
                  <w:ind w:left="0"/>
                </w:pPr>
              </w:pPrChange>
            </w:pPr>
          </w:p>
          <w:p w14:paraId="4A21D559" w14:textId="77777777" w:rsidR="0005107D" w:rsidRPr="00FE1284" w:rsidRDefault="00DF267F">
            <w:pPr>
              <w:pStyle w:val="TableParagraph"/>
              <w:rPr>
                <w:b/>
                <w:lang w:val="en-GB"/>
              </w:rPr>
            </w:pPr>
            <w:r w:rsidRPr="00FE1284">
              <w:rPr>
                <w:b/>
                <w:lang w:val="en-GB"/>
              </w:rPr>
              <w:t>2.</w:t>
            </w:r>
            <w:r w:rsidRPr="00FE1284">
              <w:rPr>
                <w:b/>
                <w:spacing w:val="-5"/>
                <w:lang w:val="en-GB"/>
              </w:rPr>
              <w:t xml:space="preserve"> </w:t>
            </w:r>
            <w:r w:rsidRPr="00FE1284">
              <w:rPr>
                <w:b/>
                <w:lang w:val="en-GB"/>
              </w:rPr>
              <w:t>«$call.Grids.FAT.Sections.SEC2.Title»</w:t>
            </w:r>
          </w:p>
        </w:tc>
        <w:tc>
          <w:tcPr>
            <w:tcW w:w="1275" w:type="dxa"/>
            <w:shd w:val="clear" w:color="auto" w:fill="D9D9D9"/>
            <w:tcPrChange w:id="6329" w:author="L’auteur" w:date="2022-01-24T16:58:00Z">
              <w:tcPr>
                <w:tcW w:w="1274" w:type="dxa"/>
                <w:shd w:val="clear" w:color="auto" w:fill="D9D9D9"/>
              </w:tcPr>
            </w:tcPrChange>
          </w:tcPr>
          <w:p w14:paraId="0F0282CA" w14:textId="77777777" w:rsidR="0005107D" w:rsidRDefault="00DF267F">
            <w:pPr>
              <w:pStyle w:val="TableParagraph"/>
              <w:spacing w:before="121"/>
              <w:ind w:left="122" w:right="94" w:hanging="15"/>
              <w:jc w:val="both"/>
              <w:rPr>
                <w:b/>
              </w:rPr>
              <w:pPrChange w:id="6330" w:author="L’auteur" w:date="2022-01-24T16:58:00Z">
                <w:pPr>
                  <w:pStyle w:val="TableParagraph"/>
                  <w:spacing w:before="121"/>
                  <w:ind w:left="122" w:right="93" w:hanging="15"/>
                  <w:jc w:val="both"/>
                </w:pPr>
              </w:pPrChange>
            </w:pPr>
            <w:r w:rsidRPr="00FE1284">
              <w:rPr>
                <w:b/>
                <w:lang w:val="en-GB"/>
              </w:rPr>
              <w:t>«$call.Grid</w:t>
            </w:r>
            <w:r w:rsidRPr="00FE1284">
              <w:rPr>
                <w:b/>
                <w:spacing w:val="-53"/>
                <w:lang w:val="en-GB"/>
              </w:rPr>
              <w:t xml:space="preserve"> </w:t>
            </w:r>
            <w:r w:rsidRPr="00FE1284">
              <w:rPr>
                <w:b/>
                <w:lang w:val="en-GB"/>
              </w:rPr>
              <w:t>s.FAT.Sect</w:t>
            </w:r>
            <w:r w:rsidRPr="00FE1284">
              <w:rPr>
                <w:b/>
                <w:spacing w:val="-53"/>
                <w:lang w:val="en-GB"/>
              </w:rPr>
              <w:t xml:space="preserve"> </w:t>
            </w:r>
            <w:r w:rsidRPr="00FE1284">
              <w:rPr>
                <w:b/>
                <w:lang w:val="en-GB"/>
              </w:rPr>
              <w:t>ions.SEC2.</w:t>
            </w:r>
            <w:r w:rsidRPr="00FE1284">
              <w:rPr>
                <w:b/>
                <w:spacing w:val="-53"/>
                <w:lang w:val="en-GB"/>
              </w:rPr>
              <w:t xml:space="preserve"> </w:t>
            </w:r>
            <w:r>
              <w:rPr>
                <w:b/>
              </w:rPr>
              <w:t>Subscore»</w:t>
            </w:r>
          </w:p>
        </w:tc>
      </w:tr>
      <w:tr w:rsidR="0005107D" w14:paraId="4CB6E0B8" w14:textId="77777777">
        <w:trPr>
          <w:trHeight w:val="1504"/>
          <w:trPrChange w:id="6331" w:author="L’auteur" w:date="2022-01-24T16:58:00Z">
            <w:trPr>
              <w:trHeight w:val="1504"/>
            </w:trPr>
          </w:trPrChange>
        </w:trPr>
        <w:tc>
          <w:tcPr>
            <w:tcW w:w="8474" w:type="dxa"/>
            <w:tcPrChange w:id="6332" w:author="L’auteur" w:date="2022-01-24T16:58:00Z">
              <w:tcPr>
                <w:tcW w:w="8474" w:type="dxa"/>
              </w:tcPr>
            </w:tcPrChange>
          </w:tcPr>
          <w:p w14:paraId="7B0A9969" w14:textId="77777777" w:rsidR="0005107D" w:rsidRPr="00FE1284" w:rsidRDefault="00DF267F">
            <w:pPr>
              <w:pStyle w:val="TableParagraph"/>
              <w:spacing w:before="113"/>
              <w:rPr>
                <w:lang w:val="en-GB"/>
              </w:rPr>
            </w:pPr>
            <w:r w:rsidRPr="00FE1284">
              <w:rPr>
                <w:lang w:val="en-GB"/>
              </w:rPr>
              <w:t>«$call.Grids.FAT.Sections.SEC2.Records.AL»</w:t>
            </w:r>
          </w:p>
        </w:tc>
        <w:tc>
          <w:tcPr>
            <w:tcW w:w="1275" w:type="dxa"/>
            <w:tcPrChange w:id="6333" w:author="L’auteur" w:date="2022-01-24T16:58:00Z">
              <w:tcPr>
                <w:tcW w:w="1274" w:type="dxa"/>
              </w:tcPr>
            </w:tcPrChange>
          </w:tcPr>
          <w:p w14:paraId="60AC4A9A" w14:textId="77777777" w:rsidR="0005107D" w:rsidRDefault="00DF267F">
            <w:pPr>
              <w:pStyle w:val="TableParagraph"/>
              <w:spacing w:before="113"/>
              <w:ind w:left="110" w:right="100" w:firstLine="3"/>
              <w:jc w:val="center"/>
              <w:pPrChange w:id="6334" w:author="L’auteur" w:date="2022-01-24T16:58:00Z">
                <w:pPr>
                  <w:pStyle w:val="TableParagraph"/>
                  <w:spacing w:before="113"/>
                  <w:ind w:left="110" w:right="99" w:firstLine="3"/>
                  <w:jc w:val="center"/>
                </w:pPr>
              </w:pPrChange>
            </w:pPr>
            <w:r w:rsidRPr="00FE1284">
              <w:rPr>
                <w:lang w:val="en-GB"/>
              </w:rPr>
              <w:t>«$call.Grid</w:t>
            </w:r>
            <w:r w:rsidRPr="00FE1284">
              <w:rPr>
                <w:spacing w:val="1"/>
                <w:lang w:val="en-GB"/>
              </w:rPr>
              <w:t xml:space="preserve"> </w:t>
            </w:r>
            <w:r w:rsidRPr="00FE1284">
              <w:rPr>
                <w:lang w:val="en-GB"/>
              </w:rPr>
              <w:t>s.FAT.Secti</w:t>
            </w:r>
            <w:r w:rsidRPr="00FE1284">
              <w:rPr>
                <w:spacing w:val="-52"/>
                <w:lang w:val="en-GB"/>
              </w:rPr>
              <w:t xml:space="preserve"> </w:t>
            </w:r>
            <w:r w:rsidRPr="00FE1284">
              <w:rPr>
                <w:lang w:val="en-GB"/>
              </w:rPr>
              <w:t>ons.SEC2.</w:t>
            </w:r>
            <w:r w:rsidRPr="00FE1284">
              <w:rPr>
                <w:spacing w:val="1"/>
                <w:lang w:val="en-GB"/>
              </w:rPr>
              <w:t xml:space="preserve"> </w:t>
            </w:r>
            <w:r>
              <w:t>Records.A</w:t>
            </w:r>
            <w:r>
              <w:rPr>
                <w:spacing w:val="1"/>
              </w:rPr>
              <w:t xml:space="preserve"> </w:t>
            </w:r>
            <w:r>
              <w:t>L»</w:t>
            </w:r>
          </w:p>
        </w:tc>
      </w:tr>
      <w:tr w:rsidR="0005107D" w14:paraId="5ECBF230" w14:textId="77777777">
        <w:trPr>
          <w:trHeight w:val="1252"/>
          <w:trPrChange w:id="6335" w:author="L’auteur" w:date="2022-01-24T16:58:00Z">
            <w:trPr>
              <w:trHeight w:val="1252"/>
            </w:trPr>
          </w:trPrChange>
        </w:trPr>
        <w:tc>
          <w:tcPr>
            <w:tcW w:w="8474" w:type="dxa"/>
            <w:shd w:val="clear" w:color="auto" w:fill="D9D9D9"/>
            <w:tcPrChange w:id="6336" w:author="L’auteur" w:date="2022-01-24T16:58:00Z">
              <w:tcPr>
                <w:tcW w:w="8474" w:type="dxa"/>
                <w:shd w:val="clear" w:color="auto" w:fill="D9D9D9"/>
              </w:tcPr>
            </w:tcPrChange>
          </w:tcPr>
          <w:p w14:paraId="1ED7C677" w14:textId="77777777" w:rsidR="0005107D" w:rsidRPr="00FE1284" w:rsidRDefault="0005107D">
            <w:pPr>
              <w:pStyle w:val="TableParagraph"/>
              <w:spacing w:before="11"/>
              <w:ind w:left="0"/>
              <w:rPr>
                <w:b/>
                <w:sz w:val="34"/>
                <w:lang w:val="en-GB"/>
              </w:rPr>
              <w:pPrChange w:id="6337" w:author="L’auteur" w:date="2022-01-24T16:58:00Z">
                <w:pPr>
                  <w:pStyle w:val="TableParagraph"/>
                  <w:spacing w:before="10"/>
                  <w:ind w:left="0"/>
                </w:pPr>
              </w:pPrChange>
            </w:pPr>
          </w:p>
          <w:p w14:paraId="56E591FB" w14:textId="77777777" w:rsidR="0005107D" w:rsidRPr="00FE1284" w:rsidRDefault="00DF267F">
            <w:pPr>
              <w:pStyle w:val="TableParagraph"/>
              <w:rPr>
                <w:b/>
                <w:lang w:val="en-GB"/>
              </w:rPr>
            </w:pPr>
            <w:r w:rsidRPr="00FE1284">
              <w:rPr>
                <w:b/>
                <w:lang w:val="en-GB"/>
              </w:rPr>
              <w:t>3.</w:t>
            </w:r>
            <w:r w:rsidRPr="00FE1284">
              <w:rPr>
                <w:b/>
                <w:spacing w:val="-5"/>
                <w:lang w:val="en-GB"/>
              </w:rPr>
              <w:t xml:space="preserve"> </w:t>
            </w:r>
            <w:r w:rsidRPr="00FE1284">
              <w:rPr>
                <w:b/>
                <w:lang w:val="en-GB"/>
              </w:rPr>
              <w:t>«$call.Grids.FAT.Sections.SEC3.Title»</w:t>
            </w:r>
          </w:p>
        </w:tc>
        <w:tc>
          <w:tcPr>
            <w:tcW w:w="1275" w:type="dxa"/>
            <w:shd w:val="clear" w:color="auto" w:fill="D9D9D9"/>
            <w:tcPrChange w:id="6338" w:author="L’auteur" w:date="2022-01-24T16:58:00Z">
              <w:tcPr>
                <w:tcW w:w="1274" w:type="dxa"/>
                <w:shd w:val="clear" w:color="auto" w:fill="D9D9D9"/>
              </w:tcPr>
            </w:tcPrChange>
          </w:tcPr>
          <w:p w14:paraId="401E205A" w14:textId="77777777" w:rsidR="0005107D" w:rsidRDefault="00DF267F">
            <w:pPr>
              <w:pStyle w:val="TableParagraph"/>
              <w:spacing w:before="121"/>
              <w:ind w:left="122" w:right="94" w:hanging="15"/>
              <w:jc w:val="both"/>
              <w:rPr>
                <w:b/>
              </w:rPr>
              <w:pPrChange w:id="6339" w:author="L’auteur" w:date="2022-01-24T16:58:00Z">
                <w:pPr>
                  <w:pStyle w:val="TableParagraph"/>
                  <w:spacing w:before="121"/>
                  <w:ind w:left="122" w:right="93" w:hanging="15"/>
                  <w:jc w:val="both"/>
                </w:pPr>
              </w:pPrChange>
            </w:pPr>
            <w:r w:rsidRPr="00FE1284">
              <w:rPr>
                <w:b/>
                <w:lang w:val="en-GB"/>
              </w:rPr>
              <w:t>«$call.Grid</w:t>
            </w:r>
            <w:r w:rsidRPr="00FE1284">
              <w:rPr>
                <w:b/>
                <w:spacing w:val="-53"/>
                <w:lang w:val="en-GB"/>
              </w:rPr>
              <w:t xml:space="preserve"> </w:t>
            </w:r>
            <w:r w:rsidRPr="00FE1284">
              <w:rPr>
                <w:b/>
                <w:lang w:val="en-GB"/>
              </w:rPr>
              <w:t>s.FAT.Sect</w:t>
            </w:r>
            <w:r w:rsidRPr="00FE1284">
              <w:rPr>
                <w:b/>
                <w:spacing w:val="-53"/>
                <w:lang w:val="en-GB"/>
              </w:rPr>
              <w:t xml:space="preserve"> </w:t>
            </w:r>
            <w:r w:rsidRPr="00FE1284">
              <w:rPr>
                <w:b/>
                <w:lang w:val="en-GB"/>
              </w:rPr>
              <w:t>ions.SEC3.</w:t>
            </w:r>
            <w:r w:rsidRPr="00FE1284">
              <w:rPr>
                <w:b/>
                <w:spacing w:val="-53"/>
                <w:lang w:val="en-GB"/>
              </w:rPr>
              <w:t xml:space="preserve"> </w:t>
            </w:r>
            <w:r>
              <w:rPr>
                <w:b/>
              </w:rPr>
              <w:t>Subscore»</w:t>
            </w:r>
          </w:p>
        </w:tc>
      </w:tr>
      <w:tr w:rsidR="0005107D" w14:paraId="6864E883" w14:textId="77777777">
        <w:trPr>
          <w:trHeight w:val="1504"/>
          <w:trPrChange w:id="6340" w:author="L’auteur" w:date="2022-01-24T16:58:00Z">
            <w:trPr>
              <w:trHeight w:val="1504"/>
            </w:trPr>
          </w:trPrChange>
        </w:trPr>
        <w:tc>
          <w:tcPr>
            <w:tcW w:w="8474" w:type="dxa"/>
            <w:tcPrChange w:id="6341" w:author="L’auteur" w:date="2022-01-24T16:58:00Z">
              <w:tcPr>
                <w:tcW w:w="8474" w:type="dxa"/>
              </w:tcPr>
            </w:tcPrChange>
          </w:tcPr>
          <w:p w14:paraId="5116FEF1" w14:textId="77777777" w:rsidR="0005107D" w:rsidRPr="00FE1284" w:rsidRDefault="00DF267F">
            <w:pPr>
              <w:pStyle w:val="TableParagraph"/>
              <w:spacing w:before="113"/>
              <w:rPr>
                <w:lang w:val="en-GB"/>
              </w:rPr>
            </w:pPr>
            <w:r w:rsidRPr="00FE1284">
              <w:rPr>
                <w:lang w:val="en-GB"/>
              </w:rPr>
              <w:t>«$call.Grids.FAT.Sections.SEC3.Records.AL»</w:t>
            </w:r>
          </w:p>
        </w:tc>
        <w:tc>
          <w:tcPr>
            <w:tcW w:w="1275" w:type="dxa"/>
            <w:tcPrChange w:id="6342" w:author="L’auteur" w:date="2022-01-24T16:58:00Z">
              <w:tcPr>
                <w:tcW w:w="1274" w:type="dxa"/>
              </w:tcPr>
            </w:tcPrChange>
          </w:tcPr>
          <w:p w14:paraId="7A3F45C7" w14:textId="77777777" w:rsidR="0005107D" w:rsidRDefault="00DF267F">
            <w:pPr>
              <w:pStyle w:val="TableParagraph"/>
              <w:spacing w:before="113"/>
              <w:ind w:left="110" w:right="100" w:firstLine="3"/>
              <w:jc w:val="center"/>
              <w:pPrChange w:id="6343" w:author="L’auteur" w:date="2022-01-24T16:58:00Z">
                <w:pPr>
                  <w:pStyle w:val="TableParagraph"/>
                  <w:spacing w:before="113"/>
                  <w:ind w:left="110" w:right="99" w:firstLine="3"/>
                  <w:jc w:val="center"/>
                </w:pPr>
              </w:pPrChange>
            </w:pPr>
            <w:r w:rsidRPr="00FE1284">
              <w:rPr>
                <w:lang w:val="en-GB"/>
              </w:rPr>
              <w:t>«$call.Grid</w:t>
            </w:r>
            <w:r w:rsidRPr="00FE1284">
              <w:rPr>
                <w:spacing w:val="1"/>
                <w:lang w:val="en-GB"/>
              </w:rPr>
              <w:t xml:space="preserve"> </w:t>
            </w:r>
            <w:r w:rsidRPr="00FE1284">
              <w:rPr>
                <w:lang w:val="en-GB"/>
              </w:rPr>
              <w:t>s.FAT.Secti</w:t>
            </w:r>
            <w:r w:rsidRPr="00FE1284">
              <w:rPr>
                <w:spacing w:val="-52"/>
                <w:lang w:val="en-GB"/>
              </w:rPr>
              <w:t xml:space="preserve"> </w:t>
            </w:r>
            <w:r w:rsidRPr="00FE1284">
              <w:rPr>
                <w:lang w:val="en-GB"/>
              </w:rPr>
              <w:t>ons.SEC3.</w:t>
            </w:r>
            <w:r w:rsidRPr="00FE1284">
              <w:rPr>
                <w:spacing w:val="1"/>
                <w:lang w:val="en-GB"/>
              </w:rPr>
              <w:t xml:space="preserve"> </w:t>
            </w:r>
            <w:r>
              <w:t>Records.A</w:t>
            </w:r>
            <w:r>
              <w:rPr>
                <w:spacing w:val="1"/>
              </w:rPr>
              <w:t xml:space="preserve"> </w:t>
            </w:r>
            <w:r>
              <w:t>L»</w:t>
            </w:r>
          </w:p>
        </w:tc>
      </w:tr>
      <w:tr w:rsidR="0005107D" w14:paraId="4C4B3783" w14:textId="77777777">
        <w:trPr>
          <w:trHeight w:val="1253"/>
          <w:trPrChange w:id="6344" w:author="L’auteur" w:date="2022-01-24T16:58:00Z">
            <w:trPr>
              <w:trHeight w:val="1252"/>
            </w:trPr>
          </w:trPrChange>
        </w:trPr>
        <w:tc>
          <w:tcPr>
            <w:tcW w:w="8474" w:type="dxa"/>
            <w:shd w:val="clear" w:color="auto" w:fill="D9D9D9"/>
            <w:tcPrChange w:id="6345" w:author="L’auteur" w:date="2022-01-24T16:58:00Z">
              <w:tcPr>
                <w:tcW w:w="8474" w:type="dxa"/>
                <w:shd w:val="clear" w:color="auto" w:fill="D9D9D9"/>
              </w:tcPr>
            </w:tcPrChange>
          </w:tcPr>
          <w:p w14:paraId="0238E84C" w14:textId="77777777" w:rsidR="0005107D" w:rsidRPr="00FE1284" w:rsidRDefault="0005107D">
            <w:pPr>
              <w:pStyle w:val="TableParagraph"/>
              <w:spacing w:before="10"/>
              <w:ind w:left="0"/>
              <w:rPr>
                <w:b/>
                <w:sz w:val="34"/>
                <w:lang w:val="en-GB"/>
              </w:rPr>
            </w:pPr>
          </w:p>
          <w:p w14:paraId="5C346501" w14:textId="77777777" w:rsidR="0005107D" w:rsidRPr="00FE1284" w:rsidRDefault="00DF267F">
            <w:pPr>
              <w:pStyle w:val="TableParagraph"/>
              <w:rPr>
                <w:b/>
                <w:lang w:val="en-GB"/>
              </w:rPr>
            </w:pPr>
            <w:r w:rsidRPr="00FE1284">
              <w:rPr>
                <w:b/>
                <w:lang w:val="en-GB"/>
              </w:rPr>
              <w:t>4.</w:t>
            </w:r>
            <w:r w:rsidRPr="00FE1284">
              <w:rPr>
                <w:b/>
                <w:spacing w:val="-5"/>
                <w:lang w:val="en-GB"/>
              </w:rPr>
              <w:t xml:space="preserve"> </w:t>
            </w:r>
            <w:r w:rsidRPr="00FE1284">
              <w:rPr>
                <w:b/>
                <w:lang w:val="en-GB"/>
              </w:rPr>
              <w:t>«$call.Grids.FAT.Sections.SEC4.Title»</w:t>
            </w:r>
          </w:p>
        </w:tc>
        <w:tc>
          <w:tcPr>
            <w:tcW w:w="1275" w:type="dxa"/>
            <w:shd w:val="clear" w:color="auto" w:fill="D9D9D9"/>
            <w:tcPrChange w:id="6346" w:author="L’auteur" w:date="2022-01-24T16:58:00Z">
              <w:tcPr>
                <w:tcW w:w="1274" w:type="dxa"/>
                <w:shd w:val="clear" w:color="auto" w:fill="D9D9D9"/>
              </w:tcPr>
            </w:tcPrChange>
          </w:tcPr>
          <w:p w14:paraId="6113B673" w14:textId="77777777" w:rsidR="0005107D" w:rsidRDefault="00DF267F">
            <w:pPr>
              <w:pStyle w:val="TableParagraph"/>
              <w:spacing w:before="121"/>
              <w:ind w:left="122" w:right="94" w:hanging="15"/>
              <w:jc w:val="both"/>
              <w:rPr>
                <w:b/>
              </w:rPr>
              <w:pPrChange w:id="6347" w:author="L’auteur" w:date="2022-01-24T16:58:00Z">
                <w:pPr>
                  <w:pStyle w:val="TableParagraph"/>
                  <w:spacing w:before="121"/>
                  <w:ind w:left="122" w:right="93" w:hanging="15"/>
                  <w:jc w:val="both"/>
                </w:pPr>
              </w:pPrChange>
            </w:pPr>
            <w:r w:rsidRPr="00FE1284">
              <w:rPr>
                <w:b/>
                <w:lang w:val="en-GB"/>
              </w:rPr>
              <w:t>«$call.Grid</w:t>
            </w:r>
            <w:r w:rsidRPr="00FE1284">
              <w:rPr>
                <w:b/>
                <w:spacing w:val="-53"/>
                <w:lang w:val="en-GB"/>
              </w:rPr>
              <w:t xml:space="preserve"> </w:t>
            </w:r>
            <w:r w:rsidRPr="00FE1284">
              <w:rPr>
                <w:b/>
                <w:lang w:val="en-GB"/>
              </w:rPr>
              <w:t>s.FAT.Sect</w:t>
            </w:r>
            <w:r w:rsidRPr="00FE1284">
              <w:rPr>
                <w:b/>
                <w:spacing w:val="-53"/>
                <w:lang w:val="en-GB"/>
              </w:rPr>
              <w:t xml:space="preserve"> </w:t>
            </w:r>
            <w:r w:rsidRPr="00FE1284">
              <w:rPr>
                <w:b/>
                <w:lang w:val="en-GB"/>
              </w:rPr>
              <w:t>ions.SEC4.</w:t>
            </w:r>
            <w:r w:rsidRPr="00FE1284">
              <w:rPr>
                <w:b/>
                <w:spacing w:val="-53"/>
                <w:lang w:val="en-GB"/>
              </w:rPr>
              <w:t xml:space="preserve"> </w:t>
            </w:r>
            <w:r>
              <w:rPr>
                <w:b/>
              </w:rPr>
              <w:t>Subscore»</w:t>
            </w:r>
          </w:p>
        </w:tc>
      </w:tr>
      <w:tr w:rsidR="0005107D" w14:paraId="32B2F84E" w14:textId="77777777">
        <w:trPr>
          <w:trHeight w:val="1504"/>
          <w:trPrChange w:id="6348" w:author="L’auteur" w:date="2022-01-24T16:58:00Z">
            <w:trPr>
              <w:trHeight w:val="1505"/>
            </w:trPr>
          </w:trPrChange>
        </w:trPr>
        <w:tc>
          <w:tcPr>
            <w:tcW w:w="8474" w:type="dxa"/>
            <w:tcPrChange w:id="6349" w:author="L’auteur" w:date="2022-01-24T16:58:00Z">
              <w:tcPr>
                <w:tcW w:w="8474" w:type="dxa"/>
              </w:tcPr>
            </w:tcPrChange>
          </w:tcPr>
          <w:p w14:paraId="7C9D7F58" w14:textId="77777777" w:rsidR="0005107D" w:rsidRPr="00FE1284" w:rsidRDefault="00DF267F">
            <w:pPr>
              <w:pStyle w:val="TableParagraph"/>
              <w:spacing w:before="113"/>
              <w:rPr>
                <w:lang w:val="en-GB"/>
              </w:rPr>
            </w:pPr>
            <w:r w:rsidRPr="00FE1284">
              <w:rPr>
                <w:lang w:val="en-GB"/>
              </w:rPr>
              <w:t>«$call.Grids.FAT.Sections.SEC4.Records.AL»</w:t>
            </w:r>
          </w:p>
        </w:tc>
        <w:tc>
          <w:tcPr>
            <w:tcW w:w="1275" w:type="dxa"/>
            <w:tcPrChange w:id="6350" w:author="L’auteur" w:date="2022-01-24T16:58:00Z">
              <w:tcPr>
                <w:tcW w:w="1274" w:type="dxa"/>
              </w:tcPr>
            </w:tcPrChange>
          </w:tcPr>
          <w:p w14:paraId="412B3C3E" w14:textId="77777777" w:rsidR="0005107D" w:rsidRDefault="00DF267F">
            <w:pPr>
              <w:pStyle w:val="TableParagraph"/>
              <w:spacing w:before="113"/>
              <w:ind w:left="110" w:right="100" w:firstLine="3"/>
              <w:jc w:val="center"/>
              <w:pPrChange w:id="6351" w:author="L’auteur" w:date="2022-01-24T16:58:00Z">
                <w:pPr>
                  <w:pStyle w:val="TableParagraph"/>
                  <w:spacing w:before="113"/>
                  <w:ind w:left="110" w:right="99" w:firstLine="3"/>
                  <w:jc w:val="center"/>
                </w:pPr>
              </w:pPrChange>
            </w:pPr>
            <w:r w:rsidRPr="00FE1284">
              <w:rPr>
                <w:lang w:val="en-GB"/>
              </w:rPr>
              <w:t>«$call.Grid</w:t>
            </w:r>
            <w:r w:rsidRPr="00FE1284">
              <w:rPr>
                <w:spacing w:val="1"/>
                <w:lang w:val="en-GB"/>
              </w:rPr>
              <w:t xml:space="preserve"> </w:t>
            </w:r>
            <w:r w:rsidRPr="00FE1284">
              <w:rPr>
                <w:lang w:val="en-GB"/>
              </w:rPr>
              <w:t>s.FAT.Secti</w:t>
            </w:r>
            <w:r w:rsidRPr="00FE1284">
              <w:rPr>
                <w:spacing w:val="-52"/>
                <w:lang w:val="en-GB"/>
              </w:rPr>
              <w:t xml:space="preserve"> </w:t>
            </w:r>
            <w:r w:rsidRPr="00FE1284">
              <w:rPr>
                <w:lang w:val="en-GB"/>
              </w:rPr>
              <w:t>ons.SEC4.</w:t>
            </w:r>
            <w:r w:rsidRPr="00FE1284">
              <w:rPr>
                <w:spacing w:val="1"/>
                <w:lang w:val="en-GB"/>
              </w:rPr>
              <w:t xml:space="preserve"> </w:t>
            </w:r>
            <w:r>
              <w:t>Records.A</w:t>
            </w:r>
            <w:r>
              <w:rPr>
                <w:spacing w:val="1"/>
              </w:rPr>
              <w:t xml:space="preserve"> </w:t>
            </w:r>
            <w:r>
              <w:t>L»</w:t>
            </w:r>
          </w:p>
        </w:tc>
      </w:tr>
      <w:tr w:rsidR="0005107D" w14:paraId="33D922BD" w14:textId="77777777">
        <w:trPr>
          <w:trHeight w:val="1252"/>
          <w:trPrChange w:id="6352" w:author="L’auteur" w:date="2022-01-24T16:58:00Z">
            <w:trPr>
              <w:trHeight w:val="1252"/>
            </w:trPr>
          </w:trPrChange>
        </w:trPr>
        <w:tc>
          <w:tcPr>
            <w:tcW w:w="8474" w:type="dxa"/>
            <w:shd w:val="clear" w:color="auto" w:fill="D9D9D9"/>
            <w:tcPrChange w:id="6353" w:author="L’auteur" w:date="2022-01-24T16:58:00Z">
              <w:tcPr>
                <w:tcW w:w="8474" w:type="dxa"/>
                <w:shd w:val="clear" w:color="auto" w:fill="D9D9D9"/>
              </w:tcPr>
            </w:tcPrChange>
          </w:tcPr>
          <w:p w14:paraId="16ECA3C0" w14:textId="77777777" w:rsidR="0005107D" w:rsidRPr="00FE1284" w:rsidRDefault="0005107D">
            <w:pPr>
              <w:pStyle w:val="TableParagraph"/>
              <w:spacing w:before="10"/>
              <w:ind w:left="0"/>
              <w:rPr>
                <w:b/>
                <w:sz w:val="34"/>
                <w:lang w:val="en-GB"/>
              </w:rPr>
            </w:pPr>
          </w:p>
          <w:p w14:paraId="0F52C74F" w14:textId="77777777" w:rsidR="0005107D" w:rsidRPr="00FE1284" w:rsidRDefault="00DF267F">
            <w:pPr>
              <w:pStyle w:val="TableParagraph"/>
              <w:rPr>
                <w:b/>
                <w:lang w:val="en-GB"/>
              </w:rPr>
            </w:pPr>
            <w:r w:rsidRPr="00FE1284">
              <w:rPr>
                <w:b/>
                <w:lang w:val="en-GB"/>
              </w:rPr>
              <w:t>5.</w:t>
            </w:r>
            <w:r w:rsidRPr="00FE1284">
              <w:rPr>
                <w:b/>
                <w:spacing w:val="-5"/>
                <w:lang w:val="en-GB"/>
              </w:rPr>
              <w:t xml:space="preserve"> </w:t>
            </w:r>
            <w:r w:rsidRPr="00FE1284">
              <w:rPr>
                <w:b/>
                <w:lang w:val="en-GB"/>
              </w:rPr>
              <w:t>«$call.Grids.FAT.Sections.SEC5.Title»</w:t>
            </w:r>
          </w:p>
        </w:tc>
        <w:tc>
          <w:tcPr>
            <w:tcW w:w="1275" w:type="dxa"/>
            <w:shd w:val="clear" w:color="auto" w:fill="D9D9D9"/>
            <w:tcPrChange w:id="6354" w:author="L’auteur" w:date="2022-01-24T16:58:00Z">
              <w:tcPr>
                <w:tcW w:w="1274" w:type="dxa"/>
                <w:shd w:val="clear" w:color="auto" w:fill="D9D9D9"/>
              </w:tcPr>
            </w:tcPrChange>
          </w:tcPr>
          <w:p w14:paraId="75B4CAE8" w14:textId="77777777" w:rsidR="0005107D" w:rsidRDefault="00DF267F">
            <w:pPr>
              <w:pStyle w:val="TableParagraph"/>
              <w:spacing w:before="121"/>
              <w:ind w:left="122" w:right="94" w:hanging="15"/>
              <w:jc w:val="both"/>
              <w:rPr>
                <w:b/>
              </w:rPr>
              <w:pPrChange w:id="6355" w:author="L’auteur" w:date="2022-01-24T16:58:00Z">
                <w:pPr>
                  <w:pStyle w:val="TableParagraph"/>
                  <w:spacing w:before="121"/>
                  <w:ind w:left="122" w:right="93" w:hanging="15"/>
                  <w:jc w:val="both"/>
                </w:pPr>
              </w:pPrChange>
            </w:pPr>
            <w:r w:rsidRPr="00FE1284">
              <w:rPr>
                <w:b/>
                <w:lang w:val="en-GB"/>
              </w:rPr>
              <w:t>«$call.Grid</w:t>
            </w:r>
            <w:r w:rsidRPr="00FE1284">
              <w:rPr>
                <w:b/>
                <w:spacing w:val="-53"/>
                <w:lang w:val="en-GB"/>
              </w:rPr>
              <w:t xml:space="preserve"> </w:t>
            </w:r>
            <w:r w:rsidRPr="00FE1284">
              <w:rPr>
                <w:b/>
                <w:lang w:val="en-GB"/>
              </w:rPr>
              <w:t>s.FAT.Sect</w:t>
            </w:r>
            <w:r w:rsidRPr="00FE1284">
              <w:rPr>
                <w:b/>
                <w:spacing w:val="-53"/>
                <w:lang w:val="en-GB"/>
              </w:rPr>
              <w:t xml:space="preserve"> </w:t>
            </w:r>
            <w:r w:rsidRPr="00FE1284">
              <w:rPr>
                <w:b/>
                <w:lang w:val="en-GB"/>
              </w:rPr>
              <w:t>ions.SEC5.</w:t>
            </w:r>
            <w:r w:rsidRPr="00FE1284">
              <w:rPr>
                <w:b/>
                <w:spacing w:val="-53"/>
                <w:lang w:val="en-GB"/>
              </w:rPr>
              <w:t xml:space="preserve"> </w:t>
            </w:r>
            <w:r>
              <w:rPr>
                <w:b/>
              </w:rPr>
              <w:t>Subscore»</w:t>
            </w:r>
          </w:p>
        </w:tc>
      </w:tr>
    </w:tbl>
    <w:p w14:paraId="2C167B43" w14:textId="77777777" w:rsidR="0005107D" w:rsidRDefault="0005107D">
      <w:pPr>
        <w:jc w:val="both"/>
        <w:sectPr w:rsidR="0005107D">
          <w:pgSz w:w="11910" w:h="16840"/>
          <w:pgMar w:top="940" w:right="740" w:bottom="1538" w:left="920" w:header="0" w:footer="755" w:gutter="0"/>
          <w:cols w:space="720"/>
          <w:sectPrChange w:id="6356" w:author="L’auteur" w:date="2022-01-24T16:58:00Z">
            <w:sectPr w:rsidR="0005107D">
              <w:pgMar w:top="940" w:right="760" w:bottom="1520" w:left="920" w:header="0" w:footer="1322" w:gutter="0"/>
            </w:sectPr>
          </w:sectPrChange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PrChange w:id="6357" w:author="L’auteur" w:date="2022-01-24T16:58:00Z">
          <w:tblPr>
            <w:tblStyle w:val="TableNormal"/>
            <w:tblW w:w="0" w:type="auto"/>
            <w:tblInd w:w="11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8474"/>
        <w:gridCol w:w="1275"/>
        <w:tblGridChange w:id="6358">
          <w:tblGrid>
            <w:gridCol w:w="8474"/>
            <w:gridCol w:w="1274"/>
          </w:tblGrid>
        </w:tblGridChange>
      </w:tblGrid>
      <w:tr w:rsidR="0005107D" w14:paraId="387ADDC3" w14:textId="77777777">
        <w:trPr>
          <w:trHeight w:val="1507"/>
          <w:trPrChange w:id="6359" w:author="L’auteur" w:date="2022-01-24T16:58:00Z">
            <w:trPr>
              <w:trHeight w:val="1507"/>
            </w:trPr>
          </w:trPrChange>
        </w:trPr>
        <w:tc>
          <w:tcPr>
            <w:tcW w:w="8474" w:type="dxa"/>
            <w:tcPrChange w:id="6360" w:author="L’auteur" w:date="2022-01-24T16:58:00Z">
              <w:tcPr>
                <w:tcW w:w="8474" w:type="dxa"/>
              </w:tcPr>
            </w:tcPrChange>
          </w:tcPr>
          <w:p w14:paraId="75838191" w14:textId="77777777" w:rsidR="0005107D" w:rsidRPr="00FE1284" w:rsidRDefault="00DF267F">
            <w:pPr>
              <w:pStyle w:val="TableParagraph"/>
              <w:spacing w:before="116"/>
              <w:rPr>
                <w:lang w:val="en-GB"/>
              </w:rPr>
            </w:pPr>
            <w:r w:rsidRPr="00FE1284">
              <w:rPr>
                <w:lang w:val="en-GB"/>
              </w:rPr>
              <w:t>«$call.Grids.FAT.Sections.SEC5.Records.AL»</w:t>
            </w:r>
          </w:p>
        </w:tc>
        <w:tc>
          <w:tcPr>
            <w:tcW w:w="1275" w:type="dxa"/>
            <w:tcPrChange w:id="6361" w:author="L’auteur" w:date="2022-01-24T16:58:00Z">
              <w:tcPr>
                <w:tcW w:w="1274" w:type="dxa"/>
              </w:tcPr>
            </w:tcPrChange>
          </w:tcPr>
          <w:p w14:paraId="510E9BC6" w14:textId="77777777" w:rsidR="0005107D" w:rsidRDefault="00DF267F">
            <w:pPr>
              <w:pStyle w:val="TableParagraph"/>
              <w:spacing w:before="116"/>
              <w:ind w:left="110" w:right="100" w:firstLine="3"/>
              <w:jc w:val="center"/>
              <w:pPrChange w:id="6362" w:author="L’auteur" w:date="2022-01-24T16:58:00Z">
                <w:pPr>
                  <w:pStyle w:val="TableParagraph"/>
                  <w:spacing w:before="116"/>
                  <w:ind w:left="110" w:right="99" w:firstLine="3"/>
                  <w:jc w:val="center"/>
                </w:pPr>
              </w:pPrChange>
            </w:pPr>
            <w:r w:rsidRPr="00FE1284">
              <w:rPr>
                <w:lang w:val="en-GB"/>
              </w:rPr>
              <w:t>«$call.Grid</w:t>
            </w:r>
            <w:r w:rsidRPr="00FE1284">
              <w:rPr>
                <w:spacing w:val="1"/>
                <w:lang w:val="en-GB"/>
              </w:rPr>
              <w:t xml:space="preserve"> </w:t>
            </w:r>
            <w:r w:rsidRPr="00FE1284">
              <w:rPr>
                <w:lang w:val="en-GB"/>
              </w:rPr>
              <w:t>s.FAT.Secti</w:t>
            </w:r>
            <w:r w:rsidRPr="00FE1284">
              <w:rPr>
                <w:spacing w:val="-52"/>
                <w:lang w:val="en-GB"/>
              </w:rPr>
              <w:t xml:space="preserve"> </w:t>
            </w:r>
            <w:r w:rsidRPr="00FE1284">
              <w:rPr>
                <w:lang w:val="en-GB"/>
              </w:rPr>
              <w:t>ons.SEC5.</w:t>
            </w:r>
            <w:r w:rsidRPr="00FE1284">
              <w:rPr>
                <w:spacing w:val="1"/>
                <w:lang w:val="en-GB"/>
              </w:rPr>
              <w:t xml:space="preserve"> </w:t>
            </w:r>
            <w:r>
              <w:t>Records.A</w:t>
            </w:r>
            <w:r>
              <w:rPr>
                <w:spacing w:val="1"/>
              </w:rPr>
              <w:t xml:space="preserve"> </w:t>
            </w:r>
            <w:r>
              <w:t>L»</w:t>
            </w:r>
          </w:p>
        </w:tc>
      </w:tr>
      <w:tr w:rsidR="0005107D" w14:paraId="36BC3ACF" w14:textId="77777777">
        <w:trPr>
          <w:trHeight w:val="1298"/>
          <w:trPrChange w:id="6363" w:author="L’auteur" w:date="2022-01-24T16:58:00Z">
            <w:trPr>
              <w:trHeight w:val="1298"/>
            </w:trPr>
          </w:trPrChange>
        </w:trPr>
        <w:tc>
          <w:tcPr>
            <w:tcW w:w="8474" w:type="dxa"/>
            <w:shd w:val="clear" w:color="auto" w:fill="D9D9D9"/>
            <w:tcPrChange w:id="6364" w:author="L’auteur" w:date="2022-01-24T16:58:00Z">
              <w:tcPr>
                <w:tcW w:w="8474" w:type="dxa"/>
                <w:shd w:val="clear" w:color="auto" w:fill="D9D9D9"/>
              </w:tcPr>
            </w:tcPrChange>
          </w:tcPr>
          <w:p w14:paraId="5C9A4BB8" w14:textId="77777777" w:rsidR="0005107D" w:rsidRPr="00FE1284" w:rsidRDefault="0005107D">
            <w:pPr>
              <w:pStyle w:val="TableParagraph"/>
              <w:ind w:left="0"/>
              <w:rPr>
                <w:b/>
                <w:sz w:val="24"/>
                <w:lang w:val="en-GB"/>
              </w:rPr>
            </w:pPr>
          </w:p>
          <w:p w14:paraId="2657AF6E" w14:textId="77777777" w:rsidR="0005107D" w:rsidRPr="00FE1284" w:rsidRDefault="00DF267F">
            <w:pPr>
              <w:pStyle w:val="TableParagraph"/>
              <w:spacing w:before="147"/>
              <w:rPr>
                <w:b/>
                <w:lang w:val="en-GB"/>
              </w:rPr>
            </w:pPr>
            <w:r w:rsidRPr="00FE1284">
              <w:rPr>
                <w:b/>
                <w:lang w:val="en-GB"/>
              </w:rPr>
              <w:t>6.</w:t>
            </w:r>
            <w:r w:rsidRPr="00FE1284">
              <w:rPr>
                <w:b/>
                <w:spacing w:val="-5"/>
                <w:lang w:val="en-GB"/>
              </w:rPr>
              <w:t xml:space="preserve"> </w:t>
            </w:r>
            <w:r w:rsidRPr="00FE1284">
              <w:rPr>
                <w:b/>
                <w:lang w:val="en-GB"/>
              </w:rPr>
              <w:t>«$call.Grids.FAT.Sections.SEC6.Title»</w:t>
            </w:r>
          </w:p>
        </w:tc>
        <w:tc>
          <w:tcPr>
            <w:tcW w:w="1275" w:type="dxa"/>
            <w:shd w:val="clear" w:color="auto" w:fill="D9D9D9"/>
            <w:tcPrChange w:id="6365" w:author="L’auteur" w:date="2022-01-24T16:58:00Z">
              <w:tcPr>
                <w:tcW w:w="1274" w:type="dxa"/>
                <w:shd w:val="clear" w:color="auto" w:fill="D9D9D9"/>
              </w:tcPr>
            </w:tcPrChange>
          </w:tcPr>
          <w:p w14:paraId="0CF1E3C9" w14:textId="77777777" w:rsidR="0005107D" w:rsidRDefault="00DF267F">
            <w:pPr>
              <w:pStyle w:val="TableParagraph"/>
              <w:spacing w:before="142"/>
              <w:ind w:left="122" w:right="94" w:hanging="15"/>
              <w:jc w:val="both"/>
              <w:rPr>
                <w:b/>
              </w:rPr>
              <w:pPrChange w:id="6366" w:author="L’auteur" w:date="2022-01-24T16:58:00Z">
                <w:pPr>
                  <w:pStyle w:val="TableParagraph"/>
                  <w:spacing w:before="142"/>
                  <w:ind w:left="122" w:right="93" w:hanging="15"/>
                  <w:jc w:val="both"/>
                </w:pPr>
              </w:pPrChange>
            </w:pPr>
            <w:r w:rsidRPr="00FE1284">
              <w:rPr>
                <w:b/>
                <w:lang w:val="en-GB"/>
              </w:rPr>
              <w:t>«$call.Grid</w:t>
            </w:r>
            <w:r w:rsidRPr="00FE1284">
              <w:rPr>
                <w:b/>
                <w:spacing w:val="-53"/>
                <w:lang w:val="en-GB"/>
              </w:rPr>
              <w:t xml:space="preserve"> </w:t>
            </w:r>
            <w:r w:rsidRPr="00FE1284">
              <w:rPr>
                <w:b/>
                <w:lang w:val="en-GB"/>
              </w:rPr>
              <w:t>s.FAT.Sect</w:t>
            </w:r>
            <w:r w:rsidRPr="00FE1284">
              <w:rPr>
                <w:b/>
                <w:spacing w:val="-53"/>
                <w:lang w:val="en-GB"/>
              </w:rPr>
              <w:t xml:space="preserve"> </w:t>
            </w:r>
            <w:r w:rsidRPr="00FE1284">
              <w:rPr>
                <w:b/>
                <w:lang w:val="en-GB"/>
              </w:rPr>
              <w:t>ions.SEC6.</w:t>
            </w:r>
            <w:r w:rsidRPr="00FE1284">
              <w:rPr>
                <w:b/>
                <w:spacing w:val="-53"/>
                <w:lang w:val="en-GB"/>
              </w:rPr>
              <w:t xml:space="preserve"> </w:t>
            </w:r>
            <w:r>
              <w:rPr>
                <w:b/>
              </w:rPr>
              <w:t>Subscore»</w:t>
            </w:r>
          </w:p>
        </w:tc>
      </w:tr>
      <w:tr w:rsidR="0005107D" w14:paraId="02857B6B" w14:textId="77777777">
        <w:trPr>
          <w:trHeight w:val="1504"/>
          <w:trPrChange w:id="6367" w:author="L’auteur" w:date="2022-01-24T16:58:00Z">
            <w:trPr>
              <w:trHeight w:val="1504"/>
            </w:trPr>
          </w:trPrChange>
        </w:trPr>
        <w:tc>
          <w:tcPr>
            <w:tcW w:w="8474" w:type="dxa"/>
            <w:tcPrChange w:id="6368" w:author="L’auteur" w:date="2022-01-24T16:58:00Z">
              <w:tcPr>
                <w:tcW w:w="8474" w:type="dxa"/>
              </w:tcPr>
            </w:tcPrChange>
          </w:tcPr>
          <w:p w14:paraId="6E28F827" w14:textId="77777777" w:rsidR="0005107D" w:rsidRPr="00FE1284" w:rsidRDefault="00DF267F">
            <w:pPr>
              <w:pStyle w:val="TableParagraph"/>
              <w:spacing w:before="113"/>
              <w:rPr>
                <w:lang w:val="en-GB"/>
              </w:rPr>
            </w:pPr>
            <w:r w:rsidRPr="00FE1284">
              <w:rPr>
                <w:lang w:val="en-GB"/>
              </w:rPr>
              <w:t>«$call.Grids.FAT.Sections.SEC6.Records.AL»</w:t>
            </w:r>
          </w:p>
        </w:tc>
        <w:tc>
          <w:tcPr>
            <w:tcW w:w="1275" w:type="dxa"/>
            <w:tcPrChange w:id="6369" w:author="L’auteur" w:date="2022-01-24T16:58:00Z">
              <w:tcPr>
                <w:tcW w:w="1274" w:type="dxa"/>
              </w:tcPr>
            </w:tcPrChange>
          </w:tcPr>
          <w:p w14:paraId="34C4F205" w14:textId="77777777" w:rsidR="0005107D" w:rsidRDefault="00DF267F">
            <w:pPr>
              <w:pStyle w:val="TableParagraph"/>
              <w:spacing w:before="113"/>
              <w:ind w:left="110" w:right="100" w:firstLine="3"/>
              <w:jc w:val="center"/>
              <w:pPrChange w:id="6370" w:author="L’auteur" w:date="2022-01-24T16:58:00Z">
                <w:pPr>
                  <w:pStyle w:val="TableParagraph"/>
                  <w:spacing w:before="113"/>
                  <w:ind w:left="110" w:right="99" w:firstLine="3"/>
                  <w:jc w:val="center"/>
                </w:pPr>
              </w:pPrChange>
            </w:pPr>
            <w:r w:rsidRPr="00FE1284">
              <w:rPr>
                <w:lang w:val="en-GB"/>
              </w:rPr>
              <w:t>«$call.Grid</w:t>
            </w:r>
            <w:r w:rsidRPr="00FE1284">
              <w:rPr>
                <w:spacing w:val="1"/>
                <w:lang w:val="en-GB"/>
              </w:rPr>
              <w:t xml:space="preserve"> </w:t>
            </w:r>
            <w:r w:rsidRPr="00FE1284">
              <w:rPr>
                <w:lang w:val="en-GB"/>
              </w:rPr>
              <w:t>s.FAT.Secti</w:t>
            </w:r>
            <w:r w:rsidRPr="00FE1284">
              <w:rPr>
                <w:spacing w:val="-52"/>
                <w:lang w:val="en-GB"/>
              </w:rPr>
              <w:t xml:space="preserve"> </w:t>
            </w:r>
            <w:r w:rsidRPr="00FE1284">
              <w:rPr>
                <w:lang w:val="en-GB"/>
              </w:rPr>
              <w:t>ons.SEC6.</w:t>
            </w:r>
            <w:r w:rsidRPr="00FE1284">
              <w:rPr>
                <w:spacing w:val="1"/>
                <w:lang w:val="en-GB"/>
              </w:rPr>
              <w:t xml:space="preserve"> </w:t>
            </w:r>
            <w:r>
              <w:t>Records.A</w:t>
            </w:r>
            <w:r>
              <w:rPr>
                <w:spacing w:val="1"/>
              </w:rPr>
              <w:t xml:space="preserve"> </w:t>
            </w:r>
            <w:r>
              <w:t>L»</w:t>
            </w:r>
          </w:p>
        </w:tc>
      </w:tr>
      <w:tr w:rsidR="0005107D" w:rsidRPr="00FE1284" w14:paraId="1AA35091" w14:textId="77777777">
        <w:trPr>
          <w:trHeight w:val="1000"/>
          <w:trPrChange w:id="6371" w:author="L’auteur" w:date="2022-01-24T16:58:00Z">
            <w:trPr>
              <w:trHeight w:val="1000"/>
            </w:trPr>
          </w:trPrChange>
        </w:trPr>
        <w:tc>
          <w:tcPr>
            <w:tcW w:w="8474" w:type="dxa"/>
            <w:shd w:val="clear" w:color="auto" w:fill="D9D9D9"/>
            <w:tcPrChange w:id="6372" w:author="L’auteur" w:date="2022-01-24T16:58:00Z">
              <w:tcPr>
                <w:tcW w:w="8474" w:type="dxa"/>
                <w:shd w:val="clear" w:color="auto" w:fill="D9D9D9"/>
              </w:tcPr>
            </w:tcPrChange>
          </w:tcPr>
          <w:p w14:paraId="55DC63EE" w14:textId="77777777" w:rsidR="0005107D" w:rsidRDefault="0005107D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02F273D0" w14:textId="27A5831F" w:rsidR="0005107D" w:rsidRDefault="00DF267F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Note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totale</w:t>
            </w:r>
            <w:r>
              <w:rPr>
                <w:b/>
                <w:spacing w:val="-4"/>
              </w:rPr>
              <w:t xml:space="preserve"> </w:t>
            </w:r>
            <w:del w:id="6373" w:author="L’auteur" w:date="2022-01-24T16:58:00Z">
              <w:r>
                <w:rPr>
                  <w:b/>
                </w:rPr>
                <w:delText>maximum</w:delText>
              </w:r>
            </w:del>
            <w:ins w:id="6374" w:author="L’auteur" w:date="2022-01-24T16:58:00Z">
              <w:r>
                <w:rPr>
                  <w:b/>
                </w:rPr>
                <w:t>maximale</w:t>
              </w:r>
            </w:ins>
          </w:p>
        </w:tc>
        <w:tc>
          <w:tcPr>
            <w:tcW w:w="1275" w:type="dxa"/>
            <w:shd w:val="clear" w:color="auto" w:fill="D9D9D9"/>
            <w:tcPrChange w:id="6375" w:author="L’auteur" w:date="2022-01-24T16:58:00Z">
              <w:tcPr>
                <w:tcW w:w="1274" w:type="dxa"/>
                <w:shd w:val="clear" w:color="auto" w:fill="D9D9D9"/>
              </w:tcPr>
            </w:tcPrChange>
          </w:tcPr>
          <w:p w14:paraId="2A51AE95" w14:textId="77777777" w:rsidR="0005107D" w:rsidRPr="00FE1284" w:rsidRDefault="00DF267F">
            <w:pPr>
              <w:pStyle w:val="TableParagraph"/>
              <w:spacing w:before="118"/>
              <w:ind w:right="94"/>
              <w:jc w:val="center"/>
              <w:rPr>
                <w:b/>
                <w:lang w:val="en-GB"/>
              </w:rPr>
              <w:pPrChange w:id="6376" w:author="L’auteur" w:date="2022-01-24T16:58:00Z">
                <w:pPr>
                  <w:pStyle w:val="TableParagraph"/>
                  <w:spacing w:before="118"/>
                  <w:ind w:right="93"/>
                  <w:jc w:val="center"/>
                </w:pPr>
              </w:pPrChange>
            </w:pPr>
            <w:r w:rsidRPr="00FE1284">
              <w:rPr>
                <w:b/>
                <w:lang w:val="en-GB"/>
              </w:rPr>
              <w:t>«$call.Grid</w:t>
            </w:r>
            <w:r w:rsidRPr="00FE1284">
              <w:rPr>
                <w:b/>
                <w:spacing w:val="-52"/>
                <w:lang w:val="en-GB"/>
              </w:rPr>
              <w:t xml:space="preserve"> </w:t>
            </w:r>
            <w:r w:rsidRPr="00FE1284">
              <w:rPr>
                <w:b/>
                <w:lang w:val="en-GB"/>
              </w:rPr>
              <w:t>s.FAT.Tot</w:t>
            </w:r>
            <w:r w:rsidRPr="00FE1284">
              <w:rPr>
                <w:b/>
                <w:spacing w:val="1"/>
                <w:lang w:val="en-GB"/>
              </w:rPr>
              <w:t xml:space="preserve"> </w:t>
            </w:r>
            <w:r w:rsidRPr="00FE1284">
              <w:rPr>
                <w:b/>
                <w:lang w:val="en-GB"/>
              </w:rPr>
              <w:t>alMax»</w:t>
            </w:r>
          </w:p>
        </w:tc>
      </w:tr>
    </w:tbl>
    <w:p w14:paraId="06568B45" w14:textId="13A41188" w:rsidR="0005107D" w:rsidRDefault="00DF267F">
      <w:pPr>
        <w:pStyle w:val="Corpsdetexte"/>
        <w:spacing w:line="250" w:lineRule="exact"/>
        <w:ind w:left="212"/>
        <w:jc w:val="both"/>
        <w:pPrChange w:id="6377" w:author="L’auteur" w:date="2022-01-24T16:58:00Z">
          <w:pPr>
            <w:pStyle w:val="Corpsdetexte"/>
            <w:spacing w:line="250" w:lineRule="exact"/>
            <w:jc w:val="both"/>
          </w:pPr>
        </w:pPrChange>
      </w:pPr>
      <w:r>
        <w:t>**:</w:t>
      </w:r>
      <w:r>
        <w:rPr>
          <w:rPrChange w:id="6378" w:author="L’auteur" w:date="2022-01-24T16:58:00Z">
            <w:rPr>
              <w:spacing w:val="54"/>
            </w:rPr>
          </w:rPrChange>
        </w:rPr>
        <w:t xml:space="preserve"> </w:t>
      </w:r>
      <w:del w:id="6379" w:author="L’auteur" w:date="2022-01-24T16:58:00Z">
        <w:r>
          <w:delText>Cette</w:delText>
        </w:r>
      </w:del>
      <w:ins w:id="6380" w:author="L’auteur" w:date="2022-01-24T16:58:00Z">
        <w:r>
          <w:t>cette</w:t>
        </w:r>
      </w:ins>
      <w:r>
        <w:rPr>
          <w:spacing w:val="-1"/>
        </w:rPr>
        <w:t xml:space="preserve"> </w:t>
      </w:r>
      <w:r>
        <w:t>note</w:t>
      </w:r>
      <w:r>
        <w:rPr>
          <w:spacing w:val="-2"/>
          <w:rPrChange w:id="6381" w:author="L’auteur" w:date="2022-01-24T16:58:00Z">
            <w:rPr>
              <w:spacing w:val="-1"/>
            </w:rPr>
          </w:rPrChange>
        </w:rPr>
        <w:t xml:space="preserve"> </w:t>
      </w:r>
      <w:r>
        <w:t>est</w:t>
      </w:r>
      <w:r>
        <w:rPr>
          <w:spacing w:val="-3"/>
          <w:rPrChange w:id="6382" w:author="L’auteur" w:date="2022-01-24T16:58:00Z">
            <w:rPr/>
          </w:rPrChange>
        </w:rPr>
        <w:t xml:space="preserve"> </w:t>
      </w:r>
      <w:r>
        <w:t>multipliée</w:t>
      </w:r>
      <w:r>
        <w:rPr>
          <w:spacing w:val="-2"/>
          <w:rPrChange w:id="6383" w:author="L’auteur" w:date="2022-01-24T16:58:00Z">
            <w:rPr>
              <w:spacing w:val="-1"/>
            </w:rPr>
          </w:rPrChange>
        </w:rPr>
        <w:t xml:space="preserve"> </w:t>
      </w:r>
      <w:r>
        <w:t>par</w:t>
      </w:r>
      <w:r>
        <w:rPr>
          <w:spacing w:val="2"/>
          <w:rPrChange w:id="6384" w:author="L’auteur" w:date="2022-01-24T16:58:00Z">
            <w:rPr>
              <w:spacing w:val="-2"/>
            </w:rPr>
          </w:rPrChange>
        </w:rPr>
        <w:t xml:space="preserve"> </w:t>
      </w:r>
      <w:r>
        <w:t>2</w:t>
      </w:r>
      <w:r>
        <w:rPr>
          <w:spacing w:val="-4"/>
          <w:rPrChange w:id="6385" w:author="L’auteur" w:date="2022-01-24T16:58:00Z">
            <w:rPr>
              <w:spacing w:val="-1"/>
            </w:rPr>
          </w:rPrChange>
        </w:rPr>
        <w:t xml:space="preserve"> </w:t>
      </w:r>
      <w:r>
        <w:t>en</w:t>
      </w:r>
      <w:r>
        <w:rPr>
          <w:rPrChange w:id="6386" w:author="L’auteur" w:date="2022-01-24T16:58:00Z">
            <w:rPr>
              <w:spacing w:val="-3"/>
            </w:rPr>
          </w:rPrChange>
        </w:rPr>
        <w:t xml:space="preserve"> </w:t>
      </w:r>
      <w:r>
        <w:t>raison</w:t>
      </w:r>
      <w:r>
        <w:rPr>
          <w:spacing w:val="-1"/>
        </w:rPr>
        <w:t xml:space="preserve"> </w:t>
      </w:r>
      <w:r>
        <w:t>de</w:t>
      </w:r>
      <w:r>
        <w:rPr>
          <w:spacing w:val="-2"/>
          <w:rPrChange w:id="6387" w:author="L’auteur" w:date="2022-01-24T16:58:00Z">
            <w:rPr>
              <w:spacing w:val="-1"/>
            </w:rPr>
          </w:rPrChange>
        </w:rPr>
        <w:t xml:space="preserve"> </w:t>
      </w:r>
      <w:r>
        <w:t>son</w:t>
      </w:r>
      <w:r>
        <w:rPr>
          <w:spacing w:val="-3"/>
          <w:rPrChange w:id="6388" w:author="L’auteur" w:date="2022-01-24T16:58:00Z">
            <w:rPr>
              <w:spacing w:val="-4"/>
            </w:rPr>
          </w:rPrChange>
        </w:rPr>
        <w:t xml:space="preserve"> </w:t>
      </w:r>
      <w:r>
        <w:t>importance</w:t>
      </w:r>
      <w:ins w:id="6389" w:author="L’auteur" w:date="2022-01-24T16:58:00Z">
        <w:r>
          <w:t>.</w:t>
        </w:r>
      </w:ins>
    </w:p>
    <w:p w14:paraId="41297935" w14:textId="77777777" w:rsidR="0005107D" w:rsidRDefault="00DF267F">
      <w:pPr>
        <w:pStyle w:val="Corpsdetexte"/>
        <w:spacing w:before="198"/>
        <w:ind w:left="212" w:right="393"/>
        <w:jc w:val="both"/>
        <w:pPrChange w:id="6390" w:author="L’auteur" w:date="2022-01-24T16:58:00Z">
          <w:pPr>
            <w:pStyle w:val="Corpsdetexte"/>
            <w:spacing w:before="198"/>
            <w:ind w:right="375"/>
            <w:jc w:val="both"/>
          </w:pPr>
        </w:pPrChange>
      </w:pPr>
      <w:r>
        <w:t>Si la note totale pour la section 1 (Capacité financière et opérationnelle) est inférieure à 12, la demande est</w:t>
      </w:r>
      <w:r>
        <w:rPr>
          <w:spacing w:val="1"/>
        </w:rPr>
        <w:t xml:space="preserve"> </w:t>
      </w:r>
      <w:r>
        <w:t>rejetée.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même,</w:t>
      </w:r>
      <w:r>
        <w:rPr>
          <w:spacing w:val="-1"/>
          <w:rPrChange w:id="6391" w:author="L’auteur" w:date="2022-01-24T16:58:00Z">
            <w:rPr/>
          </w:rPrChange>
        </w:rPr>
        <w:t xml:space="preserve"> </w:t>
      </w:r>
      <w:r>
        <w:t>la</w:t>
      </w:r>
      <w:r>
        <w:rPr>
          <w:rPrChange w:id="6392" w:author="L’auteur" w:date="2022-01-24T16:58:00Z">
            <w:rPr>
              <w:spacing w:val="-1"/>
            </w:rPr>
          </w:rPrChange>
        </w:rPr>
        <w:t xml:space="preserve"> </w:t>
      </w:r>
      <w:r>
        <w:t>demande</w:t>
      </w:r>
      <w:r>
        <w:rPr>
          <w:spacing w:val="-1"/>
        </w:rPr>
        <w:t xml:space="preserve"> </w:t>
      </w:r>
      <w:r>
        <w:t>est</w:t>
      </w:r>
      <w:r>
        <w:rPr>
          <w:rPrChange w:id="6393" w:author="L’auteur" w:date="2022-01-24T16:58:00Z">
            <w:rPr>
              <w:spacing w:val="1"/>
            </w:rPr>
          </w:rPrChange>
        </w:rPr>
        <w:t xml:space="preserve"> </w:t>
      </w:r>
      <w:r>
        <w:t>rejetée</w:t>
      </w:r>
      <w:r>
        <w:rPr>
          <w:rPrChange w:id="6394" w:author="L’auteur" w:date="2022-01-24T16:58:00Z">
            <w:rPr>
              <w:spacing w:val="-1"/>
            </w:rPr>
          </w:rPrChange>
        </w:rPr>
        <w:t xml:space="preserve"> </w:t>
      </w:r>
      <w:r>
        <w:t>si au</w:t>
      </w:r>
      <w:r>
        <w:rPr>
          <w:spacing w:val="-1"/>
          <w:rPrChange w:id="6395" w:author="L’auteur" w:date="2022-01-24T16:58:00Z">
            <w:rPr/>
          </w:rPrChange>
        </w:rPr>
        <w:t xml:space="preserve"> </w:t>
      </w:r>
      <w:r>
        <w:t>moins</w:t>
      </w:r>
      <w:r>
        <w:rPr>
          <w:rPrChange w:id="6396" w:author="L’auteur" w:date="2022-01-24T16:58:00Z">
            <w:rPr>
              <w:spacing w:val="-1"/>
            </w:rPr>
          </w:rPrChange>
        </w:rPr>
        <w:t xml:space="preserve"> </w:t>
      </w:r>
      <w:r>
        <w:t>une</w:t>
      </w:r>
      <w:r>
        <w:rPr>
          <w:spacing w:val="-1"/>
          <w:rPrChange w:id="6397" w:author="L’auteur" w:date="2022-01-24T16:58:00Z">
            <w:rPr/>
          </w:rPrChange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sous-sections</w:t>
      </w:r>
      <w:r>
        <w:rPr>
          <w:rPrChange w:id="6398" w:author="L’auteur" w:date="2022-01-24T16:58:00Z">
            <w:rPr>
              <w:spacing w:val="-1"/>
            </w:rPr>
          </w:rPrChange>
        </w:rPr>
        <w:t xml:space="preserve"> </w:t>
      </w:r>
      <w:r>
        <w:t>de</w:t>
      </w:r>
      <w:r>
        <w:rPr>
          <w:spacing w:val="-3"/>
          <w:rPrChange w:id="6399" w:author="L’auteur" w:date="2022-01-24T16:58:00Z">
            <w:rPr>
              <w:spacing w:val="-2"/>
            </w:rPr>
          </w:rPrChange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section</w:t>
      </w:r>
      <w:r>
        <w:rPr>
          <w:spacing w:val="2"/>
          <w:rPrChange w:id="6400" w:author="L’auteur" w:date="2022-01-24T16:58:00Z">
            <w:rPr>
              <w:spacing w:val="1"/>
            </w:rPr>
          </w:rPrChange>
        </w:rPr>
        <w:t xml:space="preserve"> </w:t>
      </w:r>
      <w:r>
        <w:t>1</w:t>
      </w:r>
      <w:r>
        <w:rPr>
          <w:spacing w:val="-4"/>
        </w:rPr>
        <w:t xml:space="preserve"> </w:t>
      </w:r>
      <w:r>
        <w:t>reçoit la note</w:t>
      </w:r>
      <w:r>
        <w:rPr>
          <w:spacing w:val="-1"/>
        </w:rPr>
        <w:t xml:space="preserve"> </w:t>
      </w:r>
      <w:r>
        <w:t>de</w:t>
      </w:r>
      <w:r>
        <w:rPr>
          <w:spacing w:val="-2"/>
          <w:rPrChange w:id="6401" w:author="L’auteur" w:date="2022-01-24T16:58:00Z">
            <w:rPr>
              <w:spacing w:val="-3"/>
            </w:rPr>
          </w:rPrChange>
        </w:rPr>
        <w:t xml:space="preserve"> </w:t>
      </w:r>
      <w:r>
        <w:t>1.</w:t>
      </w:r>
    </w:p>
    <w:p w14:paraId="6F1BC75C" w14:textId="18415D02" w:rsidR="0005107D" w:rsidRDefault="00DF267F">
      <w:pPr>
        <w:pStyle w:val="Corpsdetexte"/>
        <w:spacing w:before="200" w:line="242" w:lineRule="auto"/>
        <w:ind w:left="212" w:right="397"/>
        <w:jc w:val="both"/>
        <w:pPrChange w:id="6402" w:author="L’auteur" w:date="2022-01-24T16:58:00Z">
          <w:pPr>
            <w:pStyle w:val="Corpsdetexte"/>
            <w:spacing w:before="200" w:line="242" w:lineRule="auto"/>
            <w:ind w:right="378"/>
            <w:jc w:val="both"/>
          </w:pPr>
        </w:pPrChange>
      </w:pPr>
      <w:r>
        <w:t>Si</w:t>
      </w:r>
      <w:r>
        <w:rPr>
          <w:spacing w:val="45"/>
        </w:rPr>
        <w:t xml:space="preserve"> </w:t>
      </w:r>
      <w:r>
        <w:t>le</w:t>
      </w:r>
      <w:r>
        <w:rPr>
          <w:spacing w:val="44"/>
        </w:rPr>
        <w:t xml:space="preserve"> </w:t>
      </w:r>
      <w:r>
        <w:t>demandeur</w:t>
      </w:r>
      <w:r>
        <w:rPr>
          <w:spacing w:val="46"/>
        </w:rPr>
        <w:t xml:space="preserve"> </w:t>
      </w:r>
      <w:r>
        <w:t>chef</w:t>
      </w:r>
      <w:r>
        <w:rPr>
          <w:spacing w:val="45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file</w:t>
      </w:r>
      <w:r>
        <w:rPr>
          <w:spacing w:val="44"/>
        </w:rPr>
        <w:t xml:space="preserve"> </w:t>
      </w:r>
      <w:r>
        <w:t>fai</w:t>
      </w:r>
      <w:r>
        <w:t>t</w:t>
      </w:r>
      <w:r>
        <w:rPr>
          <w:spacing w:val="46"/>
        </w:rPr>
        <w:t xml:space="preserve"> </w:t>
      </w:r>
      <w:r>
        <w:t>une</w:t>
      </w:r>
      <w:r>
        <w:rPr>
          <w:spacing w:val="44"/>
        </w:rPr>
        <w:t xml:space="preserve"> </w:t>
      </w:r>
      <w:r>
        <w:t>demande</w:t>
      </w:r>
      <w:r>
        <w:rPr>
          <w:spacing w:val="46"/>
        </w:rPr>
        <w:t xml:space="preserve"> </w:t>
      </w:r>
      <w:r>
        <w:t>sans</w:t>
      </w:r>
      <w:r>
        <w:rPr>
          <w:spacing w:val="45"/>
        </w:rPr>
        <w:t xml:space="preserve"> </w:t>
      </w:r>
      <w:r>
        <w:t>codemandeurs</w:t>
      </w:r>
      <w:r>
        <w:rPr>
          <w:spacing w:val="46"/>
        </w:rPr>
        <w:t xml:space="preserve"> </w:t>
      </w:r>
      <w:r>
        <w:t>ou</w:t>
      </w:r>
      <w:r>
        <w:rPr>
          <w:spacing w:val="44"/>
        </w:rPr>
        <w:t xml:space="preserve"> </w:t>
      </w:r>
      <w:r>
        <w:t>entités</w:t>
      </w:r>
      <w:r>
        <w:rPr>
          <w:spacing w:val="43"/>
        </w:rPr>
        <w:t xml:space="preserve"> </w:t>
      </w:r>
      <w:r>
        <w:t>affiliées,</w:t>
      </w:r>
      <w:r>
        <w:rPr>
          <w:spacing w:val="45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note</w:t>
      </w:r>
      <w:r>
        <w:rPr>
          <w:spacing w:val="45"/>
        </w:rPr>
        <w:t xml:space="preserve"> </w:t>
      </w:r>
      <w:r>
        <w:t>pour</w:t>
      </w:r>
      <w:r>
        <w:rPr>
          <w:spacing w:val="42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point 4.3 sera de 5, sauf si la participation de codemandeurs ou d’entités affiliées est obligatoire en vertu des</w:t>
      </w:r>
      <w:r>
        <w:rPr>
          <w:spacing w:val="1"/>
        </w:rPr>
        <w:t xml:space="preserve"> </w:t>
      </w:r>
      <w:del w:id="6403" w:author="L’auteur" w:date="2022-01-24T16:58:00Z">
        <w:r>
          <w:delText>présentes</w:delText>
        </w:r>
        <w:r>
          <w:rPr>
            <w:spacing w:val="-3"/>
          </w:rPr>
          <w:delText xml:space="preserve"> </w:delText>
        </w:r>
      </w:del>
      <w:r>
        <w:t>lignes</w:t>
      </w:r>
      <w:r>
        <w:rPr>
          <w:spacing w:val="-1"/>
          <w:rPrChange w:id="6404" w:author="L’auteur" w:date="2022-01-24T16:58:00Z">
            <w:rPr/>
          </w:rPrChange>
        </w:rPr>
        <w:t xml:space="preserve"> </w:t>
      </w:r>
      <w:r>
        <w:t>directrices</w:t>
      </w:r>
      <w:r>
        <w:rPr>
          <w:spacing w:val="-2"/>
        </w:rPr>
        <w:t xml:space="preserve"> </w:t>
      </w:r>
      <w:r>
        <w:t>à l’intention</w:t>
      </w:r>
      <w:r>
        <w:rPr>
          <w:rPrChange w:id="6405" w:author="L’auteur" w:date="2022-01-24T16:58:00Z">
            <w:rPr>
              <w:spacing w:val="-3"/>
            </w:rPr>
          </w:rPrChange>
        </w:rPr>
        <w:t xml:space="preserve"> </w:t>
      </w:r>
      <w:r>
        <w:t>des</w:t>
      </w:r>
      <w:r>
        <w:rPr>
          <w:rPrChange w:id="6406" w:author="L’auteur" w:date="2022-01-24T16:58:00Z">
            <w:rPr>
              <w:spacing w:val="-2"/>
            </w:rPr>
          </w:rPrChange>
        </w:rPr>
        <w:t xml:space="preserve"> </w:t>
      </w:r>
      <w:r>
        <w:t>demandeurs.</w:t>
      </w:r>
    </w:p>
    <w:p w14:paraId="17BBFDD9" w14:textId="77777777" w:rsidR="0005107D" w:rsidRDefault="00DF267F">
      <w:pPr>
        <w:spacing w:before="193"/>
        <w:ind w:left="212"/>
        <w:jc w:val="both"/>
        <w:rPr>
          <w:i/>
        </w:rPr>
      </w:pPr>
      <w:r>
        <w:rPr>
          <w:i/>
        </w:rPr>
        <w:t>Sélection</w:t>
      </w:r>
      <w:r>
        <w:rPr>
          <w:i/>
          <w:spacing w:val="-2"/>
        </w:rPr>
        <w:t xml:space="preserve"> </w:t>
      </w:r>
      <w:r>
        <w:rPr>
          <w:i/>
        </w:rPr>
        <w:t>provisoire</w:t>
      </w:r>
    </w:p>
    <w:p w14:paraId="22063730" w14:textId="5A1B7E6A" w:rsidR="0005107D" w:rsidRDefault="00DF267F">
      <w:pPr>
        <w:pStyle w:val="Corpsdetexte"/>
        <w:spacing w:before="199"/>
        <w:ind w:left="212" w:right="391"/>
        <w:jc w:val="both"/>
        <w:pPrChange w:id="6407" w:author="L’auteur" w:date="2022-01-24T16:58:00Z">
          <w:pPr>
            <w:pStyle w:val="Corpsdetexte"/>
            <w:spacing w:before="199"/>
            <w:ind w:right="371"/>
            <w:jc w:val="both"/>
          </w:pPr>
        </w:pPrChange>
      </w:pPr>
      <w:r>
        <w:t xml:space="preserve">Après l’évaluation, </w:t>
      </w:r>
      <w:del w:id="6408" w:author="L’auteur" w:date="2022-01-24T16:58:00Z">
        <w:r>
          <w:delText>un tableau est établi, reprenant l’ensemble des</w:delText>
        </w:r>
      </w:del>
      <w:ins w:id="6409" w:author="L’auteur" w:date="2022-01-24T16:58:00Z">
        <w:r>
          <w:t>les</w:t>
        </w:r>
      </w:ins>
      <w:r>
        <w:t xml:space="preserve"> demandes </w:t>
      </w:r>
      <w:ins w:id="6410" w:author="L’auteur" w:date="2022-01-24T16:58:00Z">
        <w:r>
          <w:t xml:space="preserve">seront </w:t>
        </w:r>
      </w:ins>
      <w:r>
        <w:t xml:space="preserve">classées </w:t>
      </w:r>
      <w:del w:id="6411" w:author="L’auteur" w:date="2022-01-24T16:58:00Z">
        <w:r>
          <w:delText>suivant la</w:delText>
        </w:r>
      </w:del>
      <w:ins w:id="6412" w:author="L’auteur" w:date="2022-01-24T16:58:00Z">
        <w:r>
          <w:t>en fonction de leur</w:t>
        </w:r>
      </w:ins>
      <w:r>
        <w:t xml:space="preserve"> note</w:t>
      </w:r>
      <w:del w:id="6413" w:author="L’auteur" w:date="2022-01-24T16:58:00Z">
        <w:r>
          <w:delText xml:space="preserve"> qu’elles</w:delText>
        </w:r>
        <w:r>
          <w:rPr>
            <w:spacing w:val="1"/>
          </w:rPr>
          <w:delText xml:space="preserve"> </w:delText>
        </w:r>
        <w:r>
          <w:delText>ont</w:delText>
        </w:r>
        <w:r>
          <w:rPr>
            <w:spacing w:val="1"/>
          </w:rPr>
          <w:delText xml:space="preserve"> </w:delText>
        </w:r>
        <w:r>
          <w:delText>obtenue</w:delText>
        </w:r>
      </w:del>
      <w:r>
        <w:t>.</w:t>
      </w:r>
      <w:r>
        <w:rPr>
          <w:rPrChange w:id="6414" w:author="L’auteur" w:date="2022-01-24T16:58:00Z">
            <w:rPr>
              <w:spacing w:val="1"/>
            </w:rPr>
          </w:rPrChange>
        </w:rPr>
        <w:t xml:space="preserve"> </w:t>
      </w:r>
      <w:r>
        <w:t>Les</w:t>
      </w:r>
      <w:r>
        <w:rPr>
          <w:rPrChange w:id="6415" w:author="L’auteur" w:date="2022-01-24T16:58:00Z">
            <w:rPr>
              <w:spacing w:val="1"/>
            </w:rPr>
          </w:rPrChange>
        </w:rPr>
        <w:t xml:space="preserve"> </w:t>
      </w:r>
      <w:r>
        <w:t>demandes</w:t>
      </w:r>
      <w:r>
        <w:rPr>
          <w:rPrChange w:id="6416" w:author="L’auteur" w:date="2022-01-24T16:58:00Z">
            <w:rPr>
              <w:spacing w:val="1"/>
            </w:rPr>
          </w:rPrChange>
        </w:rPr>
        <w:t xml:space="preserve"> </w:t>
      </w:r>
      <w:r>
        <w:t>ayant</w:t>
      </w:r>
      <w:r>
        <w:rPr>
          <w:rPrChange w:id="6417" w:author="L’auteur" w:date="2022-01-24T16:58:00Z">
            <w:rPr>
              <w:spacing w:val="1"/>
            </w:rPr>
          </w:rPrChange>
        </w:rPr>
        <w:t xml:space="preserve"> </w:t>
      </w:r>
      <w:r>
        <w:t>obtenu</w:t>
      </w:r>
      <w:r>
        <w:rPr>
          <w:rPrChange w:id="6418" w:author="L’auteur" w:date="2022-01-24T16:58:00Z">
            <w:rPr>
              <w:spacing w:val="1"/>
            </w:rPr>
          </w:rPrChange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meilleure</w:t>
      </w:r>
      <w:r>
        <w:rPr>
          <w:rPrChange w:id="6419" w:author="L’auteur" w:date="2022-01-24T16:58:00Z">
            <w:rPr>
              <w:spacing w:val="1"/>
            </w:rPr>
          </w:rPrChange>
        </w:rPr>
        <w:t xml:space="preserve"> </w:t>
      </w:r>
      <w:r>
        <w:t>note</w:t>
      </w:r>
      <w:r>
        <w:rPr>
          <w:rPrChange w:id="6420" w:author="L’auteur" w:date="2022-01-24T16:58:00Z">
            <w:rPr>
              <w:spacing w:val="1"/>
            </w:rPr>
          </w:rPrChange>
        </w:rPr>
        <w:t xml:space="preserve"> </w:t>
      </w:r>
      <w:r>
        <w:t>sont</w:t>
      </w:r>
      <w:r>
        <w:rPr>
          <w:rPrChange w:id="6421" w:author="L’auteur" w:date="2022-01-24T16:58:00Z">
            <w:rPr>
              <w:spacing w:val="1"/>
            </w:rPr>
          </w:rPrChange>
        </w:rPr>
        <w:t xml:space="preserve"> </w:t>
      </w:r>
      <w:r>
        <w:t>provisoirement</w:t>
      </w:r>
      <w:r>
        <w:rPr>
          <w:rPrChange w:id="6422" w:author="L’auteur" w:date="2022-01-24T16:58:00Z">
            <w:rPr>
              <w:spacing w:val="1"/>
            </w:rPr>
          </w:rPrChange>
        </w:rPr>
        <w:t xml:space="preserve"> </w:t>
      </w:r>
      <w:r>
        <w:t>sélectionnées</w:t>
      </w:r>
      <w:r>
        <w:rPr>
          <w:rPrChange w:id="6423" w:author="L’auteur" w:date="2022-01-24T16:58:00Z">
            <w:rPr>
              <w:spacing w:val="1"/>
            </w:rPr>
          </w:rPrChange>
        </w:rPr>
        <w:t xml:space="preserve"> </w:t>
      </w:r>
      <w:r>
        <w:t>jusqu’à</w:t>
      </w:r>
      <w:r>
        <w:rPr>
          <w:rPrChange w:id="6424" w:author="L’auteur" w:date="2022-01-24T16:58:00Z">
            <w:rPr>
              <w:spacing w:val="1"/>
            </w:rPr>
          </w:rPrChange>
        </w:rPr>
        <w:t xml:space="preserve"> </w:t>
      </w:r>
      <w:r>
        <w:t>épuisement</w:t>
      </w:r>
      <w:r>
        <w:rPr>
          <w:rPrChange w:id="6425" w:author="L’auteur" w:date="2022-01-24T16:58:00Z">
            <w:rPr>
              <w:spacing w:val="35"/>
            </w:rPr>
          </w:rPrChange>
        </w:rPr>
        <w:t xml:space="preserve"> </w:t>
      </w:r>
      <w:r>
        <w:t>du</w:t>
      </w:r>
      <w:r>
        <w:rPr>
          <w:rPrChange w:id="6426" w:author="L’auteur" w:date="2022-01-24T16:58:00Z">
            <w:rPr>
              <w:spacing w:val="34"/>
            </w:rPr>
          </w:rPrChange>
        </w:rPr>
        <w:t xml:space="preserve"> </w:t>
      </w:r>
      <w:r>
        <w:t>budget</w:t>
      </w:r>
      <w:r>
        <w:rPr>
          <w:rPrChange w:id="6427" w:author="L’auteur" w:date="2022-01-24T16:58:00Z">
            <w:rPr>
              <w:spacing w:val="36"/>
            </w:rPr>
          </w:rPrChange>
        </w:rPr>
        <w:t xml:space="preserve"> </w:t>
      </w:r>
      <w:r>
        <w:t>disponible</w:t>
      </w:r>
      <w:r>
        <w:rPr>
          <w:rPrChange w:id="6428" w:author="L’auteur" w:date="2022-01-24T16:58:00Z">
            <w:rPr>
              <w:spacing w:val="34"/>
            </w:rPr>
          </w:rPrChange>
        </w:rPr>
        <w:t xml:space="preserve"> </w:t>
      </w:r>
      <w:r>
        <w:t>pour</w:t>
      </w:r>
      <w:r>
        <w:rPr>
          <w:rPrChange w:id="6429" w:author="L’auteur" w:date="2022-01-24T16:58:00Z">
            <w:rPr>
              <w:spacing w:val="35"/>
            </w:rPr>
          </w:rPrChange>
        </w:rPr>
        <w:t xml:space="preserve"> </w:t>
      </w:r>
      <w:r>
        <w:t>le</w:t>
      </w:r>
      <w:r>
        <w:rPr>
          <w:rPrChange w:id="6430" w:author="L’auteur" w:date="2022-01-24T16:58:00Z">
            <w:rPr>
              <w:spacing w:val="35"/>
            </w:rPr>
          </w:rPrChange>
        </w:rPr>
        <w:t xml:space="preserve"> </w:t>
      </w:r>
      <w:r>
        <w:t>prés</w:t>
      </w:r>
      <w:r>
        <w:t>ent</w:t>
      </w:r>
      <w:r>
        <w:rPr>
          <w:spacing w:val="1"/>
          <w:rPrChange w:id="6431" w:author="L’auteur" w:date="2022-01-24T16:58:00Z">
            <w:rPr>
              <w:spacing w:val="34"/>
            </w:rPr>
          </w:rPrChange>
        </w:rPr>
        <w:t xml:space="preserve"> </w:t>
      </w:r>
      <w:r>
        <w:t>appel</w:t>
      </w:r>
      <w:r>
        <w:rPr>
          <w:rPrChange w:id="6432" w:author="L’auteur" w:date="2022-01-24T16:58:00Z">
            <w:rPr>
              <w:spacing w:val="36"/>
            </w:rPr>
          </w:rPrChange>
        </w:rPr>
        <w:t xml:space="preserve"> </w:t>
      </w:r>
      <w:r>
        <w:t>à</w:t>
      </w:r>
      <w:r>
        <w:rPr>
          <w:rPrChange w:id="6433" w:author="L’auteur" w:date="2022-01-24T16:58:00Z">
            <w:rPr>
              <w:spacing w:val="35"/>
            </w:rPr>
          </w:rPrChange>
        </w:rPr>
        <w:t xml:space="preserve"> </w:t>
      </w:r>
      <w:r>
        <w:t>propositions.</w:t>
      </w:r>
      <w:r>
        <w:rPr>
          <w:rPrChange w:id="6434" w:author="L’auteur" w:date="2022-01-24T16:58:00Z">
            <w:rPr>
              <w:spacing w:val="34"/>
            </w:rPr>
          </w:rPrChange>
        </w:rPr>
        <w:t xml:space="preserve"> </w:t>
      </w:r>
      <w:r>
        <w:t>En</w:t>
      </w:r>
      <w:r>
        <w:rPr>
          <w:rPrChange w:id="6435" w:author="L’auteur" w:date="2022-01-24T16:58:00Z">
            <w:rPr>
              <w:spacing w:val="34"/>
            </w:rPr>
          </w:rPrChange>
        </w:rPr>
        <w:t xml:space="preserve"> </w:t>
      </w:r>
      <w:r>
        <w:t>outre,</w:t>
      </w:r>
      <w:r>
        <w:rPr>
          <w:rPrChange w:id="6436" w:author="L’auteur" w:date="2022-01-24T16:58:00Z">
            <w:rPr>
              <w:spacing w:val="35"/>
            </w:rPr>
          </w:rPrChange>
        </w:rPr>
        <w:t xml:space="preserve"> </w:t>
      </w:r>
      <w:r>
        <w:t>une</w:t>
      </w:r>
      <w:r>
        <w:rPr>
          <w:rPrChange w:id="6437" w:author="L’auteur" w:date="2022-01-24T16:58:00Z">
            <w:rPr>
              <w:spacing w:val="31"/>
            </w:rPr>
          </w:rPrChange>
        </w:rPr>
        <w:t xml:space="preserve"> </w:t>
      </w:r>
      <w:r>
        <w:t>liste</w:t>
      </w:r>
      <w:r>
        <w:rPr>
          <w:rPrChange w:id="6438" w:author="L’auteur" w:date="2022-01-24T16:58:00Z">
            <w:rPr>
              <w:spacing w:val="33"/>
            </w:rPr>
          </w:rPrChange>
        </w:rPr>
        <w:t xml:space="preserve"> </w:t>
      </w:r>
      <w:r>
        <w:t>de</w:t>
      </w:r>
      <w:r>
        <w:rPr>
          <w:rPrChange w:id="6439" w:author="L’auteur" w:date="2022-01-24T16:58:00Z">
            <w:rPr>
              <w:spacing w:val="35"/>
            </w:rPr>
          </w:rPrChange>
        </w:rPr>
        <w:t xml:space="preserve"> </w:t>
      </w:r>
      <w:r>
        <w:t>réserve</w:t>
      </w:r>
      <w:r>
        <w:rPr>
          <w:rPrChange w:id="6440" w:author="L’auteur" w:date="2022-01-24T16:58:00Z">
            <w:rPr>
              <w:spacing w:val="35"/>
            </w:rPr>
          </w:rPrChange>
        </w:rPr>
        <w:t xml:space="preserve"> </w:t>
      </w:r>
      <w:r>
        <w:t>est</w:t>
      </w:r>
      <w:r>
        <w:rPr>
          <w:rPrChange w:id="6441" w:author="L’auteur" w:date="2022-01-24T16:58:00Z">
            <w:rPr>
              <w:spacing w:val="-53"/>
            </w:rPr>
          </w:rPrChange>
        </w:rPr>
        <w:t xml:space="preserve"> </w:t>
      </w:r>
      <w:r>
        <w:t>établie suivant les mêmes critères. Cette liste sera</w:t>
      </w:r>
      <w:r>
        <w:rPr>
          <w:spacing w:val="1"/>
          <w:rPrChange w:id="6442" w:author="L’auteur" w:date="2022-01-24T16:58:00Z">
            <w:rPr/>
          </w:rPrChange>
        </w:rPr>
        <w:t xml:space="preserve"> </w:t>
      </w:r>
      <w:r>
        <w:t>utilisée</w:t>
      </w:r>
      <w:r>
        <w:rPr>
          <w:spacing w:val="-3"/>
          <w:rPrChange w:id="6443" w:author="L’auteur" w:date="2022-01-24T16:58:00Z">
            <w:rPr/>
          </w:rPrChange>
        </w:rPr>
        <w:t xml:space="preserve"> </w:t>
      </w:r>
      <w:r>
        <w:t>si</w:t>
      </w:r>
      <w:r>
        <w:rPr>
          <w:spacing w:val="2"/>
          <w:rPrChange w:id="6444" w:author="L’auteur" w:date="2022-01-24T16:58:00Z">
            <w:rPr/>
          </w:rPrChange>
        </w:rPr>
        <w:t xml:space="preserve"> </w:t>
      </w:r>
      <w:r>
        <w:t>d’autres</w:t>
      </w:r>
      <w:r>
        <w:rPr>
          <w:spacing w:val="-2"/>
          <w:rPrChange w:id="6445" w:author="L’auteur" w:date="2022-01-24T16:58:00Z">
            <w:rPr/>
          </w:rPrChange>
        </w:rPr>
        <w:t xml:space="preserve"> </w:t>
      </w:r>
      <w:r>
        <w:t>fonds</w:t>
      </w:r>
      <w:r>
        <w:rPr>
          <w:spacing w:val="-3"/>
          <w:rPrChange w:id="6446" w:author="L’auteur" w:date="2022-01-24T16:58:00Z">
            <w:rPr/>
          </w:rPrChange>
        </w:rPr>
        <w:t xml:space="preserve"> </w:t>
      </w:r>
      <w:r>
        <w:t>deviennent</w:t>
      </w:r>
      <w:r>
        <w:rPr>
          <w:spacing w:val="-2"/>
          <w:rPrChange w:id="6447" w:author="L’auteur" w:date="2022-01-24T16:58:00Z">
            <w:rPr/>
          </w:rPrChange>
        </w:rPr>
        <w:t xml:space="preserve"> </w:t>
      </w:r>
      <w:r>
        <w:t>disponibles pendant sa</w:t>
      </w:r>
      <w:r>
        <w:rPr>
          <w:spacing w:val="-2"/>
          <w:rPrChange w:id="6448" w:author="L’auteur" w:date="2022-01-24T16:58:00Z">
            <w:rPr>
              <w:spacing w:val="-52"/>
            </w:rPr>
          </w:rPrChange>
        </w:rPr>
        <w:t xml:space="preserve"> </w:t>
      </w:r>
      <w:r>
        <w:t>période</w:t>
      </w:r>
      <w:r>
        <w:rPr>
          <w:rPrChange w:id="6449" w:author="L’auteur" w:date="2022-01-24T16:58:00Z">
            <w:rPr>
              <w:spacing w:val="-1"/>
            </w:rPr>
          </w:rPrChange>
        </w:rPr>
        <w:t xml:space="preserve"> </w:t>
      </w:r>
      <w:r>
        <w:t>de validité.</w:t>
      </w:r>
    </w:p>
    <w:p w14:paraId="637FFF9B" w14:textId="77777777" w:rsidR="0005107D" w:rsidRDefault="0005107D">
      <w:pPr>
        <w:jc w:val="both"/>
        <w:sectPr w:rsidR="0005107D">
          <w:type w:val="continuous"/>
          <w:pgSz w:w="11910" w:h="16840"/>
          <w:pgMar w:top="1000" w:right="740" w:bottom="940" w:left="920" w:header="0" w:footer="755" w:gutter="0"/>
          <w:cols w:space="720"/>
          <w:sectPrChange w:id="6450" w:author="L’auteur" w:date="2022-01-24T16:58:00Z">
            <w:sectPr w:rsidR="0005107D">
              <w:pgMar w:top="1000" w:right="760" w:bottom="1520" w:left="920" w:header="0" w:footer="1322" w:gutter="0"/>
            </w:sectPr>
          </w:sectPrChange>
        </w:sectPr>
      </w:pPr>
    </w:p>
    <w:p w14:paraId="407DCEFA" w14:textId="485E875D" w:rsidR="0005107D" w:rsidRDefault="00DF267F">
      <w:pPr>
        <w:pStyle w:val="Titre1"/>
        <w:numPr>
          <w:ilvl w:val="0"/>
          <w:numId w:val="6"/>
        </w:numPr>
        <w:tabs>
          <w:tab w:val="left" w:pos="641"/>
          <w:tab w:val="left" w:pos="2373"/>
        </w:tabs>
        <w:ind w:right="778" w:hanging="1419"/>
        <w:pPrChange w:id="6451" w:author="L’auteur" w:date="2022-01-24T16:58:00Z">
          <w:pPr>
            <w:pStyle w:val="Titre1"/>
            <w:numPr>
              <w:numId w:val="31"/>
            </w:numPr>
            <w:tabs>
              <w:tab w:val="left" w:pos="641"/>
              <w:tab w:val="left" w:pos="2373"/>
            </w:tabs>
            <w:ind w:right="639"/>
          </w:pPr>
        </w:pPrChange>
      </w:pPr>
      <w:r>
        <w:t>ÉTAPE</w:t>
      </w:r>
      <w:r>
        <w:rPr>
          <w:spacing w:val="-1"/>
          <w:rPrChange w:id="6452" w:author="L’auteur" w:date="2022-01-24T16:58:00Z">
            <w:rPr>
              <w:spacing w:val="-2"/>
            </w:rPr>
          </w:rPrChange>
        </w:rPr>
        <w:t xml:space="preserve"> </w:t>
      </w:r>
      <w:r>
        <w:t>3:</w:t>
      </w:r>
      <w:r>
        <w:tab/>
        <w:t xml:space="preserve">VÉRIFICATION DE </w:t>
      </w:r>
      <w:del w:id="6453" w:author="L’auteur" w:date="2022-01-24T16:58:00Z">
        <w:r>
          <w:delText>L'ÉLIGIBILITÉ</w:delText>
        </w:r>
      </w:del>
      <w:ins w:id="6454" w:author="L’auteur" w:date="2022-01-24T16:58:00Z">
        <w:r>
          <w:t>L’ÉLIGIBILITÉ</w:t>
        </w:r>
      </w:ins>
      <w:r>
        <w:t xml:space="preserve"> D</w:t>
      </w:r>
      <w:r>
        <w:t xml:space="preserve">ES DEMANDEURS ET </w:t>
      </w:r>
      <w:ins w:id="6455" w:author="L’auteur" w:date="2022-01-24T16:58:00Z">
        <w:r>
          <w:t>DE</w:t>
        </w:r>
        <w:r>
          <w:rPr>
            <w:spacing w:val="-57"/>
          </w:rPr>
          <w:t xml:space="preserve"> </w:t>
        </w:r>
        <w:r>
          <w:t>L’/</w:t>
        </w:r>
      </w:ins>
      <w:r>
        <w:t>DES</w:t>
      </w:r>
      <w:r>
        <w:rPr>
          <w:spacing w:val="-1"/>
          <w:rPrChange w:id="6456" w:author="L’auteur" w:date="2022-01-24T16:58:00Z">
            <w:rPr>
              <w:spacing w:val="-58"/>
            </w:rPr>
          </w:rPrChange>
        </w:rPr>
        <w:t xml:space="preserve"> </w:t>
      </w:r>
      <w:del w:id="6457" w:author="L’auteur" w:date="2022-01-24T16:58:00Z">
        <w:r>
          <w:delText>ENTITÉS</w:delText>
        </w:r>
        <w:r>
          <w:rPr>
            <w:spacing w:val="-1"/>
          </w:rPr>
          <w:delText xml:space="preserve"> </w:delText>
        </w:r>
        <w:r>
          <w:delText>AFFILIÉES</w:delText>
        </w:r>
      </w:del>
      <w:ins w:id="6458" w:author="L’auteur" w:date="2022-01-24T16:58:00Z">
        <w:r>
          <w:t>ENTITÉ(S) AFFILIÉE(S)</w:t>
        </w:r>
      </w:ins>
    </w:p>
    <w:p w14:paraId="357A155A" w14:textId="779AD685" w:rsidR="0005107D" w:rsidRDefault="00DF267F">
      <w:pPr>
        <w:pStyle w:val="Corpsdetexte"/>
        <w:spacing w:before="197"/>
        <w:ind w:left="212" w:right="389"/>
        <w:jc w:val="both"/>
        <w:pPrChange w:id="6459" w:author="L’auteur" w:date="2022-01-24T16:58:00Z">
          <w:pPr>
            <w:pStyle w:val="Corpsdetexte"/>
            <w:spacing w:before="195" w:line="242" w:lineRule="auto"/>
            <w:ind w:right="370"/>
            <w:jc w:val="both"/>
          </w:pPr>
        </w:pPrChange>
      </w:pPr>
      <w:r>
        <w:t>La</w:t>
      </w:r>
      <w:r>
        <w:rPr>
          <w:spacing w:val="1"/>
        </w:rPr>
        <w:t xml:space="preserve"> </w:t>
      </w:r>
      <w:r>
        <w:t>vérification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l’éligibilité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effectuée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pièces</w:t>
      </w:r>
      <w:r>
        <w:rPr>
          <w:spacing w:val="1"/>
        </w:rPr>
        <w:t xml:space="preserve"> </w:t>
      </w:r>
      <w:r>
        <w:t>justificatives</w:t>
      </w:r>
      <w:r>
        <w:rPr>
          <w:spacing w:val="1"/>
        </w:rPr>
        <w:t xml:space="preserve"> </w:t>
      </w:r>
      <w:r>
        <w:t>demandées</w:t>
      </w:r>
      <w:r>
        <w:rPr>
          <w:spacing w:val="56"/>
        </w:rPr>
        <w:t xml:space="preserve"> </w:t>
      </w:r>
      <w:r>
        <w:t>par</w:t>
      </w:r>
      <w:r>
        <w:rPr>
          <w:spacing w:val="1"/>
        </w:rPr>
        <w:t xml:space="preserve"> </w:t>
      </w:r>
      <w:del w:id="6460" w:author="L’auteur" w:date="2022-01-24T16:58:00Z">
        <w:r>
          <w:delText>l'administration</w:delText>
        </w:r>
      </w:del>
      <w:ins w:id="6461" w:author="L’auteur" w:date="2022-01-24T16:58:00Z">
        <w:r>
          <w:t>l’administration</w:t>
        </w:r>
      </w:ins>
      <w:r>
        <w:t xml:space="preserve"> contractante (voir </w:t>
      </w:r>
      <w:del w:id="6462" w:author="L’auteur" w:date="2022-01-24T16:58:00Z">
        <w:r>
          <w:delText>point</w:delText>
        </w:r>
      </w:del>
      <w:ins w:id="6463" w:author="L’auteur" w:date="2022-01-24T16:58:00Z">
        <w:r>
          <w:t>section</w:t>
        </w:r>
      </w:ins>
      <w:r>
        <w:t xml:space="preserve"> 2.</w:t>
      </w:r>
      <w:del w:id="6464" w:author="L’auteur" w:date="2022-01-24T16:58:00Z">
        <w:r>
          <w:delText>4</w:delText>
        </w:r>
      </w:del>
      <w:ins w:id="6465" w:author="L’auteur" w:date="2022-01-24T16:58:00Z">
        <w:r>
          <w:t>2.1</w:t>
        </w:r>
      </w:ins>
      <w:r>
        <w:t xml:space="preserve">). Elle est réalisée par défaut </w:t>
      </w:r>
      <w:r>
        <w:rPr>
          <w:u w:val="single"/>
        </w:rPr>
        <w:t>uniquement</w:t>
      </w:r>
      <w:r>
        <w:t xml:space="preserve"> pour les demandes</w:t>
      </w:r>
      <w:r>
        <w:rPr>
          <w:spacing w:val="1"/>
          <w:rPrChange w:id="6466" w:author="L’auteur" w:date="2022-01-24T16:58:00Z">
            <w:rPr/>
          </w:rPrChange>
        </w:rPr>
        <w:t xml:space="preserve"> </w:t>
      </w:r>
      <w:r>
        <w:t>qui</w:t>
      </w:r>
      <w:r>
        <w:rPr>
          <w:rPrChange w:id="6467" w:author="L’auteur" w:date="2022-01-24T16:58:00Z">
            <w:rPr>
              <w:spacing w:val="1"/>
            </w:rPr>
          </w:rPrChange>
        </w:rPr>
        <w:t xml:space="preserve"> </w:t>
      </w:r>
      <w:r>
        <w:t>ont été provisoirement sélectionnées sur la base de leur note et dans les limites du budget prévu pour le</w:t>
      </w:r>
      <w:r>
        <w:rPr>
          <w:spacing w:val="1"/>
        </w:rPr>
        <w:t xml:space="preserve"> </w:t>
      </w:r>
      <w:r>
        <w:t>présent</w:t>
      </w:r>
      <w:r>
        <w:rPr>
          <w:spacing w:val="-3"/>
        </w:rPr>
        <w:t xml:space="preserve"> </w:t>
      </w:r>
      <w:r>
        <w:t>appel</w:t>
      </w:r>
      <w:r>
        <w:rPr>
          <w:spacing w:val="1"/>
        </w:rPr>
        <w:t xml:space="preserve"> </w:t>
      </w:r>
      <w:r>
        <w:t>à propositions.</w:t>
      </w:r>
    </w:p>
    <w:p w14:paraId="2791F0F1" w14:textId="77777777" w:rsidR="0005107D" w:rsidRDefault="00DF267F">
      <w:pPr>
        <w:pStyle w:val="Paragraphedeliste"/>
        <w:numPr>
          <w:ilvl w:val="0"/>
          <w:numId w:val="3"/>
        </w:numPr>
        <w:tabs>
          <w:tab w:val="left" w:pos="934"/>
        </w:tabs>
        <w:spacing w:before="201"/>
        <w:ind w:right="391"/>
        <w:jc w:val="both"/>
        <w:pPrChange w:id="6468" w:author="L’auteur" w:date="2022-01-24T16:58:00Z">
          <w:pPr>
            <w:pStyle w:val="Paragraphedeliste"/>
            <w:numPr>
              <w:numId w:val="28"/>
            </w:numPr>
            <w:tabs>
              <w:tab w:val="left" w:pos="934"/>
            </w:tabs>
            <w:spacing w:before="191"/>
            <w:ind w:right="371"/>
            <w:jc w:val="both"/>
          </w:pPr>
        </w:pPrChange>
      </w:pPr>
      <w:r>
        <w:t>La déc</w:t>
      </w:r>
      <w:r>
        <w:t>laration du demandeur chef de file (annexe A.2, section 5) fait l’objet d’une vérification</w:t>
      </w:r>
      <w:r>
        <w:rPr>
          <w:spacing w:val="1"/>
        </w:rPr>
        <w:t xml:space="preserve"> </w:t>
      </w:r>
      <w:r>
        <w:t>croisée avec les pièces justificatives fournies par ce dernier. Toute pièce justificative manquante ou</w:t>
      </w:r>
      <w:r>
        <w:rPr>
          <w:spacing w:val="1"/>
        </w:rPr>
        <w:t xml:space="preserve"> </w:t>
      </w:r>
      <w:r>
        <w:t>toute incohérence entre la déclaration du demandeur chef de file et les pièces justificatives peut</w:t>
      </w:r>
      <w:r>
        <w:rPr>
          <w:spacing w:val="1"/>
        </w:rPr>
        <w:t xml:space="preserve"> </w:t>
      </w:r>
      <w:r>
        <w:t>entraîner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rejet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demande pour ce</w:t>
      </w:r>
      <w:r>
        <w:rPr>
          <w:spacing w:val="-2"/>
        </w:rPr>
        <w:t xml:space="preserve"> </w:t>
      </w:r>
      <w:r>
        <w:t>seul</w:t>
      </w:r>
      <w:r>
        <w:rPr>
          <w:spacing w:val="1"/>
        </w:rPr>
        <w:t xml:space="preserve"> </w:t>
      </w:r>
      <w:r>
        <w:t>motif.</w:t>
      </w:r>
    </w:p>
    <w:p w14:paraId="24D51FD3" w14:textId="77C0DC02" w:rsidR="0005107D" w:rsidRDefault="00DF267F">
      <w:pPr>
        <w:pStyle w:val="Paragraphedeliste"/>
        <w:numPr>
          <w:ilvl w:val="0"/>
          <w:numId w:val="3"/>
        </w:numPr>
        <w:tabs>
          <w:tab w:val="left" w:pos="934"/>
        </w:tabs>
        <w:spacing w:before="198"/>
        <w:ind w:right="398"/>
        <w:jc w:val="both"/>
        <w:pPrChange w:id="6469" w:author="L’auteur" w:date="2022-01-24T16:58:00Z">
          <w:pPr>
            <w:pStyle w:val="Paragraphedeliste"/>
            <w:numPr>
              <w:numId w:val="28"/>
            </w:numPr>
            <w:tabs>
              <w:tab w:val="left" w:pos="934"/>
            </w:tabs>
            <w:ind w:right="374"/>
            <w:jc w:val="both"/>
          </w:pPr>
        </w:pPrChange>
      </w:pPr>
      <w:r>
        <w:t>L’éligibilité</w:t>
      </w:r>
      <w:r>
        <w:rPr>
          <w:spacing w:val="9"/>
          <w:rPrChange w:id="6470" w:author="L’auteur" w:date="2022-01-24T16:58:00Z">
            <w:rPr/>
          </w:rPrChange>
        </w:rPr>
        <w:t xml:space="preserve"> </w:t>
      </w:r>
      <w:r>
        <w:t>des</w:t>
      </w:r>
      <w:r>
        <w:rPr>
          <w:spacing w:val="10"/>
          <w:rPrChange w:id="6471" w:author="L’auteur" w:date="2022-01-24T16:58:00Z">
            <w:rPr/>
          </w:rPrChange>
        </w:rPr>
        <w:t xml:space="preserve"> </w:t>
      </w:r>
      <w:r>
        <w:t>demandeurs</w:t>
      </w:r>
      <w:r>
        <w:rPr>
          <w:spacing w:val="10"/>
          <w:rPrChange w:id="6472" w:author="L’auteur" w:date="2022-01-24T16:58:00Z">
            <w:rPr/>
          </w:rPrChange>
        </w:rPr>
        <w:t xml:space="preserve"> </w:t>
      </w:r>
      <w:r>
        <w:t>et</w:t>
      </w:r>
      <w:r>
        <w:rPr>
          <w:spacing w:val="10"/>
          <w:rPrChange w:id="6473" w:author="L’auteur" w:date="2022-01-24T16:58:00Z">
            <w:rPr/>
          </w:rPrChange>
        </w:rPr>
        <w:t xml:space="preserve"> </w:t>
      </w:r>
      <w:r>
        <w:t>des</w:t>
      </w:r>
      <w:r>
        <w:rPr>
          <w:spacing w:val="10"/>
          <w:rPrChange w:id="6474" w:author="L’auteur" w:date="2022-01-24T16:58:00Z">
            <w:rPr/>
          </w:rPrChange>
        </w:rPr>
        <w:t xml:space="preserve"> </w:t>
      </w:r>
      <w:del w:id="6475" w:author="L’auteur" w:date="2022-01-24T16:58:00Z">
        <w:r>
          <w:delText>entités affiliées est</w:delText>
        </w:r>
      </w:del>
      <w:ins w:id="6476" w:author="L’auteur" w:date="2022-01-24T16:58:00Z">
        <w:r>
          <w:t>entité(s)</w:t>
        </w:r>
        <w:r>
          <w:rPr>
            <w:spacing w:val="13"/>
          </w:rPr>
          <w:t xml:space="preserve"> </w:t>
        </w:r>
        <w:r>
          <w:t>affiliée(s)</w:t>
        </w:r>
        <w:r>
          <w:rPr>
            <w:spacing w:val="12"/>
          </w:rPr>
          <w:t xml:space="preserve"> </w:t>
        </w:r>
        <w:r>
          <w:t>sera</w:t>
        </w:r>
      </w:ins>
      <w:r>
        <w:rPr>
          <w:spacing w:val="10"/>
          <w:rPrChange w:id="6477" w:author="L’auteur" w:date="2022-01-24T16:58:00Z">
            <w:rPr/>
          </w:rPrChange>
        </w:rPr>
        <w:t xml:space="preserve"> </w:t>
      </w:r>
      <w:r>
        <w:t>vérifiée</w:t>
      </w:r>
      <w:r>
        <w:rPr>
          <w:spacing w:val="10"/>
          <w:rPrChange w:id="6478" w:author="L’auteur" w:date="2022-01-24T16:58:00Z">
            <w:rPr/>
          </w:rPrChange>
        </w:rPr>
        <w:t xml:space="preserve"> </w:t>
      </w:r>
      <w:r>
        <w:t>sur</w:t>
      </w:r>
      <w:r>
        <w:rPr>
          <w:spacing w:val="10"/>
          <w:rPrChange w:id="6479" w:author="L’auteur" w:date="2022-01-24T16:58:00Z">
            <w:rPr/>
          </w:rPrChange>
        </w:rPr>
        <w:t xml:space="preserve"> </w:t>
      </w:r>
      <w:r>
        <w:t>la</w:t>
      </w:r>
      <w:r>
        <w:rPr>
          <w:spacing w:val="12"/>
          <w:rPrChange w:id="6480" w:author="L’auteur" w:date="2022-01-24T16:58:00Z">
            <w:rPr/>
          </w:rPrChange>
        </w:rPr>
        <w:t xml:space="preserve"> </w:t>
      </w:r>
      <w:r>
        <w:t>base</w:t>
      </w:r>
      <w:r>
        <w:rPr>
          <w:spacing w:val="10"/>
          <w:rPrChange w:id="6481" w:author="L’auteur" w:date="2022-01-24T16:58:00Z">
            <w:rPr/>
          </w:rPrChange>
        </w:rPr>
        <w:t xml:space="preserve"> </w:t>
      </w:r>
      <w:r>
        <w:t>des</w:t>
      </w:r>
      <w:r>
        <w:rPr>
          <w:spacing w:val="12"/>
          <w:rPrChange w:id="6482" w:author="L’auteur" w:date="2022-01-24T16:58:00Z">
            <w:rPr/>
          </w:rPrChange>
        </w:rPr>
        <w:t xml:space="preserve"> </w:t>
      </w:r>
      <w:r>
        <w:t>critères</w:t>
      </w:r>
      <w:r>
        <w:rPr>
          <w:spacing w:val="10"/>
          <w:rPrChange w:id="6483" w:author="L’auteur" w:date="2022-01-24T16:58:00Z">
            <w:rPr/>
          </w:rPrChange>
        </w:rPr>
        <w:t xml:space="preserve"> </w:t>
      </w:r>
      <w:r>
        <w:t>établis</w:t>
      </w:r>
      <w:r>
        <w:rPr>
          <w:spacing w:val="10"/>
          <w:rPrChange w:id="6484" w:author="L’auteur" w:date="2022-01-24T16:58:00Z">
            <w:rPr/>
          </w:rPrChange>
        </w:rPr>
        <w:t xml:space="preserve"> </w:t>
      </w:r>
      <w:del w:id="6485" w:author="L’auteur" w:date="2022-01-24T16:58:00Z">
        <w:r>
          <w:delText>aux</w:delText>
        </w:r>
        <w:r>
          <w:rPr>
            <w:spacing w:val="1"/>
          </w:rPr>
          <w:delText xml:space="preserve"> </w:delText>
        </w:r>
        <w:r>
          <w:delText>points</w:delText>
        </w:r>
      </w:del>
      <w:ins w:id="6486" w:author="L’auteur" w:date="2022-01-24T16:58:00Z">
        <w:r>
          <w:t>à</w:t>
        </w:r>
        <w:r>
          <w:rPr>
            <w:spacing w:val="-53"/>
          </w:rPr>
          <w:t xml:space="preserve"> </w:t>
        </w:r>
        <w:r>
          <w:t>la</w:t>
        </w:r>
        <w:r>
          <w:rPr>
            <w:spacing w:val="-1"/>
          </w:rPr>
          <w:t xml:space="preserve"> </w:t>
        </w:r>
        <w:r>
          <w:t>section</w:t>
        </w:r>
      </w:ins>
      <w:r>
        <w:t xml:space="preserve"> 2.1.1</w:t>
      </w:r>
      <w:del w:id="6487" w:author="L’auteur" w:date="2022-01-24T16:58:00Z">
        <w:r>
          <w:delText>, 2.1.2</w:delText>
        </w:r>
        <w:r>
          <w:rPr>
            <w:spacing w:val="-3"/>
          </w:rPr>
          <w:delText xml:space="preserve"> </w:delText>
        </w:r>
        <w:r>
          <w:delText>et</w:delText>
        </w:r>
        <w:r>
          <w:rPr>
            <w:spacing w:val="-2"/>
          </w:rPr>
          <w:delText xml:space="preserve"> </w:delText>
        </w:r>
        <w:r>
          <w:delText>2.1.3</w:delText>
        </w:r>
      </w:del>
      <w:r>
        <w:t>.</w:t>
      </w:r>
    </w:p>
    <w:p w14:paraId="1F32A610" w14:textId="3CC54345" w:rsidR="0005107D" w:rsidRDefault="00DF267F">
      <w:pPr>
        <w:pStyle w:val="Corpsdetexte"/>
        <w:spacing w:before="200"/>
        <w:ind w:left="212" w:right="396"/>
        <w:jc w:val="both"/>
        <w:pPrChange w:id="6488" w:author="L’auteur" w:date="2022-01-24T16:58:00Z">
          <w:pPr>
            <w:pStyle w:val="Corpsdetexte"/>
            <w:spacing w:before="199" w:line="242" w:lineRule="auto"/>
            <w:ind w:right="375"/>
            <w:jc w:val="both"/>
          </w:pPr>
        </w:pPrChange>
      </w:pPr>
      <w:r>
        <w:t>Toute demande rejetée est remplacée par la demande suivante la mieux placée sur la liste de réserve qui</w:t>
      </w:r>
      <w:r>
        <w:rPr>
          <w:spacing w:val="1"/>
          <w:rPrChange w:id="6489" w:author="L’auteur" w:date="2022-01-24T16:58:00Z">
            <w:rPr/>
          </w:rPrChange>
        </w:rPr>
        <w:t xml:space="preserve"> </w:t>
      </w:r>
      <w:del w:id="6490" w:author="L’auteur" w:date="2022-01-24T16:58:00Z">
        <w:r>
          <w:delText>entre</w:delText>
        </w:r>
        <w:r>
          <w:rPr>
            <w:spacing w:val="-52"/>
          </w:rPr>
          <w:delText xml:space="preserve"> </w:delText>
        </w:r>
        <w:r>
          <w:delText>dans</w:delText>
        </w:r>
        <w:r>
          <w:rPr>
            <w:spacing w:val="-3"/>
          </w:rPr>
          <w:delText xml:space="preserve"> </w:delText>
        </w:r>
        <w:r>
          <w:delText>les</w:delText>
        </w:r>
      </w:del>
      <w:ins w:id="6491" w:author="L’auteur" w:date="2022-01-24T16:58:00Z">
        <w:r>
          <w:t>répond</w:t>
        </w:r>
        <w:r>
          <w:rPr>
            <w:spacing w:val="-3"/>
          </w:rPr>
          <w:t xml:space="preserve"> </w:t>
        </w:r>
        <w:r>
          <w:t>aux</w:t>
        </w:r>
      </w:ins>
      <w:r>
        <w:rPr>
          <w:spacing w:val="-2"/>
        </w:rPr>
        <w:t xml:space="preserve"> </w:t>
      </w:r>
      <w:r>
        <w:t>limites du budget</w:t>
      </w:r>
      <w:r>
        <w:rPr>
          <w:rPrChange w:id="6492" w:author="L’auteur" w:date="2022-01-24T16:58:00Z">
            <w:rPr>
              <w:spacing w:val="1"/>
            </w:rPr>
          </w:rPrChange>
        </w:rPr>
        <w:t xml:space="preserve"> </w:t>
      </w:r>
      <w:r>
        <w:t>disponible</w:t>
      </w:r>
      <w:r>
        <w:rPr>
          <w:rPrChange w:id="6493" w:author="L’auteur" w:date="2022-01-24T16:58:00Z">
            <w:rPr>
              <w:spacing w:val="-1"/>
            </w:rPr>
          </w:rPrChange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le présent</w:t>
      </w:r>
      <w:r>
        <w:rPr>
          <w:spacing w:val="1"/>
          <w:rPrChange w:id="6494" w:author="L’auteur" w:date="2022-01-24T16:58:00Z">
            <w:rPr>
              <w:spacing w:val="-2"/>
            </w:rPr>
          </w:rPrChange>
        </w:rPr>
        <w:t xml:space="preserve"> </w:t>
      </w:r>
      <w:r>
        <w:t>appel</w:t>
      </w:r>
      <w:r>
        <w:rPr>
          <w:rPrChange w:id="6495" w:author="L’auteur" w:date="2022-01-24T16:58:00Z">
            <w:rPr>
              <w:spacing w:val="1"/>
            </w:rPr>
          </w:rPrChange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propositions.</w:t>
      </w:r>
    </w:p>
    <w:p w14:paraId="7519876E" w14:textId="77777777" w:rsidR="0005107D" w:rsidRDefault="0005107D">
      <w:pPr>
        <w:jc w:val="both"/>
        <w:sectPr w:rsidR="0005107D">
          <w:footerReference w:type="default" r:id="rId20"/>
          <w:pgSz w:w="11910" w:h="16840"/>
          <w:pgMar w:top="1180" w:right="740" w:bottom="940" w:left="920" w:header="0" w:footer="755" w:gutter="0"/>
          <w:cols w:space="720"/>
          <w:sectPrChange w:id="6507" w:author="L’auteur" w:date="2022-01-24T16:58:00Z">
            <w:sectPr w:rsidR="0005107D">
              <w:pgMar w:top="980" w:right="760" w:bottom="1520" w:left="920" w:header="0" w:footer="1322" w:gutter="0"/>
            </w:sectPr>
          </w:sectPrChange>
        </w:sectPr>
        <w:pPrChange w:id="6508" w:author="L’auteur" w:date="2022-01-24T16:58:00Z">
          <w:pPr>
            <w:spacing w:line="242" w:lineRule="auto"/>
            <w:jc w:val="both"/>
          </w:pPr>
        </w:pPrChange>
      </w:pPr>
    </w:p>
    <w:p w14:paraId="6F6D7C12" w14:textId="11FFF421" w:rsidR="0005107D" w:rsidRDefault="00DF267F">
      <w:pPr>
        <w:pStyle w:val="Paragraphedeliste"/>
        <w:numPr>
          <w:ilvl w:val="1"/>
          <w:numId w:val="23"/>
        </w:numPr>
        <w:tabs>
          <w:tab w:val="left" w:pos="780"/>
        </w:tabs>
        <w:spacing w:before="60"/>
        <w:ind w:hanging="568"/>
        <w:jc w:val="both"/>
        <w:rPr>
          <w:b/>
          <w:sz w:val="19"/>
        </w:rPr>
        <w:pPrChange w:id="6509" w:author="L’auteur" w:date="2022-01-24T16:58:00Z">
          <w:pPr>
            <w:pStyle w:val="Paragraphedeliste"/>
            <w:numPr>
              <w:ilvl w:val="1"/>
              <w:numId w:val="43"/>
            </w:numPr>
            <w:tabs>
              <w:tab w:val="left" w:pos="779"/>
              <w:tab w:val="left" w:pos="780"/>
              <w:tab w:val="left" w:pos="2225"/>
              <w:tab w:val="left" w:pos="2801"/>
              <w:tab w:val="left" w:pos="3696"/>
              <w:tab w:val="left" w:pos="5472"/>
              <w:tab w:val="left" w:pos="6216"/>
              <w:tab w:val="left" w:pos="6782"/>
              <w:tab w:val="left" w:pos="8077"/>
            </w:tabs>
            <w:spacing w:before="61" w:line="280" w:lineRule="auto"/>
            <w:ind w:left="779" w:right="372" w:hanging="567"/>
          </w:pPr>
        </w:pPrChange>
      </w:pPr>
      <w:bookmarkStart w:id="6510" w:name="2.4.__Soumission_des_pièces_justificativ"/>
      <w:bookmarkStart w:id="6511" w:name="_bookmark18"/>
      <w:bookmarkEnd w:id="6510"/>
      <w:bookmarkEnd w:id="6511"/>
      <w:r>
        <w:rPr>
          <w:b/>
          <w:sz w:val="24"/>
        </w:rPr>
        <w:t>S</w:t>
      </w:r>
      <w:r>
        <w:rPr>
          <w:b/>
          <w:sz w:val="19"/>
        </w:rPr>
        <w:t>OUMISSION</w:t>
      </w:r>
      <w:del w:id="6512" w:author="L’auteur" w:date="2022-01-24T16:58:00Z">
        <w:r>
          <w:rPr>
            <w:b/>
            <w:sz w:val="19"/>
          </w:rPr>
          <w:tab/>
        </w:r>
      </w:del>
      <w:ins w:id="6513" w:author="L’auteur" w:date="2022-01-24T16:58:00Z">
        <w:r>
          <w:rPr>
            <w:b/>
            <w:spacing w:val="-9"/>
            <w:sz w:val="19"/>
          </w:rPr>
          <w:t xml:space="preserve"> </w:t>
        </w:r>
      </w:ins>
      <w:r>
        <w:rPr>
          <w:b/>
          <w:sz w:val="19"/>
        </w:rPr>
        <w:t>DES</w:t>
      </w:r>
      <w:del w:id="6514" w:author="L’auteur" w:date="2022-01-24T16:58:00Z">
        <w:r>
          <w:rPr>
            <w:b/>
            <w:sz w:val="19"/>
          </w:rPr>
          <w:tab/>
        </w:r>
      </w:del>
      <w:ins w:id="6515" w:author="L’auteur" w:date="2022-01-24T16:58:00Z">
        <w:r>
          <w:rPr>
            <w:b/>
            <w:spacing w:val="-9"/>
            <w:sz w:val="19"/>
          </w:rPr>
          <w:t xml:space="preserve"> </w:t>
        </w:r>
      </w:ins>
      <w:r>
        <w:rPr>
          <w:b/>
          <w:sz w:val="19"/>
        </w:rPr>
        <w:t>PIECES</w:t>
      </w:r>
      <w:del w:id="6516" w:author="L’auteur" w:date="2022-01-24T16:58:00Z">
        <w:r>
          <w:rPr>
            <w:b/>
            <w:sz w:val="19"/>
          </w:rPr>
          <w:tab/>
        </w:r>
      </w:del>
      <w:ins w:id="6517" w:author="L’auteur" w:date="2022-01-24T16:58:00Z">
        <w:r>
          <w:rPr>
            <w:b/>
            <w:spacing w:val="-5"/>
            <w:sz w:val="19"/>
          </w:rPr>
          <w:t xml:space="preserve"> </w:t>
        </w:r>
      </w:ins>
      <w:r>
        <w:rPr>
          <w:b/>
          <w:sz w:val="19"/>
        </w:rPr>
        <w:t>JUSTIFICATIVES</w:t>
      </w:r>
      <w:del w:id="6518" w:author="L’auteur" w:date="2022-01-24T16:58:00Z">
        <w:r>
          <w:rPr>
            <w:b/>
            <w:sz w:val="19"/>
          </w:rPr>
          <w:tab/>
          <w:delText>POUR</w:delText>
        </w:r>
        <w:r>
          <w:rPr>
            <w:b/>
            <w:sz w:val="19"/>
          </w:rPr>
          <w:tab/>
          <w:delText>LES</w:delText>
        </w:r>
        <w:r>
          <w:rPr>
            <w:b/>
            <w:sz w:val="19"/>
          </w:rPr>
          <w:tab/>
          <w:delText>DEMANDES</w:delText>
        </w:r>
        <w:r>
          <w:rPr>
            <w:b/>
            <w:sz w:val="19"/>
          </w:rPr>
          <w:tab/>
          <w:delText>PROVISOIREMENT</w:delText>
        </w:r>
        <w:r>
          <w:rPr>
            <w:b/>
            <w:spacing w:val="-45"/>
            <w:sz w:val="19"/>
          </w:rPr>
          <w:delText xml:space="preserve"> </w:delText>
        </w:r>
        <w:r>
          <w:rPr>
            <w:b/>
            <w:sz w:val="19"/>
          </w:rPr>
          <w:delText>SELECTIONNEES</w:delText>
        </w:r>
      </w:del>
    </w:p>
    <w:p w14:paraId="563DBB25" w14:textId="234559CD" w:rsidR="0005107D" w:rsidRDefault="00DF267F">
      <w:pPr>
        <w:pStyle w:val="Corpsdetexte"/>
        <w:spacing w:before="118"/>
        <w:ind w:left="212"/>
        <w:jc w:val="both"/>
        <w:rPr>
          <w:ins w:id="6519" w:author="L’auteur" w:date="2022-01-24T16:58:00Z"/>
        </w:rPr>
      </w:pPr>
      <w:del w:id="6520" w:author="L’auteur" w:date="2022-01-24T16:58:00Z">
        <w:r>
          <w:delText>Un</w:delText>
        </w:r>
      </w:del>
      <w:ins w:id="6521" w:author="L’auteur" w:date="2022-01-24T16:58:00Z">
        <w:r>
          <w:t>Le</w:t>
        </w:r>
        <w:r>
          <w:rPr>
            <w:spacing w:val="-1"/>
          </w:rPr>
          <w:t xml:space="preserve"> </w:t>
        </w:r>
        <w:r>
          <w:t>demandeur</w:t>
        </w:r>
        <w:r>
          <w:rPr>
            <w:spacing w:val="-3"/>
          </w:rPr>
          <w:t xml:space="preserve"> </w:t>
        </w:r>
        <w:r>
          <w:t>chef</w:t>
        </w:r>
        <w:r>
          <w:rPr>
            <w:spacing w:val="-2"/>
          </w:rPr>
          <w:t xml:space="preserve"> </w:t>
        </w:r>
        <w:r>
          <w:t>de</w:t>
        </w:r>
        <w:r>
          <w:rPr>
            <w:spacing w:val="-3"/>
          </w:rPr>
          <w:t xml:space="preserve"> </w:t>
        </w:r>
        <w:r>
          <w:t>fi</w:t>
        </w:r>
        <w:r>
          <w:t>le soumet les</w:t>
        </w:r>
        <w:r>
          <w:rPr>
            <w:spacing w:val="-1"/>
          </w:rPr>
          <w:t xml:space="preserve"> </w:t>
        </w:r>
        <w:r>
          <w:t>documents énumérés</w:t>
        </w:r>
        <w:r>
          <w:rPr>
            <w:spacing w:val="-3"/>
          </w:rPr>
          <w:t xml:space="preserve"> </w:t>
        </w:r>
        <w:r>
          <w:t>à la</w:t>
        </w:r>
        <w:r>
          <w:rPr>
            <w:spacing w:val="3"/>
          </w:rPr>
          <w:t xml:space="preserve"> </w:t>
        </w:r>
        <w:r>
          <w:t>section</w:t>
        </w:r>
        <w:r>
          <w:rPr>
            <w:spacing w:val="-1"/>
          </w:rPr>
          <w:t xml:space="preserve"> </w:t>
        </w:r>
        <w:r>
          <w:t>2.2.1.</w:t>
        </w:r>
      </w:ins>
    </w:p>
    <w:p w14:paraId="194156FB" w14:textId="03CB904C" w:rsidR="0005107D" w:rsidRDefault="00DF267F">
      <w:pPr>
        <w:pStyle w:val="Corpsdetexte"/>
        <w:spacing w:before="198" w:line="242" w:lineRule="auto"/>
        <w:ind w:left="212" w:right="399"/>
        <w:jc w:val="both"/>
        <w:pPrChange w:id="6522" w:author="L’auteur" w:date="2022-01-24T16:58:00Z">
          <w:pPr>
            <w:pStyle w:val="Corpsdetexte"/>
            <w:spacing w:before="89" w:line="244" w:lineRule="auto"/>
            <w:ind w:right="369"/>
            <w:jc w:val="both"/>
          </w:pPr>
        </w:pPrChange>
      </w:pPr>
      <w:ins w:id="6523" w:author="L’auteur" w:date="2022-01-24T16:58:00Z">
        <w:r>
          <w:t>En outre, un</w:t>
        </w:r>
      </w:ins>
      <w:r>
        <w:t xml:space="preserve"> demandeur chef de file dont la demande a été provisoirement sélectionnée ou inscrite sur la liste</w:t>
      </w:r>
      <w:r>
        <w:rPr>
          <w:spacing w:val="-52"/>
          <w:rPrChange w:id="6524" w:author="L’auteur" w:date="2022-01-24T16:58:00Z">
            <w:rPr/>
          </w:rPrChange>
        </w:rPr>
        <w:t xml:space="preserve"> </w:t>
      </w:r>
      <w:r>
        <w:t>de</w:t>
      </w:r>
      <w:r>
        <w:rPr>
          <w:rPrChange w:id="6525" w:author="L’auteur" w:date="2022-01-24T16:58:00Z">
            <w:rPr>
              <w:spacing w:val="1"/>
            </w:rPr>
          </w:rPrChange>
        </w:rPr>
        <w:t xml:space="preserve"> </w:t>
      </w:r>
      <w:r>
        <w:t xml:space="preserve">réserve sera informé par écrit par </w:t>
      </w:r>
      <w:del w:id="6526" w:author="L’auteur" w:date="2022-01-24T16:58:00Z">
        <w:r>
          <w:delText>l'administration</w:delText>
        </w:r>
      </w:del>
      <w:ins w:id="6527" w:author="L’auteur" w:date="2022-01-24T16:58:00Z">
        <w:r>
          <w:t>l’administration</w:t>
        </w:r>
      </w:ins>
      <w:r>
        <w:t xml:space="preserve"> contractante. Il </w:t>
      </w:r>
      <w:del w:id="6528" w:author="L’auteur" w:date="2022-01-24T16:58:00Z">
        <w:r>
          <w:delText xml:space="preserve">lui </w:delText>
        </w:r>
      </w:del>
      <w:r>
        <w:t xml:space="preserve">sera </w:t>
      </w:r>
      <w:del w:id="6529" w:author="L’auteur" w:date="2022-01-24T16:58:00Z">
        <w:r>
          <w:delText>demandé de</w:delText>
        </w:r>
      </w:del>
      <w:ins w:id="6530" w:author="L’auteur" w:date="2022-01-24T16:58:00Z">
        <w:r>
          <w:t>invité à</w:t>
        </w:r>
      </w:ins>
      <w:r>
        <w:t xml:space="preserve"> fournir les documents</w:t>
      </w:r>
      <w:r>
        <w:rPr>
          <w:spacing w:val="1"/>
        </w:rPr>
        <w:t xml:space="preserve"> </w:t>
      </w:r>
      <w:r>
        <w:t>suivants</w:t>
      </w:r>
      <w:del w:id="6531" w:author="L’auteur" w:date="2022-01-24T16:58:00Z">
        <w:r>
          <w:delText xml:space="preserve"> de manière à perme</w:delText>
        </w:r>
        <w:r>
          <w:delText>ttre à l'administration contractante de vérifier son éligibilité et, s’il y a lieu, celle</w:delText>
        </w:r>
        <w:r>
          <w:rPr>
            <w:spacing w:val="1"/>
          </w:rPr>
          <w:delText xml:space="preserve"> </w:delText>
        </w:r>
        <w:r>
          <w:delText>des codemandeurs</w:delText>
        </w:r>
        <w:r>
          <w:rPr>
            <w:spacing w:val="-2"/>
          </w:rPr>
          <w:delText xml:space="preserve"> </w:delText>
        </w:r>
        <w:r>
          <w:delText>éventuels et</w:delText>
        </w:r>
        <w:r>
          <w:rPr>
            <w:spacing w:val="1"/>
          </w:rPr>
          <w:delText xml:space="preserve"> </w:delText>
        </w:r>
        <w:r>
          <w:delText>des</w:delText>
        </w:r>
        <w:r>
          <w:rPr>
            <w:spacing w:val="-2"/>
          </w:rPr>
          <w:delText xml:space="preserve"> </w:delText>
        </w:r>
        <w:r>
          <w:delText>entités affiliées éventuelles</w:delText>
        </w:r>
        <w:r>
          <w:rPr>
            <w:vertAlign w:val="superscript"/>
          </w:rPr>
          <w:delText>22</w:delText>
        </w:r>
      </w:del>
      <w:r>
        <w:t>:</w:t>
      </w:r>
    </w:p>
    <w:p w14:paraId="336B55C7" w14:textId="77777777" w:rsidR="00DF7738" w:rsidRDefault="00DF267F">
      <w:pPr>
        <w:pStyle w:val="Corpsdetexte"/>
        <w:spacing w:before="204"/>
        <w:jc w:val="both"/>
        <w:rPr>
          <w:del w:id="6532" w:author="L’auteur" w:date="2022-01-24T16:58:00Z"/>
        </w:rPr>
      </w:pPr>
      <w:del w:id="6533" w:author="L’auteur" w:date="2022-01-24T16:58:00Z">
        <w:r>
          <w:delText>Les</w:delText>
        </w:r>
        <w:r>
          <w:rPr>
            <w:spacing w:val="-2"/>
          </w:rPr>
          <w:delText xml:space="preserve"> </w:delText>
        </w:r>
        <w:r>
          <w:delText>pièces</w:delText>
        </w:r>
        <w:r>
          <w:rPr>
            <w:spacing w:val="-4"/>
          </w:rPr>
          <w:delText xml:space="preserve"> </w:delText>
        </w:r>
        <w:r>
          <w:delText>justificatives</w:delText>
        </w:r>
        <w:r>
          <w:rPr>
            <w:spacing w:val="-2"/>
          </w:rPr>
          <w:delText xml:space="preserve"> </w:delText>
        </w:r>
        <w:r>
          <w:delText>doivent être</w:delText>
        </w:r>
        <w:r>
          <w:rPr>
            <w:spacing w:val="-2"/>
          </w:rPr>
          <w:delText xml:space="preserve"> </w:delText>
        </w:r>
        <w:r>
          <w:delText>fournies</w:delText>
        </w:r>
        <w:r>
          <w:rPr>
            <w:spacing w:val="-2"/>
          </w:rPr>
          <w:delText xml:space="preserve"> </w:delText>
        </w:r>
        <w:r>
          <w:delText>au</w:delText>
        </w:r>
        <w:r>
          <w:rPr>
            <w:spacing w:val="-2"/>
          </w:rPr>
          <w:delText xml:space="preserve"> </w:delText>
        </w:r>
        <w:r>
          <w:delText>moyen</w:delText>
        </w:r>
        <w:r>
          <w:rPr>
            <w:spacing w:val="-1"/>
          </w:rPr>
          <w:delText xml:space="preserve"> </w:delText>
        </w:r>
        <w:r>
          <w:delText>de</w:delText>
        </w:r>
        <w:r>
          <w:rPr>
            <w:spacing w:val="-2"/>
          </w:rPr>
          <w:delText xml:space="preserve"> </w:delText>
        </w:r>
        <w:r>
          <w:delText>PADOR</w:delText>
        </w:r>
        <w:r>
          <w:rPr>
            <w:spacing w:val="-3"/>
          </w:rPr>
          <w:delText xml:space="preserve"> </w:delText>
        </w:r>
        <w:r>
          <w:delText>(voir</w:delText>
        </w:r>
        <w:r>
          <w:rPr>
            <w:spacing w:val="-1"/>
          </w:rPr>
          <w:delText xml:space="preserve"> </w:delText>
        </w:r>
        <w:r>
          <w:delText>la</w:delText>
        </w:r>
        <w:r>
          <w:rPr>
            <w:spacing w:val="-2"/>
          </w:rPr>
          <w:delText xml:space="preserve"> </w:delText>
        </w:r>
        <w:r>
          <w:delText>section</w:delText>
        </w:r>
        <w:r>
          <w:rPr>
            <w:spacing w:val="-5"/>
          </w:rPr>
          <w:delText xml:space="preserve"> </w:delText>
        </w:r>
        <w:r>
          <w:delText>2.2).</w:delText>
        </w:r>
      </w:del>
    </w:p>
    <w:p w14:paraId="37C6868A" w14:textId="77777777" w:rsidR="00DF7738" w:rsidRDefault="00DF7738">
      <w:pPr>
        <w:pStyle w:val="Corpsdetexte"/>
        <w:rPr>
          <w:del w:id="6534" w:author="L’auteur" w:date="2022-01-24T16:58:00Z"/>
          <w:sz w:val="24"/>
        </w:rPr>
      </w:pPr>
    </w:p>
    <w:p w14:paraId="56242E67" w14:textId="77777777" w:rsidR="00DF7738" w:rsidRDefault="00DF7738">
      <w:pPr>
        <w:pStyle w:val="Corpsdetexte"/>
        <w:spacing w:before="7"/>
        <w:rPr>
          <w:del w:id="6535" w:author="L’auteur" w:date="2022-01-24T16:58:00Z"/>
          <w:sz w:val="32"/>
        </w:rPr>
      </w:pPr>
    </w:p>
    <w:p w14:paraId="541AFB6B" w14:textId="77777777" w:rsidR="0005107D" w:rsidRDefault="00DF267F">
      <w:pPr>
        <w:pStyle w:val="Paragraphedeliste"/>
        <w:numPr>
          <w:ilvl w:val="0"/>
          <w:numId w:val="10"/>
        </w:numPr>
        <w:tabs>
          <w:tab w:val="left" w:pos="1349"/>
        </w:tabs>
        <w:spacing w:before="0"/>
        <w:ind w:right="390" w:hanging="360"/>
        <w:jc w:val="both"/>
        <w:rPr>
          <w:moveFrom w:id="6536" w:author="L’auteur" w:date="2022-01-24T16:58:00Z"/>
        </w:rPr>
        <w:pPrChange w:id="6537" w:author="L’auteur" w:date="2022-01-24T16:58:00Z">
          <w:pPr>
            <w:pStyle w:val="Paragraphedeliste"/>
            <w:numPr>
              <w:numId w:val="27"/>
            </w:numPr>
            <w:tabs>
              <w:tab w:val="left" w:pos="780"/>
            </w:tabs>
            <w:spacing w:before="1" w:line="244" w:lineRule="auto"/>
            <w:ind w:left="779" w:right="370"/>
            <w:jc w:val="both"/>
          </w:pPr>
        </w:pPrChange>
      </w:pPr>
      <w:del w:id="6538" w:author="L’auteur" w:date="2022-01-24T16:58:00Z">
        <w:r>
          <w:delText>Les</w:delText>
        </w:r>
        <w:r>
          <w:rPr>
            <w:spacing w:val="1"/>
          </w:rPr>
          <w:delText xml:space="preserve"> </w:delText>
        </w:r>
        <w:r>
          <w:delText>statuts</w:delText>
        </w:r>
        <w:r>
          <w:rPr>
            <w:spacing w:val="1"/>
          </w:rPr>
          <w:delText xml:space="preserve"> </w:delText>
        </w:r>
        <w:r>
          <w:delText>ou</w:delText>
        </w:r>
        <w:r>
          <w:rPr>
            <w:spacing w:val="1"/>
          </w:rPr>
          <w:delText xml:space="preserve"> </w:delText>
        </w:r>
        <w:r>
          <w:delText>actes</w:delText>
        </w:r>
        <w:r>
          <w:rPr>
            <w:spacing w:val="1"/>
          </w:rPr>
          <w:delText xml:space="preserve"> </w:delText>
        </w:r>
        <w:r>
          <w:delText>constitutifs</w:delText>
        </w:r>
        <w:r>
          <w:rPr>
            <w:spacing w:val="1"/>
          </w:rPr>
          <w:delText xml:space="preserve"> </w:delText>
        </w:r>
        <w:r>
          <w:delText>du</w:delText>
        </w:r>
        <w:r>
          <w:rPr>
            <w:spacing w:val="1"/>
          </w:rPr>
          <w:delText xml:space="preserve"> </w:delText>
        </w:r>
        <w:r>
          <w:delText>demandeur</w:delText>
        </w:r>
        <w:r>
          <w:rPr>
            <w:spacing w:val="1"/>
          </w:rPr>
          <w:delText xml:space="preserve"> </w:delText>
        </w:r>
        <w:r>
          <w:delText>chef</w:delText>
        </w:r>
        <w:r>
          <w:rPr>
            <w:spacing w:val="1"/>
          </w:rPr>
          <w:delText xml:space="preserve"> </w:delText>
        </w:r>
        <w:r>
          <w:delText>de</w:delText>
        </w:r>
        <w:r>
          <w:rPr>
            <w:spacing w:val="1"/>
          </w:rPr>
          <w:delText xml:space="preserve"> </w:delText>
        </w:r>
        <w:r>
          <w:delText>file,</w:delText>
        </w:r>
        <w:r>
          <w:rPr>
            <w:spacing w:val="1"/>
          </w:rPr>
          <w:delText xml:space="preserve"> </w:delText>
        </w:r>
        <w:r>
          <w:delText>des</w:delText>
        </w:r>
        <w:r>
          <w:rPr>
            <w:spacing w:val="1"/>
          </w:rPr>
          <w:delText xml:space="preserve"> </w:delText>
        </w:r>
        <w:r>
          <w:delText>éventuels</w:delText>
        </w:r>
        <w:r>
          <w:rPr>
            <w:spacing w:val="1"/>
          </w:rPr>
          <w:delText xml:space="preserve"> </w:delText>
        </w:r>
        <w:r>
          <w:delText>codemandeurs</w:delText>
        </w:r>
        <w:r>
          <w:rPr>
            <w:spacing w:val="1"/>
          </w:rPr>
          <w:delText xml:space="preserve"> </w:delText>
        </w:r>
        <w:r>
          <w:delText>et</w:delText>
        </w:r>
        <w:r>
          <w:rPr>
            <w:spacing w:val="1"/>
          </w:rPr>
          <w:delText xml:space="preserve"> </w:delText>
        </w:r>
        <w:r>
          <w:delText>des</w:delText>
        </w:r>
        <w:r>
          <w:rPr>
            <w:spacing w:val="-52"/>
          </w:rPr>
          <w:delText xml:space="preserve"> </w:delText>
        </w:r>
        <w:r>
          <w:delText>éventuelles entités affiliées</w:delText>
        </w:r>
        <w:r>
          <w:rPr>
            <w:vertAlign w:val="superscript"/>
          </w:rPr>
          <w:delText>23</w:delText>
        </w:r>
        <w:r>
          <w:delText>. Lorsqu’au cours des deux années précédant la date limite de réception</w:delText>
        </w:r>
        <w:r>
          <w:rPr>
            <w:spacing w:val="1"/>
          </w:rPr>
          <w:delText xml:space="preserve"> </w:delText>
        </w:r>
        <w:r>
          <w:delText>des demandes, l'administration contractante a reconnu l’éligibilité du demandeur chef de file, des</w:delText>
        </w:r>
        <w:r>
          <w:rPr>
            <w:spacing w:val="1"/>
          </w:rPr>
          <w:delText xml:space="preserve"> </w:delText>
        </w:r>
        <w:r>
          <w:delText xml:space="preserve">codemandeurs ou des entités affiliées pour un autre appel à propositions relevant de </w:delText>
        </w:r>
        <w:r>
          <w:delText>la même ligne</w:delText>
        </w:r>
        <w:r>
          <w:rPr>
            <w:spacing w:val="1"/>
          </w:rPr>
          <w:delText xml:space="preserve"> </w:delText>
        </w:r>
        <w:r>
          <w:delText>budgétaire, ceux-ci peuvent soumettre, au lieu des statuts ou actes constitutifs, une copie du document</w:delText>
        </w:r>
        <w:r>
          <w:rPr>
            <w:spacing w:val="1"/>
          </w:rPr>
          <w:delText xml:space="preserve"> </w:delText>
        </w:r>
        <w:r>
          <w:delText>prouvant leur éligibilité lors d’un appel précédent (par exemple, une copie des conditions particulières</w:delText>
        </w:r>
        <w:r>
          <w:rPr>
            <w:spacing w:val="1"/>
          </w:rPr>
          <w:delText xml:space="preserve"> </w:delText>
        </w:r>
        <w:r>
          <w:delText>d’un</w:delText>
        </w:r>
        <w:r>
          <w:rPr>
            <w:spacing w:val="12"/>
          </w:rPr>
          <w:delText xml:space="preserve"> </w:delText>
        </w:r>
        <w:r>
          <w:delText>contrat</w:delText>
        </w:r>
        <w:r>
          <w:rPr>
            <w:spacing w:val="14"/>
          </w:rPr>
          <w:delText xml:space="preserve"> </w:delText>
        </w:r>
        <w:r>
          <w:delText>de</w:delText>
        </w:r>
        <w:r>
          <w:rPr>
            <w:spacing w:val="13"/>
          </w:rPr>
          <w:delText xml:space="preserve"> </w:delText>
        </w:r>
        <w:r>
          <w:delText>subvention</w:delText>
        </w:r>
        <w:r>
          <w:rPr>
            <w:spacing w:val="13"/>
          </w:rPr>
          <w:delText xml:space="preserve"> </w:delText>
        </w:r>
        <w:r>
          <w:delText>conclu</w:delText>
        </w:r>
        <w:r>
          <w:rPr>
            <w:spacing w:val="13"/>
          </w:rPr>
          <w:delText xml:space="preserve"> </w:delText>
        </w:r>
        <w:r>
          <w:delText>pendant</w:delText>
        </w:r>
        <w:r>
          <w:rPr>
            <w:spacing w:val="13"/>
          </w:rPr>
          <w:delText xml:space="preserve"> </w:delText>
        </w:r>
        <w:r>
          <w:delText>la</w:delText>
        </w:r>
        <w:r>
          <w:rPr>
            <w:spacing w:val="16"/>
          </w:rPr>
          <w:delText xml:space="preserve"> </w:delText>
        </w:r>
        <w:r>
          <w:delText>période</w:delText>
        </w:r>
        <w:r>
          <w:rPr>
            <w:spacing w:val="11"/>
          </w:rPr>
          <w:delText xml:space="preserve"> </w:delText>
        </w:r>
        <w:r>
          <w:delText>de</w:delText>
        </w:r>
        <w:r>
          <w:rPr>
            <w:spacing w:val="16"/>
          </w:rPr>
          <w:delText xml:space="preserve"> </w:delText>
        </w:r>
        <w:r>
          <w:delText>référence),</w:delText>
        </w:r>
        <w:r>
          <w:rPr>
            <w:spacing w:val="14"/>
          </w:rPr>
          <w:delText xml:space="preserve"> </w:delText>
        </w:r>
        <w:r>
          <w:delText>à</w:delText>
        </w:r>
        <w:r>
          <w:rPr>
            <w:spacing w:val="13"/>
          </w:rPr>
          <w:delText xml:space="preserve"> </w:delText>
        </w:r>
        <w:r>
          <w:delText>moins</w:delText>
        </w:r>
        <w:r>
          <w:rPr>
            <w:spacing w:val="16"/>
          </w:rPr>
          <w:delText xml:space="preserve"> </w:delText>
        </w:r>
        <w:r>
          <w:delText>que</w:delText>
        </w:r>
        <w:r>
          <w:rPr>
            <w:spacing w:val="13"/>
          </w:rPr>
          <w:delText xml:space="preserve"> </w:delText>
        </w:r>
        <w:r>
          <w:delText>leur</w:delText>
        </w:r>
        <w:r>
          <w:rPr>
            <w:spacing w:val="14"/>
          </w:rPr>
          <w:delText xml:space="preserve"> </w:delText>
        </w:r>
        <w:r>
          <w:delText>statut</w:delText>
        </w:r>
        <w:r>
          <w:rPr>
            <w:spacing w:val="13"/>
          </w:rPr>
          <w:delText xml:space="preserve"> </w:delText>
        </w:r>
        <w:r>
          <w:delText>juridique</w:delText>
        </w:r>
        <w:r>
          <w:rPr>
            <w:spacing w:val="-52"/>
          </w:rPr>
          <w:delText xml:space="preserve"> </w:delText>
        </w:r>
        <w:r>
          <w:delText>ait changé entre-temps</w:delText>
        </w:r>
        <w:r>
          <w:rPr>
            <w:vertAlign w:val="superscript"/>
          </w:rPr>
          <w:delText>24</w:delText>
        </w:r>
        <w:r>
          <w:delText>.</w:delText>
        </w:r>
      </w:del>
      <w:ins w:id="6539" w:author="L’auteur" w:date="2022-01-24T16:58:00Z">
        <w:r>
          <w:t xml:space="preserve">Déclaration sur l’honneur: </w:t>
        </w:r>
        <w:r>
          <w:t>le</w:t>
        </w:r>
      </w:ins>
      <w:moveFromRangeStart w:id="6540" w:author="L’auteur" w:date="2022-01-24T16:58:00Z" w:name="move93935910"/>
      <w:moveFrom w:id="6541" w:author="L’auteur" w:date="2022-01-24T16:58:00Z">
        <w:r>
          <w:rPr>
            <w:spacing w:val="1"/>
          </w:rPr>
          <w:t xml:space="preserve"> </w:t>
        </w:r>
        <w:r>
          <w:t>Cette</w:t>
        </w:r>
        <w:r>
          <w:rPr>
            <w:spacing w:val="1"/>
            <w:rPrChange w:id="6542" w:author="L’auteur" w:date="2022-01-24T16:58:00Z">
              <w:rPr/>
            </w:rPrChange>
          </w:rPr>
          <w:t xml:space="preserve"> </w:t>
        </w:r>
        <w:r>
          <w:t>obligation</w:t>
        </w:r>
        <w:r>
          <w:rPr>
            <w:spacing w:val="1"/>
            <w:rPrChange w:id="6543" w:author="L’auteur" w:date="2022-01-24T16:58:00Z">
              <w:rPr/>
            </w:rPrChange>
          </w:rPr>
          <w:t xml:space="preserve"> </w:t>
        </w:r>
        <w:r>
          <w:t>ne</w:t>
        </w:r>
        <w:r>
          <w:rPr>
            <w:spacing w:val="1"/>
            <w:rPrChange w:id="6544" w:author="L’auteur" w:date="2022-01-24T16:58:00Z">
              <w:rPr/>
            </w:rPrChange>
          </w:rPr>
          <w:t xml:space="preserve"> </w:t>
        </w:r>
        <w:r>
          <w:t>s’applique</w:t>
        </w:r>
        <w:r>
          <w:rPr>
            <w:spacing w:val="1"/>
            <w:rPrChange w:id="6545" w:author="L’auteur" w:date="2022-01-24T16:58:00Z">
              <w:rPr/>
            </w:rPrChange>
          </w:rPr>
          <w:t xml:space="preserve"> </w:t>
        </w:r>
        <w:r>
          <w:t>pas</w:t>
        </w:r>
        <w:r>
          <w:rPr>
            <w:spacing w:val="1"/>
            <w:rPrChange w:id="6546" w:author="L’auteur" w:date="2022-01-24T16:58:00Z">
              <w:rPr/>
            </w:rPrChange>
          </w:rPr>
          <w:t xml:space="preserve"> </w:t>
        </w:r>
        <w:r>
          <w:t>aux</w:t>
        </w:r>
        <w:r>
          <w:rPr>
            <w:spacing w:val="1"/>
            <w:rPrChange w:id="6547" w:author="L’auteur" w:date="2022-01-24T16:58:00Z">
              <w:rPr/>
            </w:rPrChange>
          </w:rPr>
          <w:t xml:space="preserve"> </w:t>
        </w:r>
        <w:r>
          <w:t>organisations</w:t>
        </w:r>
        <w:r>
          <w:rPr>
            <w:spacing w:val="1"/>
            <w:rPrChange w:id="6548" w:author="L’auteur" w:date="2022-01-24T16:58:00Z">
              <w:rPr/>
            </w:rPrChange>
          </w:rPr>
          <w:t xml:space="preserve"> </w:t>
        </w:r>
        <w:r>
          <w:t>internationales</w:t>
        </w:r>
        <w:r>
          <w:rPr>
            <w:spacing w:val="1"/>
            <w:rPrChange w:id="6549" w:author="L’auteur" w:date="2022-01-24T16:58:00Z">
              <w:rPr/>
            </w:rPrChange>
          </w:rPr>
          <w:t xml:space="preserve"> </w:t>
        </w:r>
        <w:r>
          <w:t>ayant</w:t>
        </w:r>
        <w:r>
          <w:rPr>
            <w:spacing w:val="1"/>
          </w:rPr>
          <w:t xml:space="preserve"> </w:t>
        </w:r>
        <w:r>
          <w:t>signé</w:t>
        </w:r>
        <w:r>
          <w:rPr>
            <w:spacing w:val="1"/>
            <w:rPrChange w:id="6550" w:author="L’auteur" w:date="2022-01-24T16:58:00Z">
              <w:rPr>
                <w:spacing w:val="-1"/>
              </w:rPr>
            </w:rPrChange>
          </w:rPr>
          <w:t xml:space="preserve"> </w:t>
        </w:r>
        <w:r>
          <w:t>un</w:t>
        </w:r>
        <w:r>
          <w:rPr>
            <w:spacing w:val="1"/>
            <w:rPrChange w:id="6551" w:author="L’auteur" w:date="2022-01-24T16:58:00Z">
              <w:rPr/>
            </w:rPrChange>
          </w:rPr>
          <w:t xml:space="preserve"> </w:t>
        </w:r>
        <w:r>
          <w:t>accord-cadre</w:t>
        </w:r>
        <w:r>
          <w:rPr>
            <w:spacing w:val="1"/>
            <w:rPrChange w:id="6552" w:author="L’auteur" w:date="2022-01-24T16:58:00Z">
              <w:rPr/>
            </w:rPrChange>
          </w:rPr>
          <w:t xml:space="preserve"> </w:t>
        </w:r>
        <w:r>
          <w:t>avec</w:t>
        </w:r>
        <w:r>
          <w:rPr>
            <w:spacing w:val="56"/>
            <w:rPrChange w:id="6553" w:author="L’auteur" w:date="2022-01-24T16:58:00Z">
              <w:rPr>
                <w:spacing w:val="-2"/>
              </w:rPr>
            </w:rPrChange>
          </w:rPr>
          <w:t xml:space="preserve"> </w:t>
        </w:r>
        <w:r>
          <w:t>la</w:t>
        </w:r>
        <w:r>
          <w:rPr>
            <w:spacing w:val="1"/>
            <w:rPrChange w:id="6554" w:author="L’auteur" w:date="2022-01-24T16:58:00Z">
              <w:rPr/>
            </w:rPrChange>
          </w:rPr>
          <w:t xml:space="preserve"> </w:t>
        </w:r>
        <w:r>
          <w:t>Commission</w:t>
        </w:r>
        <w:r>
          <w:rPr>
            <w:spacing w:val="-1"/>
            <w:rPrChange w:id="6555" w:author="L’auteur" w:date="2022-01-24T16:58:00Z">
              <w:rPr>
                <w:spacing w:val="-3"/>
              </w:rPr>
            </w:rPrChange>
          </w:rPr>
          <w:t xml:space="preserve"> </w:t>
        </w:r>
        <w:r>
          <w:t>européenne.</w:t>
        </w:r>
      </w:moveFrom>
    </w:p>
    <w:moveFromRangeEnd w:id="6540"/>
    <w:p w14:paraId="0C6A62FA" w14:textId="77777777" w:rsidR="00DF7738" w:rsidRDefault="00DF267F">
      <w:pPr>
        <w:pStyle w:val="Paragraphedeliste"/>
        <w:numPr>
          <w:ilvl w:val="0"/>
          <w:numId w:val="27"/>
        </w:numPr>
        <w:tabs>
          <w:tab w:val="left" w:pos="780"/>
        </w:tabs>
        <w:ind w:right="367"/>
        <w:jc w:val="both"/>
        <w:rPr>
          <w:del w:id="6556" w:author="L’auteur" w:date="2022-01-24T16:58:00Z"/>
        </w:rPr>
      </w:pPr>
      <w:del w:id="6557" w:author="L’auteur" w:date="2022-01-24T16:58:00Z">
        <w:r>
          <w:delText>Lorsque la demande concerne une subvention pour une action dont le montant dépasse 750 000 EUR</w:delText>
        </w:r>
        <w:r>
          <w:rPr>
            <w:spacing w:val="1"/>
          </w:rPr>
          <w:delText xml:space="preserve"> </w:delText>
        </w:r>
        <w:r>
          <w:delText>ou une subvention de</w:delText>
        </w:r>
        <w:r>
          <w:rPr>
            <w:spacing w:val="1"/>
          </w:rPr>
          <w:delText xml:space="preserve"> </w:delText>
        </w:r>
        <w:r>
          <w:delText>fonctionnement</w:delText>
        </w:r>
        <w:r>
          <w:rPr>
            <w:spacing w:val="55"/>
          </w:rPr>
          <w:delText xml:space="preserve"> </w:delText>
        </w:r>
        <w:r>
          <w:delText>supérieure à 100 000 EUR, le demandeur chef de file doit</w:delText>
        </w:r>
        <w:r>
          <w:rPr>
            <w:spacing w:val="1"/>
          </w:rPr>
          <w:delText xml:space="preserve"> </w:delText>
        </w:r>
        <w:r>
          <w:delText>fournir un rapport d’audit établi par un auditeur externe agréé s’il</w:delText>
        </w:r>
        <w:r>
          <w:delText xml:space="preserve"> est disponible, et dans tous les cas</w:delText>
        </w:r>
        <w:r>
          <w:rPr>
            <w:spacing w:val="1"/>
          </w:rPr>
          <w:delText xml:space="preserve"> </w:delText>
        </w:r>
        <w:r>
          <w:delText>lorsqu’un contrôle légal est exigé par le droit de l’Union ou le droit national, Ce rapport certifie les</w:delText>
        </w:r>
        <w:r>
          <w:rPr>
            <w:spacing w:val="1"/>
          </w:rPr>
          <w:delText xml:space="preserve"> </w:delText>
        </w:r>
        <w:r>
          <w:delText>comptes des trois derniers exercices disponibles au maximum. Dans tous les autres cas, le demandeur</w:delText>
        </w:r>
        <w:r>
          <w:rPr>
            <w:spacing w:val="1"/>
          </w:rPr>
          <w:delText xml:space="preserve"> </w:delText>
        </w:r>
        <w:r>
          <w:delText>fournit une d</w:delText>
        </w:r>
        <w:r>
          <w:delText>éclaration sur l’honneur signée par son représentant autorisé, qui certifie la validité de ses</w:delText>
        </w:r>
        <w:r>
          <w:rPr>
            <w:spacing w:val="1"/>
          </w:rPr>
          <w:delText xml:space="preserve"> </w:delText>
        </w:r>
        <w:r>
          <w:delText>comptes</w:delText>
        </w:r>
        <w:r>
          <w:rPr>
            <w:spacing w:val="-1"/>
          </w:rPr>
          <w:delText xml:space="preserve"> </w:delText>
        </w:r>
        <w:r>
          <w:delText>pour les trois</w:delText>
        </w:r>
        <w:r>
          <w:rPr>
            <w:spacing w:val="-1"/>
          </w:rPr>
          <w:delText xml:space="preserve"> </w:delText>
        </w:r>
        <w:r>
          <w:delText>derniers exercices disponibles</w:delText>
        </w:r>
        <w:r>
          <w:rPr>
            <w:spacing w:val="-1"/>
          </w:rPr>
          <w:delText xml:space="preserve"> </w:delText>
        </w:r>
        <w:r>
          <w:delText>au</w:delText>
        </w:r>
        <w:r>
          <w:rPr>
            <w:spacing w:val="-3"/>
          </w:rPr>
          <w:delText xml:space="preserve"> </w:delText>
        </w:r>
        <w:r>
          <w:delText>maximum.</w:delText>
        </w:r>
      </w:del>
    </w:p>
    <w:p w14:paraId="6863CE09" w14:textId="77777777" w:rsidR="00DF7738" w:rsidRDefault="00DF267F">
      <w:pPr>
        <w:pStyle w:val="Corpsdetexte"/>
        <w:spacing w:before="200" w:line="244" w:lineRule="auto"/>
        <w:ind w:left="779" w:right="376"/>
        <w:jc w:val="both"/>
        <w:rPr>
          <w:del w:id="6558" w:author="L’auteur" w:date="2022-01-24T16:58:00Z"/>
        </w:rPr>
      </w:pPr>
      <w:del w:id="6559" w:author="L’auteur" w:date="2022-01-24T16:58:00Z">
        <w:r>
          <w:delText>Cette exigence ne s’applique qu’à la première demande introduite par un même bénéficiaire auprè</w:delText>
        </w:r>
        <w:r>
          <w:delText>s</w:delText>
        </w:r>
        <w:r>
          <w:rPr>
            <w:spacing w:val="1"/>
          </w:rPr>
          <w:delText xml:space="preserve"> </w:delText>
        </w:r>
        <w:r>
          <w:delText>d’un</w:delText>
        </w:r>
        <w:r>
          <w:rPr>
            <w:spacing w:val="-1"/>
          </w:rPr>
          <w:delText xml:space="preserve"> </w:delText>
        </w:r>
        <w:r>
          <w:delText>ordonnateur</w:delText>
        </w:r>
        <w:r>
          <w:rPr>
            <w:spacing w:val="-2"/>
          </w:rPr>
          <w:delText xml:space="preserve"> </w:delText>
        </w:r>
        <w:r>
          <w:delText>compétent</w:delText>
        </w:r>
        <w:r>
          <w:rPr>
            <w:spacing w:val="1"/>
          </w:rPr>
          <w:delText xml:space="preserve"> </w:delText>
        </w:r>
        <w:r>
          <w:delText>lors d’un même exercice.</w:delText>
        </w:r>
      </w:del>
    </w:p>
    <w:p w14:paraId="57E41878" w14:textId="77777777" w:rsidR="00DF7738" w:rsidRDefault="00DF267F">
      <w:pPr>
        <w:pStyle w:val="Paragraphedeliste"/>
        <w:numPr>
          <w:ilvl w:val="0"/>
          <w:numId w:val="27"/>
        </w:numPr>
        <w:tabs>
          <w:tab w:val="left" w:pos="780"/>
        </w:tabs>
        <w:spacing w:before="190" w:line="244" w:lineRule="auto"/>
        <w:ind w:right="379"/>
        <w:jc w:val="both"/>
        <w:rPr>
          <w:del w:id="6560" w:author="L’auteur" w:date="2022-01-24T16:58:00Z"/>
        </w:rPr>
      </w:pPr>
      <w:del w:id="6561" w:author="L’auteur" w:date="2022-01-24T16:58:00Z">
        <w:r>
          <w:delText>Les</w:delText>
        </w:r>
        <w:r>
          <w:rPr>
            <w:spacing w:val="1"/>
          </w:rPr>
          <w:delText xml:space="preserve"> </w:delText>
        </w:r>
        <w:r>
          <w:delText>éventuels</w:delText>
        </w:r>
        <w:r>
          <w:rPr>
            <w:spacing w:val="1"/>
          </w:rPr>
          <w:delText xml:space="preserve"> </w:delText>
        </w:r>
        <w:r>
          <w:delText>codemandeurs</w:delText>
        </w:r>
        <w:r>
          <w:rPr>
            <w:spacing w:val="1"/>
          </w:rPr>
          <w:delText xml:space="preserve"> </w:delText>
        </w:r>
        <w:r>
          <w:delText>ou entités affiliées</w:delText>
        </w:r>
        <w:r>
          <w:rPr>
            <w:spacing w:val="1"/>
          </w:rPr>
          <w:delText xml:space="preserve"> </w:delText>
        </w:r>
        <w:r>
          <w:delText>ne sont</w:delText>
        </w:r>
        <w:r>
          <w:rPr>
            <w:spacing w:val="1"/>
          </w:rPr>
          <w:delText xml:space="preserve"> </w:delText>
        </w:r>
        <w:r>
          <w:delText>pas tenus</w:delText>
        </w:r>
        <w:r>
          <w:rPr>
            <w:spacing w:val="1"/>
          </w:rPr>
          <w:delText xml:space="preserve"> </w:delText>
        </w:r>
        <w:r>
          <w:delText>de</w:delText>
        </w:r>
        <w:r>
          <w:rPr>
            <w:spacing w:val="1"/>
          </w:rPr>
          <w:delText xml:space="preserve"> </w:delText>
        </w:r>
        <w:r>
          <w:delText>fournir</w:delText>
        </w:r>
        <w:r>
          <w:rPr>
            <w:spacing w:val="1"/>
          </w:rPr>
          <w:delText xml:space="preserve"> </w:delText>
        </w:r>
        <w:r>
          <w:delText>un rapport</w:delText>
        </w:r>
        <w:r>
          <w:rPr>
            <w:spacing w:val="55"/>
          </w:rPr>
          <w:delText xml:space="preserve"> </w:delText>
        </w:r>
        <w:r>
          <w:delText>d’audit</w:delText>
        </w:r>
        <w:r>
          <w:rPr>
            <w:spacing w:val="1"/>
          </w:rPr>
          <w:delText xml:space="preserve"> </w:delText>
        </w:r>
        <w:r>
          <w:delText>externe.</w:delText>
        </w:r>
      </w:del>
    </w:p>
    <w:p w14:paraId="648B8E54" w14:textId="77777777" w:rsidR="00DF7738" w:rsidRDefault="00DF267F">
      <w:pPr>
        <w:pStyle w:val="Corpsdetexte"/>
        <w:spacing w:before="192"/>
        <w:ind w:left="779" w:right="375"/>
        <w:jc w:val="both"/>
        <w:rPr>
          <w:del w:id="6562" w:author="L’auteur" w:date="2022-01-24T16:58:00Z"/>
        </w:rPr>
      </w:pPr>
      <w:del w:id="6563" w:author="L’auteur" w:date="2022-01-24T16:58:00Z">
        <w:r>
          <w:rPr>
            <w:color w:val="000000"/>
            <w:shd w:val="clear" w:color="auto" w:fill="C0C0C0"/>
          </w:rPr>
          <w:delText>[Cette obligation ne s’applique ni aux organismes publics ni aux organisations internationales, p</w:delText>
        </w:r>
        <w:r>
          <w:rPr>
            <w:color w:val="000000"/>
            <w:shd w:val="clear" w:color="auto" w:fill="C0C0C0"/>
          </w:rPr>
          <w:delText>our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autant que l'organisation internationale en question offre les garanties prévues dans le règlement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financier</w:delText>
        </w:r>
        <w:r>
          <w:rPr>
            <w:color w:val="000000"/>
            <w:spacing w:val="-3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applicable, comme décrit dans le chapitre</w:delText>
        </w:r>
        <w:r>
          <w:rPr>
            <w:color w:val="000000"/>
            <w:spacing w:val="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6 du PRAG.]</w:delText>
        </w:r>
      </w:del>
    </w:p>
    <w:p w14:paraId="58E02B71" w14:textId="77777777" w:rsidR="00DF7738" w:rsidRDefault="00DF267F">
      <w:pPr>
        <w:pStyle w:val="Corpsdetexte"/>
        <w:spacing w:before="198" w:line="244" w:lineRule="auto"/>
        <w:ind w:left="779" w:right="373"/>
        <w:jc w:val="both"/>
        <w:rPr>
          <w:del w:id="6564" w:author="L’auteur" w:date="2022-01-24T16:58:00Z"/>
        </w:rPr>
      </w:pPr>
      <w:del w:id="6565" w:author="L’auteur" w:date="2022-01-24T16:58:00Z">
        <w:r>
          <w:rPr>
            <w:color w:val="000000"/>
            <w:shd w:val="clear" w:color="auto" w:fill="FFFF00"/>
          </w:rPr>
          <w:delText>Si éligibles et en fonction de l'analyse de risques conduite par l'ordonnateur:</w:delText>
        </w:r>
        <w:r>
          <w:rPr>
            <w:color w:val="000000"/>
          </w:rPr>
          <w:delText xml:space="preserve"> </w:delText>
        </w:r>
        <w:r>
          <w:rPr>
            <w:color w:val="000000"/>
            <w:shd w:val="clear" w:color="auto" w:fill="C0C0C0"/>
          </w:rPr>
          <w:delText>[Cette obligation ne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s’applique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pas aux établissements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d'enseignement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secondaire ou</w:delText>
        </w:r>
        <w:r>
          <w:rPr>
            <w:color w:val="000000"/>
            <w:spacing w:val="-3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supérieur.]</w:delText>
        </w:r>
      </w:del>
    </w:p>
    <w:p w14:paraId="2AEF82B7" w14:textId="77777777" w:rsidR="00DF7738" w:rsidRDefault="00DF267F">
      <w:pPr>
        <w:pStyle w:val="Paragraphedeliste"/>
        <w:numPr>
          <w:ilvl w:val="0"/>
          <w:numId w:val="27"/>
        </w:numPr>
        <w:tabs>
          <w:tab w:val="left" w:pos="780"/>
        </w:tabs>
        <w:spacing w:before="190" w:line="252" w:lineRule="auto"/>
        <w:ind w:right="374"/>
        <w:jc w:val="both"/>
        <w:rPr>
          <w:del w:id="6566" w:author="L’auteur" w:date="2022-01-24T16:58:00Z"/>
        </w:rPr>
      </w:pPr>
      <w:del w:id="6567" w:author="L’auteur" w:date="2022-01-24T16:58:00Z">
        <w:r>
          <w:delText>Une</w:delText>
        </w:r>
        <w:r>
          <w:rPr>
            <w:spacing w:val="12"/>
          </w:rPr>
          <w:delText xml:space="preserve"> </w:delText>
        </w:r>
        <w:r>
          <w:delText>copie</w:delText>
        </w:r>
        <w:r>
          <w:rPr>
            <w:spacing w:val="12"/>
          </w:rPr>
          <w:delText xml:space="preserve"> </w:delText>
        </w:r>
        <w:r>
          <w:delText>des</w:delText>
        </w:r>
        <w:r>
          <w:rPr>
            <w:spacing w:val="14"/>
          </w:rPr>
          <w:delText xml:space="preserve"> </w:delText>
        </w:r>
        <w:r>
          <w:delText>états</w:delText>
        </w:r>
        <w:r>
          <w:rPr>
            <w:spacing w:val="13"/>
          </w:rPr>
          <w:delText xml:space="preserve"> </w:delText>
        </w:r>
        <w:r>
          <w:delText>financiers</w:delText>
        </w:r>
        <w:r>
          <w:rPr>
            <w:spacing w:val="10"/>
          </w:rPr>
          <w:delText xml:space="preserve"> </w:delText>
        </w:r>
        <w:r>
          <w:delText>les</w:delText>
        </w:r>
        <w:r>
          <w:rPr>
            <w:spacing w:val="11"/>
          </w:rPr>
          <w:delText xml:space="preserve"> </w:delText>
        </w:r>
        <w:r>
          <w:delText>plus</w:delText>
        </w:r>
        <w:r>
          <w:rPr>
            <w:spacing w:val="13"/>
          </w:rPr>
          <w:delText xml:space="preserve"> </w:delText>
        </w:r>
        <w:r>
          <w:delText>récents</w:delText>
        </w:r>
        <w:r>
          <w:rPr>
            <w:spacing w:val="13"/>
          </w:rPr>
          <w:delText xml:space="preserve"> </w:delText>
        </w:r>
        <w:r>
          <w:delText>du</w:delText>
        </w:r>
        <w:r>
          <w:rPr>
            <w:spacing w:val="13"/>
          </w:rPr>
          <w:delText xml:space="preserve"> </w:delText>
        </w:r>
        <w:r>
          <w:delText>demandeur</w:delText>
        </w:r>
        <w:r>
          <w:rPr>
            <w:spacing w:val="13"/>
          </w:rPr>
          <w:delText xml:space="preserve"> </w:delText>
        </w:r>
        <w:r>
          <w:delText>chef</w:delText>
        </w:r>
        <w:r>
          <w:rPr>
            <w:spacing w:val="14"/>
          </w:rPr>
          <w:delText xml:space="preserve"> </w:delText>
        </w:r>
        <w:r>
          <w:delText>de</w:delText>
        </w:r>
        <w:r>
          <w:rPr>
            <w:spacing w:val="12"/>
          </w:rPr>
          <w:delText xml:space="preserve"> </w:delText>
        </w:r>
        <w:r>
          <w:delText>file</w:delText>
        </w:r>
        <w:r>
          <w:rPr>
            <w:spacing w:val="10"/>
          </w:rPr>
          <w:delText xml:space="preserve"> </w:delText>
        </w:r>
        <w:r>
          <w:delText>(compt</w:delText>
        </w:r>
        <w:r>
          <w:delText>e</w:delText>
        </w:r>
        <w:r>
          <w:rPr>
            <w:spacing w:val="13"/>
          </w:rPr>
          <w:delText xml:space="preserve"> </w:delText>
        </w:r>
        <w:r>
          <w:delText>de</w:delText>
        </w:r>
        <w:r>
          <w:rPr>
            <w:spacing w:val="12"/>
          </w:rPr>
          <w:delText xml:space="preserve"> </w:delText>
        </w:r>
        <w:r>
          <w:delText>résultat</w:delText>
        </w:r>
        <w:r>
          <w:rPr>
            <w:spacing w:val="11"/>
          </w:rPr>
          <w:delText xml:space="preserve"> </w:delText>
        </w:r>
        <w:r>
          <w:delText>et</w:delText>
        </w:r>
        <w:r>
          <w:rPr>
            <w:spacing w:val="14"/>
          </w:rPr>
          <w:delText xml:space="preserve"> </w:delText>
        </w:r>
        <w:r>
          <w:delText>bilan</w:delText>
        </w:r>
        <w:r>
          <w:rPr>
            <w:spacing w:val="-53"/>
          </w:rPr>
          <w:delText xml:space="preserve"> </w:delText>
        </w:r>
        <w:r>
          <w:delText>du</w:delText>
        </w:r>
        <w:r>
          <w:rPr>
            <w:spacing w:val="44"/>
          </w:rPr>
          <w:delText xml:space="preserve"> </w:delText>
        </w:r>
        <w:r>
          <w:delText>dernier</w:delText>
        </w:r>
        <w:r>
          <w:rPr>
            <w:spacing w:val="45"/>
          </w:rPr>
          <w:delText xml:space="preserve"> </w:delText>
        </w:r>
        <w:r>
          <w:delText>exercice</w:delText>
        </w:r>
        <w:r>
          <w:rPr>
            <w:spacing w:val="44"/>
          </w:rPr>
          <w:delText xml:space="preserve"> </w:delText>
        </w:r>
        <w:r>
          <w:delText>clos)</w:delText>
        </w:r>
        <w:r>
          <w:rPr>
            <w:vertAlign w:val="superscript"/>
          </w:rPr>
          <w:delText>25</w:delText>
        </w:r>
        <w:r>
          <w:delText>.</w:delText>
        </w:r>
        <w:r>
          <w:rPr>
            <w:spacing w:val="44"/>
          </w:rPr>
          <w:delText xml:space="preserve"> </w:delText>
        </w:r>
        <w:r>
          <w:delText>Les</w:delText>
        </w:r>
        <w:r>
          <w:rPr>
            <w:spacing w:val="44"/>
          </w:rPr>
          <w:delText xml:space="preserve"> </w:delText>
        </w:r>
        <w:r>
          <w:delText>éventuels</w:delText>
        </w:r>
        <w:r>
          <w:rPr>
            <w:spacing w:val="45"/>
          </w:rPr>
          <w:delText xml:space="preserve"> </w:delText>
        </w:r>
        <w:r>
          <w:delText>codemandeurs</w:delText>
        </w:r>
        <w:r>
          <w:rPr>
            <w:spacing w:val="44"/>
          </w:rPr>
          <w:delText xml:space="preserve"> </w:delText>
        </w:r>
        <w:r>
          <w:delText>ou</w:delText>
        </w:r>
        <w:r>
          <w:rPr>
            <w:spacing w:val="44"/>
          </w:rPr>
          <w:delText xml:space="preserve"> </w:delText>
        </w:r>
        <w:r>
          <w:delText>entités</w:delText>
        </w:r>
        <w:r>
          <w:rPr>
            <w:spacing w:val="44"/>
          </w:rPr>
          <w:delText xml:space="preserve"> </w:delText>
        </w:r>
        <w:r>
          <w:delText>affiliées</w:delText>
        </w:r>
        <w:r>
          <w:rPr>
            <w:spacing w:val="44"/>
          </w:rPr>
          <w:delText xml:space="preserve"> </w:delText>
        </w:r>
        <w:r>
          <w:delText>ne</w:delText>
        </w:r>
        <w:r>
          <w:rPr>
            <w:spacing w:val="42"/>
          </w:rPr>
          <w:delText xml:space="preserve"> </w:delText>
        </w:r>
        <w:r>
          <w:delText>sont</w:delText>
        </w:r>
        <w:r>
          <w:rPr>
            <w:spacing w:val="46"/>
          </w:rPr>
          <w:delText xml:space="preserve"> </w:delText>
        </w:r>
        <w:r>
          <w:delText>pas</w:delText>
        </w:r>
        <w:r>
          <w:rPr>
            <w:spacing w:val="44"/>
          </w:rPr>
          <w:delText xml:space="preserve"> </w:delText>
        </w:r>
        <w:r>
          <w:delText>tenus</w:delText>
        </w:r>
        <w:r>
          <w:rPr>
            <w:spacing w:val="44"/>
          </w:rPr>
          <w:delText xml:space="preserve"> </w:delText>
        </w:r>
        <w:r>
          <w:delText>de</w:delText>
        </w:r>
        <w:r>
          <w:rPr>
            <w:spacing w:val="-53"/>
          </w:rPr>
          <w:delText xml:space="preserve"> </w:delText>
        </w:r>
        <w:r>
          <w:delText>fournir</w:delText>
        </w:r>
        <w:r>
          <w:rPr>
            <w:spacing w:val="-3"/>
          </w:rPr>
          <w:delText xml:space="preserve"> </w:delText>
        </w:r>
        <w:r>
          <w:delText>une</w:delText>
        </w:r>
        <w:r>
          <w:rPr>
            <w:spacing w:val="-2"/>
          </w:rPr>
          <w:delText xml:space="preserve"> </w:delText>
        </w:r>
        <w:r>
          <w:delText>copie de</w:delText>
        </w:r>
        <w:r>
          <w:rPr>
            <w:spacing w:val="-2"/>
          </w:rPr>
          <w:delText xml:space="preserve"> </w:delText>
        </w:r>
        <w:r>
          <w:delText>leurs</w:delText>
        </w:r>
        <w:r>
          <w:rPr>
            <w:spacing w:val="-2"/>
          </w:rPr>
          <w:delText xml:space="preserve"> </w:delText>
        </w:r>
        <w:r>
          <w:delText>états financiers</w:delText>
        </w:r>
        <w:r>
          <w:rPr>
            <w:spacing w:val="-2"/>
          </w:rPr>
          <w:delText xml:space="preserve"> </w:delText>
        </w:r>
        <w:r>
          <w:delText>les plus récents.</w:delText>
        </w:r>
      </w:del>
    </w:p>
    <w:p w14:paraId="41767934" w14:textId="77777777" w:rsidR="00DF7738" w:rsidRDefault="00DF7738">
      <w:pPr>
        <w:pStyle w:val="Corpsdetexte"/>
        <w:rPr>
          <w:del w:id="6568" w:author="L’auteur" w:date="2022-01-24T16:58:00Z"/>
          <w:sz w:val="20"/>
        </w:rPr>
      </w:pPr>
    </w:p>
    <w:p w14:paraId="791487BE" w14:textId="77777777" w:rsidR="00DF7738" w:rsidRDefault="00DF7738">
      <w:pPr>
        <w:pStyle w:val="Corpsdetexte"/>
        <w:rPr>
          <w:del w:id="6569" w:author="L’auteur" w:date="2022-01-24T16:58:00Z"/>
          <w:sz w:val="20"/>
        </w:rPr>
      </w:pPr>
    </w:p>
    <w:p w14:paraId="23A88BA5" w14:textId="77777777" w:rsidR="00DF7738" w:rsidRDefault="00DF7738">
      <w:pPr>
        <w:pStyle w:val="Corpsdetexte"/>
        <w:rPr>
          <w:del w:id="6570" w:author="L’auteur" w:date="2022-01-24T16:58:00Z"/>
          <w:sz w:val="20"/>
        </w:rPr>
      </w:pPr>
    </w:p>
    <w:p w14:paraId="14020A17" w14:textId="4594D53E" w:rsidR="00DF7738" w:rsidRDefault="00FE1284">
      <w:pPr>
        <w:pStyle w:val="Corpsdetexte"/>
        <w:spacing w:before="10"/>
        <w:rPr>
          <w:del w:id="6571" w:author="L’auteur" w:date="2022-01-24T16:58:00Z"/>
          <w:sz w:val="15"/>
        </w:rPr>
      </w:pPr>
      <w:del w:id="6572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65152" behindDoc="1" locked="0" layoutInCell="1" allowOverlap="1" wp14:anchorId="7BC695B6" wp14:editId="25519383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131445</wp:posOffset>
                  </wp:positionV>
                  <wp:extent cx="1829435" cy="7620"/>
                  <wp:effectExtent l="0" t="0" r="0" b="0"/>
                  <wp:wrapTopAndBottom/>
                  <wp:docPr id="43" name="docshape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7738A9D" id="docshape51" o:spid="_x0000_s1026" style="position:absolute;margin-left:56.65pt;margin-top:10.35pt;width:144.05pt;height:.6pt;z-index:-15651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JL5iWjeAAAACQEAAA8AAAAAAAAAAAAAAAAAPwQAAGRycy9kb3ducmV2Lnht&#10;bFBLBQYAAAAABAAEAPMAAABKBQAAAAA=&#10;" fillcolor="black" stroked="f">
                  <w10:wrap type="topAndBottom" anchorx="page"/>
                </v:rect>
              </w:pict>
            </mc:Fallback>
          </mc:AlternateContent>
        </w:r>
      </w:del>
    </w:p>
    <w:p w14:paraId="06A2F898" w14:textId="77777777" w:rsidR="0005107D" w:rsidRDefault="00DF267F">
      <w:pPr>
        <w:pStyle w:val="Paragraphedeliste"/>
        <w:numPr>
          <w:ilvl w:val="0"/>
          <w:numId w:val="13"/>
        </w:numPr>
        <w:tabs>
          <w:tab w:val="left" w:pos="427"/>
        </w:tabs>
        <w:spacing w:before="77"/>
        <w:ind w:left="426"/>
        <w:jc w:val="both"/>
        <w:rPr>
          <w:moveFrom w:id="6573" w:author="L’auteur" w:date="2022-01-24T16:58:00Z"/>
          <w:sz w:val="20"/>
        </w:rPr>
        <w:pPrChange w:id="6574" w:author="L’auteur" w:date="2022-01-24T16:58:00Z">
          <w:pPr>
            <w:spacing w:before="96"/>
            <w:ind w:left="212"/>
          </w:pPr>
        </w:pPrChange>
      </w:pPr>
      <w:del w:id="6575" w:author="L’auteur" w:date="2022-01-24T16:58:00Z">
        <w:r>
          <w:rPr>
            <w:sz w:val="20"/>
            <w:vertAlign w:val="superscript"/>
          </w:rPr>
          <w:delText>22</w:delText>
        </w:r>
        <w:r>
          <w:rPr>
            <w:spacing w:val="-3"/>
            <w:sz w:val="20"/>
          </w:rPr>
          <w:delText xml:space="preserve"> </w:delText>
        </w:r>
      </w:del>
      <w:moveFromRangeStart w:id="6576" w:author="L’auteur" w:date="2022-01-24T16:58:00Z" w:name="move93935914"/>
      <w:moveFrom w:id="6577" w:author="L’auteur" w:date="2022-01-24T16:58:00Z">
        <w:r>
          <w:rPr>
            <w:sz w:val="20"/>
          </w:rPr>
          <w:t>Aucune</w:t>
        </w:r>
        <w:r>
          <w:rPr>
            <w:spacing w:val="-3"/>
            <w:sz w:val="20"/>
            <w:rPrChange w:id="6578" w:author="L’auteur" w:date="2022-01-24T16:58:00Z">
              <w:rPr>
                <w:spacing w:val="-2"/>
                <w:sz w:val="20"/>
              </w:rPr>
            </w:rPrChange>
          </w:rPr>
          <w:t xml:space="preserve"> </w:t>
        </w:r>
        <w:r>
          <w:rPr>
            <w:sz w:val="20"/>
          </w:rPr>
          <w:t>pièce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justificative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ne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sera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requise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pour</w:t>
        </w:r>
        <w:r>
          <w:rPr>
            <w:spacing w:val="-3"/>
            <w:sz w:val="20"/>
            <w:rPrChange w:id="6579" w:author="L’auteur" w:date="2022-01-24T16:58:00Z">
              <w:rPr>
                <w:spacing w:val="-2"/>
                <w:sz w:val="20"/>
              </w:rPr>
            </w:rPrChange>
          </w:rPr>
          <w:t xml:space="preserve"> </w:t>
        </w:r>
        <w:r>
          <w:rPr>
            <w:sz w:val="20"/>
          </w:rPr>
          <w:t>des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demandes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de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subvention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ne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dépassant pas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60</w:t>
        </w:r>
        <w:r>
          <w:rPr>
            <w:spacing w:val="7"/>
            <w:sz w:val="20"/>
          </w:rPr>
          <w:t xml:space="preserve"> </w:t>
        </w:r>
        <w:r>
          <w:rPr>
            <w:sz w:val="20"/>
          </w:rPr>
          <w:t>000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EUR.</w:t>
        </w:r>
      </w:moveFrom>
    </w:p>
    <w:moveFromRangeEnd w:id="6576"/>
    <w:p w14:paraId="47B2852D" w14:textId="77777777" w:rsidR="00DF7738" w:rsidRDefault="00DF267F">
      <w:pPr>
        <w:spacing w:before="58"/>
        <w:ind w:left="212" w:right="344"/>
        <w:rPr>
          <w:del w:id="6580" w:author="L’auteur" w:date="2022-01-24T16:58:00Z"/>
          <w:sz w:val="20"/>
        </w:rPr>
      </w:pPr>
      <w:del w:id="6581" w:author="L’auteur" w:date="2022-01-24T16:58:00Z">
        <w:r>
          <w:rPr>
            <w:sz w:val="20"/>
            <w:vertAlign w:val="superscript"/>
          </w:rPr>
          <w:delText>23</w:delText>
        </w:r>
        <w:r>
          <w:rPr>
            <w:spacing w:val="38"/>
            <w:sz w:val="20"/>
          </w:rPr>
          <w:delText xml:space="preserve"> </w:delText>
        </w:r>
        <w:r>
          <w:rPr>
            <w:sz w:val="20"/>
          </w:rPr>
          <w:delText>Lorsque</w:delText>
        </w:r>
        <w:r>
          <w:rPr>
            <w:spacing w:val="39"/>
            <w:sz w:val="20"/>
          </w:rPr>
          <w:delText xml:space="preserve"> </w:delText>
        </w:r>
        <w:r>
          <w:rPr>
            <w:sz w:val="20"/>
          </w:rPr>
          <w:delText>le</w:delText>
        </w:r>
        <w:r>
          <w:rPr>
            <w:spacing w:val="39"/>
            <w:sz w:val="20"/>
          </w:rPr>
          <w:delText xml:space="preserve"> </w:delText>
        </w:r>
        <w:r>
          <w:rPr>
            <w:sz w:val="20"/>
          </w:rPr>
          <w:delText>demandeur</w:delText>
        </w:r>
        <w:r>
          <w:rPr>
            <w:spacing w:val="39"/>
            <w:sz w:val="20"/>
          </w:rPr>
          <w:delText xml:space="preserve"> </w:delText>
        </w:r>
        <w:r>
          <w:rPr>
            <w:sz w:val="20"/>
          </w:rPr>
          <w:delText>chef</w:delText>
        </w:r>
        <w:r>
          <w:rPr>
            <w:spacing w:val="40"/>
            <w:sz w:val="20"/>
          </w:rPr>
          <w:delText xml:space="preserve"> </w:delText>
        </w:r>
        <w:r>
          <w:rPr>
            <w:sz w:val="20"/>
          </w:rPr>
          <w:delText>de</w:delText>
        </w:r>
        <w:r>
          <w:rPr>
            <w:spacing w:val="37"/>
            <w:sz w:val="20"/>
          </w:rPr>
          <w:delText xml:space="preserve"> </w:delText>
        </w:r>
        <w:r>
          <w:rPr>
            <w:sz w:val="20"/>
          </w:rPr>
          <w:delText>file,</w:delText>
        </w:r>
        <w:r>
          <w:rPr>
            <w:spacing w:val="38"/>
            <w:sz w:val="20"/>
          </w:rPr>
          <w:delText xml:space="preserve"> </w:delText>
        </w:r>
        <w:r>
          <w:rPr>
            <w:sz w:val="20"/>
          </w:rPr>
          <w:delText>un</w:delText>
        </w:r>
        <w:r>
          <w:rPr>
            <w:spacing w:val="37"/>
            <w:sz w:val="20"/>
          </w:rPr>
          <w:delText xml:space="preserve"> </w:delText>
        </w:r>
        <w:r>
          <w:rPr>
            <w:sz w:val="20"/>
          </w:rPr>
          <w:delText>ou</w:delText>
        </w:r>
        <w:r>
          <w:rPr>
            <w:spacing w:val="37"/>
            <w:sz w:val="20"/>
          </w:rPr>
          <w:delText xml:space="preserve"> </w:delText>
        </w:r>
        <w:r>
          <w:rPr>
            <w:sz w:val="20"/>
          </w:rPr>
          <w:delText>des</w:delText>
        </w:r>
        <w:r>
          <w:rPr>
            <w:spacing w:val="38"/>
            <w:sz w:val="20"/>
          </w:rPr>
          <w:delText xml:space="preserve"> </w:delText>
        </w:r>
        <w:r>
          <w:rPr>
            <w:sz w:val="20"/>
          </w:rPr>
          <w:delText>codemandeurs</w:delText>
        </w:r>
        <w:r>
          <w:rPr>
            <w:spacing w:val="38"/>
            <w:sz w:val="20"/>
          </w:rPr>
          <w:delText xml:space="preserve"> </w:delText>
        </w:r>
        <w:r>
          <w:rPr>
            <w:sz w:val="20"/>
          </w:rPr>
          <w:delText>et/ou</w:delText>
        </w:r>
        <w:r>
          <w:rPr>
            <w:spacing w:val="37"/>
            <w:sz w:val="20"/>
          </w:rPr>
          <w:delText xml:space="preserve"> </w:delText>
        </w:r>
        <w:r>
          <w:rPr>
            <w:sz w:val="20"/>
          </w:rPr>
          <w:delText>une</w:delText>
        </w:r>
        <w:r>
          <w:rPr>
            <w:spacing w:val="39"/>
            <w:sz w:val="20"/>
          </w:rPr>
          <w:delText xml:space="preserve"> </w:delText>
        </w:r>
        <w:r>
          <w:rPr>
            <w:sz w:val="20"/>
          </w:rPr>
          <w:delText>ou</w:delText>
        </w:r>
        <w:r>
          <w:rPr>
            <w:spacing w:val="37"/>
            <w:sz w:val="20"/>
          </w:rPr>
          <w:delText xml:space="preserve"> </w:delText>
        </w:r>
        <w:r>
          <w:rPr>
            <w:sz w:val="20"/>
          </w:rPr>
          <w:delText>des</w:delText>
        </w:r>
        <w:r>
          <w:rPr>
            <w:spacing w:val="38"/>
            <w:sz w:val="20"/>
          </w:rPr>
          <w:delText xml:space="preserve"> </w:delText>
        </w:r>
        <w:r>
          <w:rPr>
            <w:sz w:val="20"/>
          </w:rPr>
          <w:delText>entités</w:delText>
        </w:r>
        <w:r>
          <w:rPr>
            <w:spacing w:val="37"/>
            <w:sz w:val="20"/>
          </w:rPr>
          <w:delText xml:space="preserve"> </w:delText>
        </w:r>
        <w:r>
          <w:rPr>
            <w:sz w:val="20"/>
          </w:rPr>
          <w:delText>affiliées</w:delText>
        </w:r>
        <w:r>
          <w:rPr>
            <w:spacing w:val="38"/>
            <w:sz w:val="20"/>
          </w:rPr>
          <w:delText xml:space="preserve"> </w:delText>
        </w:r>
        <w:r>
          <w:rPr>
            <w:sz w:val="20"/>
          </w:rPr>
          <w:delText>sont</w:delText>
        </w:r>
        <w:r>
          <w:rPr>
            <w:spacing w:val="38"/>
            <w:sz w:val="20"/>
          </w:rPr>
          <w:delText xml:space="preserve"> </w:delText>
        </w:r>
        <w:r>
          <w:rPr>
            <w:sz w:val="20"/>
          </w:rPr>
          <w:delText>des</w:delText>
        </w:r>
        <w:r>
          <w:rPr>
            <w:spacing w:val="38"/>
            <w:sz w:val="20"/>
          </w:rPr>
          <w:delText xml:space="preserve"> </w:delText>
        </w:r>
        <w:r>
          <w:rPr>
            <w:sz w:val="20"/>
          </w:rPr>
          <w:delText>entités</w:delText>
        </w:r>
        <w:r>
          <w:rPr>
            <w:spacing w:val="-47"/>
            <w:sz w:val="20"/>
          </w:rPr>
          <w:delText xml:space="preserve"> </w:delText>
        </w:r>
        <w:r>
          <w:rPr>
            <w:sz w:val="20"/>
          </w:rPr>
          <w:delText>publiques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créées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par une loi,</w:delText>
        </w:r>
        <w:r>
          <w:rPr>
            <w:spacing w:val="2"/>
            <w:sz w:val="20"/>
          </w:rPr>
          <w:delText xml:space="preserve"> </w:delText>
        </w:r>
        <w:r>
          <w:rPr>
            <w:sz w:val="20"/>
          </w:rPr>
          <w:delText>une copie de ladite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loi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doit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être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fournie.</w:delText>
        </w:r>
      </w:del>
    </w:p>
    <w:p w14:paraId="26ABE704" w14:textId="77777777" w:rsidR="00DF7738" w:rsidRDefault="00DF267F">
      <w:pPr>
        <w:spacing w:before="61"/>
        <w:ind w:left="212"/>
        <w:rPr>
          <w:del w:id="6582" w:author="L’auteur" w:date="2022-01-24T16:58:00Z"/>
          <w:sz w:val="20"/>
        </w:rPr>
      </w:pPr>
      <w:del w:id="6583" w:author="L’auteur" w:date="2022-01-24T16:58:00Z">
        <w:r>
          <w:rPr>
            <w:sz w:val="20"/>
            <w:vertAlign w:val="superscript"/>
          </w:rPr>
          <w:delText>24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À</w:delText>
        </w:r>
        <w:r>
          <w:rPr>
            <w:spacing w:val="-5"/>
            <w:sz w:val="20"/>
          </w:rPr>
          <w:delText xml:space="preserve"> </w:delText>
        </w:r>
        <w:r>
          <w:rPr>
            <w:sz w:val="20"/>
          </w:rPr>
          <w:delText>insérer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uniquement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lorsque les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conditions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d’éligibilité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n’ont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pas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changé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d’un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appel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à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propositions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à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l’autre.</w:delText>
        </w:r>
      </w:del>
    </w:p>
    <w:p w14:paraId="2BCA4BDD" w14:textId="77777777" w:rsidR="00DF7738" w:rsidRDefault="00DF267F">
      <w:pPr>
        <w:spacing w:before="60"/>
        <w:ind w:left="212" w:right="344"/>
        <w:rPr>
          <w:del w:id="6584" w:author="L’auteur" w:date="2022-01-24T16:58:00Z"/>
          <w:sz w:val="20"/>
        </w:rPr>
      </w:pPr>
      <w:del w:id="6585" w:author="L’auteur" w:date="2022-01-24T16:58:00Z">
        <w:r>
          <w:rPr>
            <w:sz w:val="20"/>
            <w:vertAlign w:val="superscript"/>
          </w:rPr>
          <w:delText>25</w:delText>
        </w:r>
        <w:r>
          <w:rPr>
            <w:spacing w:val="27"/>
            <w:sz w:val="20"/>
          </w:rPr>
          <w:delText xml:space="preserve"> </w:delText>
        </w:r>
        <w:r>
          <w:rPr>
            <w:sz w:val="20"/>
          </w:rPr>
          <w:delText>Cette</w:delText>
        </w:r>
        <w:r>
          <w:rPr>
            <w:spacing w:val="27"/>
            <w:sz w:val="20"/>
          </w:rPr>
          <w:delText xml:space="preserve"> </w:delText>
        </w:r>
        <w:r>
          <w:rPr>
            <w:sz w:val="20"/>
          </w:rPr>
          <w:delText>obligation</w:delText>
        </w:r>
        <w:r>
          <w:rPr>
            <w:spacing w:val="25"/>
            <w:sz w:val="20"/>
          </w:rPr>
          <w:delText xml:space="preserve"> </w:delText>
        </w:r>
        <w:r>
          <w:rPr>
            <w:sz w:val="20"/>
          </w:rPr>
          <w:delText>ne</w:delText>
        </w:r>
        <w:r>
          <w:rPr>
            <w:spacing w:val="27"/>
            <w:sz w:val="20"/>
          </w:rPr>
          <w:delText xml:space="preserve"> </w:delText>
        </w:r>
        <w:r>
          <w:rPr>
            <w:sz w:val="20"/>
          </w:rPr>
          <w:delText>s’applique</w:delText>
        </w:r>
        <w:r>
          <w:rPr>
            <w:spacing w:val="27"/>
            <w:sz w:val="20"/>
          </w:rPr>
          <w:delText xml:space="preserve"> </w:delText>
        </w:r>
        <w:r>
          <w:rPr>
            <w:sz w:val="20"/>
          </w:rPr>
          <w:delText>pas</w:delText>
        </w:r>
        <w:r>
          <w:rPr>
            <w:spacing w:val="26"/>
            <w:sz w:val="20"/>
          </w:rPr>
          <w:delText xml:space="preserve"> </w:delText>
        </w:r>
        <w:r>
          <w:rPr>
            <w:sz w:val="20"/>
          </w:rPr>
          <w:delText>aux</w:delText>
        </w:r>
        <w:r>
          <w:rPr>
            <w:spacing w:val="26"/>
            <w:sz w:val="20"/>
          </w:rPr>
          <w:delText xml:space="preserve"> </w:delText>
        </w:r>
        <w:r>
          <w:rPr>
            <w:sz w:val="20"/>
          </w:rPr>
          <w:delText>personnes</w:delText>
        </w:r>
        <w:r>
          <w:rPr>
            <w:spacing w:val="26"/>
            <w:sz w:val="20"/>
          </w:rPr>
          <w:delText xml:space="preserve"> </w:delText>
        </w:r>
        <w:r>
          <w:rPr>
            <w:sz w:val="20"/>
          </w:rPr>
          <w:delText>physiques</w:delText>
        </w:r>
        <w:r>
          <w:rPr>
            <w:spacing w:val="26"/>
            <w:sz w:val="20"/>
          </w:rPr>
          <w:delText xml:space="preserve"> </w:delText>
        </w:r>
        <w:r>
          <w:rPr>
            <w:sz w:val="20"/>
          </w:rPr>
          <w:delText>ayant</w:delText>
        </w:r>
        <w:r>
          <w:rPr>
            <w:spacing w:val="26"/>
            <w:sz w:val="20"/>
          </w:rPr>
          <w:delText xml:space="preserve"> </w:delText>
        </w:r>
        <w:r>
          <w:rPr>
            <w:sz w:val="20"/>
          </w:rPr>
          <w:delText>reçu</w:delText>
        </w:r>
        <w:r>
          <w:rPr>
            <w:spacing w:val="28"/>
            <w:sz w:val="20"/>
          </w:rPr>
          <w:delText xml:space="preserve"> </w:delText>
        </w:r>
        <w:r>
          <w:rPr>
            <w:sz w:val="20"/>
          </w:rPr>
          <w:delText>une</w:delText>
        </w:r>
        <w:r>
          <w:rPr>
            <w:spacing w:val="27"/>
            <w:sz w:val="20"/>
          </w:rPr>
          <w:delText xml:space="preserve"> </w:delText>
        </w:r>
        <w:r>
          <w:rPr>
            <w:sz w:val="20"/>
          </w:rPr>
          <w:delText>bourse</w:delText>
        </w:r>
        <w:r>
          <w:rPr>
            <w:spacing w:val="27"/>
            <w:sz w:val="20"/>
          </w:rPr>
          <w:delText xml:space="preserve"> </w:delText>
        </w:r>
        <w:r>
          <w:rPr>
            <w:sz w:val="20"/>
          </w:rPr>
          <w:delText>ou</w:delText>
        </w:r>
        <w:r>
          <w:rPr>
            <w:spacing w:val="25"/>
            <w:sz w:val="20"/>
          </w:rPr>
          <w:delText xml:space="preserve"> </w:delText>
        </w:r>
        <w:r>
          <w:rPr>
            <w:sz w:val="20"/>
          </w:rPr>
          <w:delText>qui</w:delText>
        </w:r>
        <w:r>
          <w:rPr>
            <w:spacing w:val="27"/>
            <w:sz w:val="20"/>
          </w:rPr>
          <w:delText xml:space="preserve"> </w:delText>
        </w:r>
        <w:r>
          <w:rPr>
            <w:sz w:val="20"/>
          </w:rPr>
          <w:delText>ont</w:delText>
        </w:r>
        <w:r>
          <w:rPr>
            <w:spacing w:val="26"/>
            <w:sz w:val="20"/>
          </w:rPr>
          <w:delText xml:space="preserve"> </w:delText>
        </w:r>
        <w:r>
          <w:rPr>
            <w:sz w:val="20"/>
          </w:rPr>
          <w:delText>un</w:delText>
        </w:r>
        <w:r>
          <w:rPr>
            <w:spacing w:val="25"/>
            <w:sz w:val="20"/>
          </w:rPr>
          <w:delText xml:space="preserve"> </w:delText>
        </w:r>
        <w:r>
          <w:rPr>
            <w:sz w:val="20"/>
          </w:rPr>
          <w:delText>besoin</w:delText>
        </w:r>
        <w:r>
          <w:rPr>
            <w:spacing w:val="25"/>
            <w:sz w:val="20"/>
          </w:rPr>
          <w:delText xml:space="preserve"> </w:delText>
        </w:r>
        <w:r>
          <w:rPr>
            <w:sz w:val="20"/>
          </w:rPr>
          <w:delText>pressant</w:delText>
        </w:r>
        <w:r>
          <w:rPr>
            <w:spacing w:val="-47"/>
            <w:sz w:val="20"/>
          </w:rPr>
          <w:delText xml:space="preserve"> </w:delText>
        </w:r>
        <w:r>
          <w:rPr>
            <w:sz w:val="20"/>
          </w:rPr>
          <w:delText>d’aide</w:delText>
        </w:r>
        <w:r>
          <w:rPr>
            <w:spacing w:val="8"/>
            <w:sz w:val="20"/>
          </w:rPr>
          <w:delText xml:space="preserve"> </w:delText>
        </w:r>
        <w:r>
          <w:rPr>
            <w:sz w:val="20"/>
          </w:rPr>
          <w:delText>directe,</w:delText>
        </w:r>
        <w:r>
          <w:rPr>
            <w:spacing w:val="8"/>
            <w:sz w:val="20"/>
          </w:rPr>
          <w:delText xml:space="preserve"> </w:delText>
        </w:r>
        <w:r>
          <w:rPr>
            <w:sz w:val="20"/>
          </w:rPr>
          <w:delText>ni</w:delText>
        </w:r>
        <w:r>
          <w:rPr>
            <w:spacing w:val="7"/>
            <w:sz w:val="20"/>
          </w:rPr>
          <w:delText xml:space="preserve"> </w:delText>
        </w:r>
        <w:r>
          <w:rPr>
            <w:sz w:val="20"/>
          </w:rPr>
          <w:delText>aux</w:delText>
        </w:r>
        <w:r>
          <w:rPr>
            <w:spacing w:val="6"/>
            <w:sz w:val="20"/>
          </w:rPr>
          <w:delText xml:space="preserve"> </w:delText>
        </w:r>
        <w:r>
          <w:rPr>
            <w:sz w:val="20"/>
          </w:rPr>
          <w:delText>entités</w:delText>
        </w:r>
        <w:r>
          <w:rPr>
            <w:spacing w:val="9"/>
            <w:sz w:val="20"/>
          </w:rPr>
          <w:delText xml:space="preserve"> </w:delText>
        </w:r>
        <w:r>
          <w:rPr>
            <w:sz w:val="20"/>
          </w:rPr>
          <w:delText>publiques</w:delText>
        </w:r>
        <w:r>
          <w:rPr>
            <w:spacing w:val="7"/>
            <w:sz w:val="20"/>
          </w:rPr>
          <w:delText xml:space="preserve"> </w:delText>
        </w:r>
        <w:r>
          <w:rPr>
            <w:sz w:val="20"/>
          </w:rPr>
          <w:delText>et</w:delText>
        </w:r>
        <w:r>
          <w:rPr>
            <w:spacing w:val="9"/>
            <w:sz w:val="20"/>
          </w:rPr>
          <w:delText xml:space="preserve"> </w:delText>
        </w:r>
        <w:r>
          <w:rPr>
            <w:sz w:val="20"/>
          </w:rPr>
          <w:delText>aux</w:delText>
        </w:r>
        <w:r>
          <w:rPr>
            <w:spacing w:val="6"/>
            <w:sz w:val="20"/>
          </w:rPr>
          <w:delText xml:space="preserve"> </w:delText>
        </w:r>
        <w:r>
          <w:rPr>
            <w:sz w:val="20"/>
          </w:rPr>
          <w:delText>organisations</w:delText>
        </w:r>
        <w:r>
          <w:rPr>
            <w:spacing w:val="7"/>
            <w:sz w:val="20"/>
          </w:rPr>
          <w:delText xml:space="preserve"> </w:delText>
        </w:r>
        <w:r>
          <w:rPr>
            <w:sz w:val="20"/>
          </w:rPr>
          <w:delText>internationales.</w:delText>
        </w:r>
        <w:r>
          <w:rPr>
            <w:spacing w:val="8"/>
            <w:sz w:val="20"/>
          </w:rPr>
          <w:delText xml:space="preserve"> </w:delText>
        </w:r>
        <w:r>
          <w:rPr>
            <w:sz w:val="20"/>
          </w:rPr>
          <w:delText>Elle</w:delText>
        </w:r>
        <w:r>
          <w:rPr>
            <w:spacing w:val="10"/>
            <w:sz w:val="20"/>
          </w:rPr>
          <w:delText xml:space="preserve"> </w:delText>
        </w:r>
        <w:r>
          <w:rPr>
            <w:sz w:val="20"/>
          </w:rPr>
          <w:delText>ne</w:delText>
        </w:r>
        <w:r>
          <w:rPr>
            <w:spacing w:val="8"/>
            <w:sz w:val="20"/>
          </w:rPr>
          <w:delText xml:space="preserve"> </w:delText>
        </w:r>
        <w:r>
          <w:rPr>
            <w:sz w:val="20"/>
          </w:rPr>
          <w:delText>s’applique</w:delText>
        </w:r>
        <w:r>
          <w:rPr>
            <w:spacing w:val="9"/>
            <w:sz w:val="20"/>
          </w:rPr>
          <w:delText xml:space="preserve"> </w:delText>
        </w:r>
        <w:r>
          <w:rPr>
            <w:sz w:val="20"/>
          </w:rPr>
          <w:delText>pas</w:delText>
        </w:r>
        <w:r>
          <w:rPr>
            <w:spacing w:val="7"/>
            <w:sz w:val="20"/>
          </w:rPr>
          <w:delText xml:space="preserve"> </w:delText>
        </w:r>
        <w:r>
          <w:rPr>
            <w:sz w:val="20"/>
          </w:rPr>
          <w:delText>non</w:delText>
        </w:r>
        <w:r>
          <w:rPr>
            <w:spacing w:val="6"/>
            <w:sz w:val="20"/>
          </w:rPr>
          <w:delText xml:space="preserve"> </w:delText>
        </w:r>
        <w:r>
          <w:rPr>
            <w:sz w:val="20"/>
          </w:rPr>
          <w:delText>plus</w:delText>
        </w:r>
        <w:r>
          <w:rPr>
            <w:spacing w:val="7"/>
            <w:sz w:val="20"/>
          </w:rPr>
          <w:delText xml:space="preserve"> </w:delText>
        </w:r>
        <w:r>
          <w:rPr>
            <w:sz w:val="20"/>
          </w:rPr>
          <w:delText>lorsque</w:delText>
        </w:r>
        <w:r>
          <w:rPr>
            <w:spacing w:val="8"/>
            <w:sz w:val="20"/>
          </w:rPr>
          <w:delText xml:space="preserve"> </w:delText>
        </w:r>
        <w:r>
          <w:rPr>
            <w:sz w:val="20"/>
          </w:rPr>
          <w:delText>les</w:delText>
        </w:r>
      </w:del>
    </w:p>
    <w:p w14:paraId="0ACD14BC" w14:textId="77777777" w:rsidR="00DF7738" w:rsidRDefault="00DF7738">
      <w:pPr>
        <w:rPr>
          <w:del w:id="6586" w:author="L’auteur" w:date="2022-01-24T16:58:00Z"/>
          <w:sz w:val="20"/>
        </w:rPr>
        <w:sectPr w:rsidR="00DF7738">
          <w:pgSz w:w="11910" w:h="16840"/>
          <w:pgMar w:top="980" w:right="760" w:bottom="1520" w:left="920" w:header="0" w:footer="1322" w:gutter="0"/>
          <w:cols w:space="720"/>
        </w:sectPr>
      </w:pPr>
    </w:p>
    <w:p w14:paraId="5B47992F" w14:textId="77777777" w:rsidR="0005107D" w:rsidRDefault="00DF267F">
      <w:pPr>
        <w:pStyle w:val="Paragraphedeliste"/>
        <w:numPr>
          <w:ilvl w:val="0"/>
          <w:numId w:val="10"/>
        </w:numPr>
        <w:tabs>
          <w:tab w:val="left" w:pos="1294"/>
        </w:tabs>
        <w:ind w:right="392" w:hanging="360"/>
        <w:jc w:val="both"/>
        <w:rPr>
          <w:moveFrom w:id="6587" w:author="L’auteur" w:date="2022-01-24T16:58:00Z"/>
        </w:rPr>
        <w:pPrChange w:id="6588" w:author="L’auteur" w:date="2022-01-24T16:58:00Z">
          <w:pPr>
            <w:pStyle w:val="Paragraphedeliste"/>
            <w:numPr>
              <w:numId w:val="27"/>
            </w:numPr>
            <w:tabs>
              <w:tab w:val="left" w:pos="780"/>
            </w:tabs>
            <w:spacing w:before="75"/>
            <w:ind w:left="779" w:right="370"/>
            <w:jc w:val="both"/>
          </w:pPr>
        </w:pPrChange>
      </w:pPr>
      <w:del w:id="6589" w:author="L’auteur" w:date="2022-01-24T16:58:00Z">
        <w:r>
          <w:rPr>
            <w:color w:val="000000"/>
            <w:shd w:val="clear" w:color="auto" w:fill="C0C0C0"/>
          </w:rPr>
          <w:delText>[</w:delText>
        </w:r>
      </w:del>
      <w:moveFromRangeStart w:id="6590" w:author="L’auteur" w:date="2022-01-24T16:58:00Z" w:name="move93935911"/>
      <w:moveFrom w:id="6591" w:author="L’auteur" w:date="2022-01-24T16:58:00Z">
        <w:r>
          <w:rPr>
            <w:rPrChange w:id="6592" w:author="L’auteur" w:date="2022-01-24T16:58:00Z">
              <w:rPr>
                <w:color w:val="000000"/>
                <w:shd w:val="clear" w:color="auto" w:fill="C0C0C0"/>
              </w:rPr>
            </w:rPrChange>
          </w:rPr>
          <w:t>Le formulaire «entité légale» (annexe D des présentes lignes directri</w:t>
        </w:r>
        <w:r>
          <w:rPr>
            <w:rPrChange w:id="6593" w:author="L’auteur" w:date="2022-01-24T16:58:00Z">
              <w:rPr>
                <w:color w:val="000000"/>
                <w:shd w:val="clear" w:color="auto" w:fill="C0C0C0"/>
              </w:rPr>
            </w:rPrChange>
          </w:rPr>
          <w:t>ces) dûment rempli et signé</w:t>
        </w:r>
        <w:r>
          <w:rPr>
            <w:spacing w:val="1"/>
            <w:rPrChange w:id="6594" w:author="L’auteur" w:date="2022-01-24T16:58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rPrChange w:id="6595" w:author="L’auteur" w:date="2022-01-24T16:58:00Z">
              <w:rPr>
                <w:color w:val="000000"/>
                <w:shd w:val="clear" w:color="auto" w:fill="C0C0C0"/>
              </w:rPr>
            </w:rPrChange>
          </w:rPr>
          <w:t>par</w:t>
        </w:r>
        <w:r>
          <w:rPr>
            <w:rPrChange w:id="6596" w:author="L’auteur" w:date="2022-01-24T16:58:00Z">
              <w:rPr>
                <w:color w:val="000000"/>
                <w:spacing w:val="1"/>
              </w:rPr>
            </w:rPrChange>
          </w:rPr>
          <w:t xml:space="preserve"> </w:t>
        </w:r>
        <w:r>
          <w:rPr>
            <w:rPrChange w:id="6597" w:author="L’auteur" w:date="2022-01-24T16:58:00Z">
              <w:rPr>
                <w:color w:val="000000"/>
                <w:shd w:val="clear" w:color="auto" w:fill="C0C0C0"/>
              </w:rPr>
            </w:rPrChange>
          </w:rPr>
          <w:t>chacun</w:t>
        </w:r>
        <w:r>
          <w:rPr>
            <w:rPrChange w:id="6598" w:author="L’auteur" w:date="2022-01-24T16:58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6599" w:author="L’auteur" w:date="2022-01-24T16:58:00Z">
              <w:rPr>
                <w:color w:val="000000"/>
                <w:shd w:val="clear" w:color="auto" w:fill="C0C0C0"/>
              </w:rPr>
            </w:rPrChange>
          </w:rPr>
          <w:t>des</w:t>
        </w:r>
        <w:r>
          <w:rPr>
            <w:rPrChange w:id="6600" w:author="L’auteur" w:date="2022-01-24T16:58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6601" w:author="L’auteur" w:date="2022-01-24T16:58:00Z">
              <w:rPr>
                <w:color w:val="000000"/>
                <w:shd w:val="clear" w:color="auto" w:fill="C0C0C0"/>
              </w:rPr>
            </w:rPrChange>
          </w:rPr>
          <w:t>demandeurs</w:t>
        </w:r>
        <w:r>
          <w:rPr>
            <w:rPrChange w:id="6602" w:author="L’auteur" w:date="2022-01-24T16:58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6603" w:author="L’auteur" w:date="2022-01-24T16:58:00Z">
              <w:rPr>
                <w:color w:val="000000"/>
                <w:shd w:val="clear" w:color="auto" w:fill="C0C0C0"/>
              </w:rPr>
            </w:rPrChange>
          </w:rPr>
          <w:t>(le</w:t>
        </w:r>
        <w:r>
          <w:rPr>
            <w:rPrChange w:id="6604" w:author="L’auteur" w:date="2022-01-24T16:58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6605" w:author="L’auteur" w:date="2022-01-24T16:58:00Z">
              <w:rPr>
                <w:color w:val="000000"/>
                <w:shd w:val="clear" w:color="auto" w:fill="C0C0C0"/>
              </w:rPr>
            </w:rPrChange>
          </w:rPr>
          <w:t>demandeur</w:t>
        </w:r>
        <w:r>
          <w:rPr>
            <w:rPrChange w:id="6606" w:author="L’auteur" w:date="2022-01-24T16:58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6607" w:author="L’auteur" w:date="2022-01-24T16:58:00Z">
              <w:rPr>
                <w:color w:val="000000"/>
                <w:shd w:val="clear" w:color="auto" w:fill="C0C0C0"/>
              </w:rPr>
            </w:rPrChange>
          </w:rPr>
          <w:t>chef</w:t>
        </w:r>
        <w:r>
          <w:rPr>
            <w:rPrChange w:id="6608" w:author="L’auteur" w:date="2022-01-24T16:58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6609" w:author="L’auteur" w:date="2022-01-24T16:58:00Z">
              <w:rPr>
                <w:color w:val="000000"/>
                <w:shd w:val="clear" w:color="auto" w:fill="C0C0C0"/>
              </w:rPr>
            </w:rPrChange>
          </w:rPr>
          <w:t>de</w:t>
        </w:r>
        <w:r>
          <w:rPr>
            <w:rPrChange w:id="6610" w:author="L’auteur" w:date="2022-01-24T16:58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6611" w:author="L’auteur" w:date="2022-01-24T16:58:00Z">
              <w:rPr>
                <w:color w:val="000000"/>
                <w:shd w:val="clear" w:color="auto" w:fill="C0C0C0"/>
              </w:rPr>
            </w:rPrChange>
          </w:rPr>
          <w:t>file</w:t>
        </w:r>
        <w:r>
          <w:rPr>
            <w:rPrChange w:id="6612" w:author="L’auteur" w:date="2022-01-24T16:58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6613" w:author="L’auteur" w:date="2022-01-24T16:58:00Z">
              <w:rPr>
                <w:color w:val="000000"/>
                <w:shd w:val="clear" w:color="auto" w:fill="C0C0C0"/>
              </w:rPr>
            </w:rPrChange>
          </w:rPr>
          <w:t>et</w:t>
        </w:r>
        <w:r>
          <w:rPr>
            <w:rPrChange w:id="6614" w:author="L’auteur" w:date="2022-01-24T16:58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6615" w:author="L’auteur" w:date="2022-01-24T16:58:00Z">
              <w:rPr>
                <w:color w:val="000000"/>
                <w:shd w:val="clear" w:color="auto" w:fill="C0C0C0"/>
              </w:rPr>
            </w:rPrChange>
          </w:rPr>
          <w:t>chacun</w:t>
        </w:r>
        <w:r>
          <w:rPr>
            <w:rPrChange w:id="6616" w:author="L’auteur" w:date="2022-01-24T16:58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6617" w:author="L’auteur" w:date="2022-01-24T16:58:00Z">
              <w:rPr>
                <w:color w:val="000000"/>
                <w:shd w:val="clear" w:color="auto" w:fill="C0C0C0"/>
              </w:rPr>
            </w:rPrChange>
          </w:rPr>
          <w:t>des</w:t>
        </w:r>
        <w:r>
          <w:rPr>
            <w:rPrChange w:id="6618" w:author="L’auteur" w:date="2022-01-24T16:58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6619" w:author="L’auteur" w:date="2022-01-24T16:58:00Z">
              <w:rPr>
                <w:color w:val="000000"/>
                <w:shd w:val="clear" w:color="auto" w:fill="C0C0C0"/>
              </w:rPr>
            </w:rPrChange>
          </w:rPr>
          <w:t>éventuels</w:t>
        </w:r>
        <w:r>
          <w:rPr>
            <w:rPrChange w:id="6620" w:author="L’auteur" w:date="2022-01-24T16:58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6621" w:author="L’auteur" w:date="2022-01-24T16:58:00Z">
              <w:rPr>
                <w:color w:val="000000"/>
                <w:shd w:val="clear" w:color="auto" w:fill="C0C0C0"/>
              </w:rPr>
            </w:rPrChange>
          </w:rPr>
          <w:t>codemandeurs),</w:t>
        </w:r>
        <w:r>
          <w:rPr>
            <w:spacing w:val="1"/>
            <w:rPrChange w:id="6622" w:author="L’auteur" w:date="2022-01-24T16:58:00Z">
              <w:rPr>
                <w:color w:val="000000"/>
                <w:spacing w:val="1"/>
              </w:rPr>
            </w:rPrChange>
          </w:rPr>
          <w:t xml:space="preserve"> </w:t>
        </w:r>
        <w:r>
          <w:rPr>
            <w:rPrChange w:id="6623" w:author="L’auteur" w:date="2022-01-24T16:58:00Z">
              <w:rPr>
                <w:color w:val="000000"/>
                <w:shd w:val="clear" w:color="auto" w:fill="C0C0C0"/>
              </w:rPr>
            </w:rPrChange>
          </w:rPr>
          <w:t>accompagné</w:t>
        </w:r>
        <w:r>
          <w:rPr>
            <w:rPrChange w:id="6624" w:author="L’auteur" w:date="2022-01-24T16:58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6625" w:author="L’auteur" w:date="2022-01-24T16:58:00Z">
              <w:rPr>
                <w:color w:val="000000"/>
                <w:shd w:val="clear" w:color="auto" w:fill="C0C0C0"/>
              </w:rPr>
            </w:rPrChange>
          </w:rPr>
          <w:t>des pièces justificatives qui y sont demandées.</w:t>
        </w:r>
        <w:r>
          <w:rPr>
            <w:rPrChange w:id="6626" w:author="L’auteur" w:date="2022-01-24T16:58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6627" w:author="L’auteur" w:date="2022-01-24T16:58:00Z">
              <w:rPr>
                <w:color w:val="000000"/>
                <w:shd w:val="clear" w:color="auto" w:fill="C0C0C0"/>
              </w:rPr>
            </w:rPrChange>
          </w:rPr>
          <w:t>Si les demandeurs ont déjà signé</w:t>
        </w:r>
        <w:r>
          <w:rPr>
            <w:rPrChange w:id="6628" w:author="L’auteur" w:date="2022-01-24T16:58:00Z">
              <w:rPr>
                <w:color w:val="000000"/>
                <w:spacing w:val="55"/>
                <w:shd w:val="clear" w:color="auto" w:fill="C0C0C0"/>
              </w:rPr>
            </w:rPrChange>
          </w:rPr>
          <w:t xml:space="preserve"> </w:t>
        </w:r>
        <w:r>
          <w:rPr>
            <w:rPrChange w:id="6629" w:author="L’auteur" w:date="2022-01-24T16:58:00Z">
              <w:rPr>
                <w:color w:val="000000"/>
                <w:shd w:val="clear" w:color="auto" w:fill="C0C0C0"/>
              </w:rPr>
            </w:rPrChange>
          </w:rPr>
          <w:t>un</w:t>
        </w:r>
        <w:r>
          <w:rPr>
            <w:spacing w:val="1"/>
            <w:rPrChange w:id="6630" w:author="L’auteur" w:date="2022-01-24T16:58:00Z">
              <w:rPr>
                <w:color w:val="000000"/>
                <w:spacing w:val="1"/>
              </w:rPr>
            </w:rPrChange>
          </w:rPr>
          <w:t xml:space="preserve"> </w:t>
        </w:r>
        <w:r>
          <w:rPr>
            <w:rPrChange w:id="6631" w:author="L’auteur" w:date="2022-01-24T16:58:00Z">
              <w:rPr>
                <w:color w:val="000000"/>
                <w:shd w:val="clear" w:color="auto" w:fill="C0C0C0"/>
              </w:rPr>
            </w:rPrChange>
          </w:rPr>
          <w:t>contrat avec l’administration contractant</w:t>
        </w:r>
        <w:r>
          <w:rPr>
            <w:rPrChange w:id="6632" w:author="L’auteur" w:date="2022-01-24T16:58:00Z">
              <w:rPr>
                <w:color w:val="000000"/>
                <w:shd w:val="clear" w:color="auto" w:fill="C0C0C0"/>
              </w:rPr>
            </w:rPrChange>
          </w:rPr>
          <w:t>e, ils peuvent fournir leur numéro d’entité légale au lieu</w:t>
        </w:r>
        <w:r>
          <w:rPr>
            <w:spacing w:val="1"/>
            <w:rPrChange w:id="6633" w:author="L’auteur" w:date="2022-01-24T16:58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rPrChange w:id="6634" w:author="L’auteur" w:date="2022-01-24T16:58:00Z">
              <w:rPr>
                <w:color w:val="000000"/>
                <w:shd w:val="clear" w:color="auto" w:fill="C0C0C0"/>
              </w:rPr>
            </w:rPrChange>
          </w:rPr>
          <w:t>du</w:t>
        </w:r>
        <w:r>
          <w:rPr>
            <w:rPrChange w:id="6635" w:author="L’auteur" w:date="2022-01-24T16:58:00Z">
              <w:rPr>
                <w:color w:val="000000"/>
                <w:spacing w:val="1"/>
              </w:rPr>
            </w:rPrChange>
          </w:rPr>
          <w:t xml:space="preserve"> </w:t>
        </w:r>
        <w:r>
          <w:rPr>
            <w:rPrChange w:id="6636" w:author="L’auteur" w:date="2022-01-24T16:58:00Z">
              <w:rPr>
                <w:color w:val="000000"/>
                <w:shd w:val="clear" w:color="auto" w:fill="C0C0C0"/>
              </w:rPr>
            </w:rPrChange>
          </w:rPr>
          <w:t>formulaire «entité légale» et des pièces justificatives, à moins que leur statut juridique ait</w:t>
        </w:r>
        <w:r>
          <w:rPr>
            <w:spacing w:val="1"/>
            <w:rPrChange w:id="6637" w:author="L’auteur" w:date="2022-01-24T16:58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rPrChange w:id="6638" w:author="L’auteur" w:date="2022-01-24T16:58:00Z">
              <w:rPr>
                <w:color w:val="000000"/>
                <w:shd w:val="clear" w:color="auto" w:fill="C0C0C0"/>
              </w:rPr>
            </w:rPrChange>
          </w:rPr>
          <w:t>changé</w:t>
        </w:r>
        <w:r>
          <w:rPr>
            <w:spacing w:val="-1"/>
            <w:rPrChange w:id="6639" w:author="L’auteur" w:date="2022-01-24T16:58:00Z">
              <w:rPr>
                <w:color w:val="000000"/>
                <w:spacing w:val="1"/>
              </w:rPr>
            </w:rPrChange>
          </w:rPr>
          <w:t xml:space="preserve"> </w:t>
        </w:r>
        <w:r>
          <w:rPr>
            <w:rPrChange w:id="6640" w:author="L’auteur" w:date="2022-01-24T16:58:00Z">
              <w:rPr>
                <w:color w:val="000000"/>
                <w:shd w:val="clear" w:color="auto" w:fill="C0C0C0"/>
              </w:rPr>
            </w:rPrChange>
          </w:rPr>
          <w:t>entre-temps.</w:t>
        </w:r>
      </w:moveFrom>
    </w:p>
    <w:moveFromRangeEnd w:id="6590"/>
    <w:p w14:paraId="36C65B5B" w14:textId="77777777" w:rsidR="0005107D" w:rsidRDefault="00DF267F">
      <w:pPr>
        <w:pStyle w:val="Corpsdetexte"/>
        <w:spacing w:before="4"/>
        <w:rPr>
          <w:moveFrom w:id="6641" w:author="L’auteur" w:date="2022-01-24T16:58:00Z"/>
          <w:sz w:val="19"/>
          <w:rPrChange w:id="6642" w:author="L’auteur" w:date="2022-01-24T16:58:00Z">
            <w:rPr>
              <w:moveFrom w:id="6643" w:author="L’auteur" w:date="2022-01-24T16:58:00Z"/>
            </w:rPr>
          </w:rPrChange>
        </w:rPr>
        <w:pPrChange w:id="6644" w:author="L’auteur" w:date="2022-01-24T16:58:00Z">
          <w:pPr>
            <w:pStyle w:val="Paragraphedeliste"/>
            <w:numPr>
              <w:numId w:val="27"/>
            </w:numPr>
            <w:tabs>
              <w:tab w:val="left" w:pos="780"/>
            </w:tabs>
            <w:spacing w:before="201"/>
            <w:ind w:left="779" w:right="370"/>
            <w:jc w:val="both"/>
          </w:pPr>
        </w:pPrChange>
      </w:pPr>
      <w:del w:id="6645" w:author="L’auteur" w:date="2022-01-24T16:58:00Z">
        <w:r>
          <w:rPr>
            <w:color w:val="000000"/>
            <w:shd w:val="clear" w:color="auto" w:fill="C0C0C0"/>
          </w:rPr>
          <w:delText>[Un formulaire «signalétique financier» du demandeur chef de file (pas des codemandeurs), conforme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au modèle joint dans l’annexe E des présentes li</w:delText>
        </w:r>
        <w:r>
          <w:rPr>
            <w:color w:val="000000"/>
            <w:shd w:val="clear" w:color="auto" w:fill="C0C0C0"/>
          </w:rPr>
          <w:delText>gnes directrices, certifié par la banque à laquelle le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paiement doit être fait. Cette banque devrait être située dans le pays dans lequel le demandeur chef de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file est établi. Si le demandeur chef de file a déjà fourni un formulaire «signalétique financier</w:delText>
        </w:r>
        <w:r>
          <w:rPr>
            <w:color w:val="000000"/>
            <w:shd w:val="clear" w:color="auto" w:fill="C0C0C0"/>
          </w:rPr>
          <w:delText>» pour un</w:delText>
        </w:r>
        <w:r>
          <w:rPr>
            <w:color w:val="000000"/>
            <w:spacing w:val="-52"/>
          </w:rPr>
          <w:delText xml:space="preserve"> </w:delText>
        </w:r>
        <w:r>
          <w:rPr>
            <w:color w:val="000000"/>
            <w:shd w:val="clear" w:color="auto" w:fill="C0C0C0"/>
          </w:rPr>
          <w:delText>contrat dans le cadre duquel la Commission européenne était chargée des paiements et s’il entend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utiliser le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même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compte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bancaire, il peut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se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contenter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de fournir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une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copie du formulaire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qu’il</w:delText>
        </w:r>
        <w:r>
          <w:rPr>
            <w:color w:val="000000"/>
            <w:spacing w:val="55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a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soumis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à cette occasion.]</w:delText>
        </w:r>
      </w:del>
      <w:moveFromRangeStart w:id="6646" w:author="L’auteur" w:date="2022-01-24T16:58:00Z" w:name="move93935920"/>
    </w:p>
    <w:p w14:paraId="38EF3611" w14:textId="77777777" w:rsidR="00DF7738" w:rsidRDefault="00DF267F">
      <w:pPr>
        <w:pStyle w:val="Paragraphedeliste"/>
        <w:numPr>
          <w:ilvl w:val="0"/>
          <w:numId w:val="27"/>
        </w:numPr>
        <w:tabs>
          <w:tab w:val="left" w:pos="780"/>
        </w:tabs>
        <w:spacing w:before="202"/>
        <w:ind w:hanging="361"/>
        <w:rPr>
          <w:del w:id="6647" w:author="L’auteur" w:date="2022-01-24T16:58:00Z"/>
        </w:rPr>
      </w:pPr>
      <w:moveFrom w:id="6648" w:author="L’auteur" w:date="2022-01-24T16:58:00Z">
        <w:r>
          <w:rPr>
            <w:color w:val="000000"/>
            <w:rPrChange w:id="6649" w:author="L’auteur" w:date="2022-01-24T16:58:00Z">
              <w:rPr>
                <w:color w:val="000000"/>
                <w:shd w:val="clear" w:color="auto" w:fill="C0C0C0"/>
              </w:rPr>
            </w:rPrChange>
          </w:rPr>
          <w:t>[</w:t>
        </w:r>
        <w:r>
          <w:rPr>
            <w:color w:val="000000"/>
            <w:shd w:val="clear" w:color="auto" w:fill="FFFF00"/>
            <w:rPrChange w:id="6650" w:author="L’auteur" w:date="2022-01-24T16:58:00Z">
              <w:rPr>
                <w:color w:val="000000"/>
                <w:shd w:val="clear" w:color="auto" w:fill="C0C0C0"/>
              </w:rPr>
            </w:rPrChange>
          </w:rPr>
          <w:t>Mentionnez</w:t>
        </w:r>
        <w:r>
          <w:rPr>
            <w:color w:val="000000"/>
            <w:spacing w:val="-4"/>
            <w:shd w:val="clear" w:color="auto" w:fill="FFFF00"/>
            <w:rPrChange w:id="6651" w:author="L’auteur" w:date="2022-01-24T16:58:00Z">
              <w:rPr>
                <w:color w:val="000000"/>
                <w:spacing w:val="-4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FFFF00"/>
            <w:rPrChange w:id="6652" w:author="L’auteur" w:date="2022-01-24T16:58:00Z">
              <w:rPr>
                <w:color w:val="000000"/>
                <w:shd w:val="clear" w:color="auto" w:fill="C0C0C0"/>
              </w:rPr>
            </w:rPrChange>
          </w:rPr>
          <w:t>toute</w:t>
        </w:r>
        <w:r>
          <w:rPr>
            <w:color w:val="000000"/>
            <w:spacing w:val="-2"/>
            <w:shd w:val="clear" w:color="auto" w:fill="FFFF00"/>
            <w:rPrChange w:id="6653" w:author="L’auteur" w:date="2022-01-24T16:58:00Z">
              <w:rPr>
                <w:color w:val="000000"/>
                <w:spacing w:val="-4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FFFF00"/>
            <w:rPrChange w:id="6654" w:author="L’auteur" w:date="2022-01-24T16:58:00Z">
              <w:rPr>
                <w:color w:val="000000"/>
                <w:shd w:val="clear" w:color="auto" w:fill="C0C0C0"/>
              </w:rPr>
            </w:rPrChange>
          </w:rPr>
          <w:t>autre</w:t>
        </w:r>
        <w:r>
          <w:rPr>
            <w:color w:val="000000"/>
            <w:spacing w:val="-3"/>
            <w:shd w:val="clear" w:color="auto" w:fill="FFFF00"/>
            <w:rPrChange w:id="6655" w:author="L’auteur" w:date="2022-01-24T16:58:00Z">
              <w:rPr>
                <w:color w:val="000000"/>
                <w:spacing w:val="-1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FFFF00"/>
            <w:rPrChange w:id="6656" w:author="L’auteur" w:date="2022-01-24T16:58:00Z">
              <w:rPr>
                <w:color w:val="000000"/>
                <w:shd w:val="clear" w:color="auto" w:fill="C0C0C0"/>
              </w:rPr>
            </w:rPrChange>
          </w:rPr>
          <w:t>pièce</w:t>
        </w:r>
        <w:r>
          <w:rPr>
            <w:color w:val="000000"/>
            <w:spacing w:val="-4"/>
            <w:shd w:val="clear" w:color="auto" w:fill="FFFF00"/>
            <w:rPrChange w:id="6657" w:author="L’auteur" w:date="2022-01-24T16:58:00Z">
              <w:rPr>
                <w:color w:val="000000"/>
                <w:spacing w:val="-4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FFFF00"/>
            <w:rPrChange w:id="6658" w:author="L’auteur" w:date="2022-01-24T16:58:00Z">
              <w:rPr>
                <w:color w:val="000000"/>
                <w:shd w:val="clear" w:color="auto" w:fill="C0C0C0"/>
              </w:rPr>
            </w:rPrChange>
          </w:rPr>
          <w:t>justificative</w:t>
        </w:r>
        <w:r>
          <w:rPr>
            <w:color w:val="000000"/>
            <w:spacing w:val="-2"/>
            <w:shd w:val="clear" w:color="auto" w:fill="FFFF00"/>
            <w:rPrChange w:id="6659" w:author="L’auteur" w:date="2022-01-24T16:58:00Z">
              <w:rPr>
                <w:color w:val="000000"/>
                <w:spacing w:val="-1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FFFF00"/>
            <w:rPrChange w:id="6660" w:author="L’auteur" w:date="2022-01-24T16:58:00Z">
              <w:rPr>
                <w:color w:val="000000"/>
                <w:shd w:val="clear" w:color="auto" w:fill="C0C0C0"/>
              </w:rPr>
            </w:rPrChange>
          </w:rPr>
          <w:t>requise</w:t>
        </w:r>
      </w:moveFrom>
      <w:moveFromRangeEnd w:id="6646"/>
      <w:del w:id="6661" w:author="L’auteur" w:date="2022-01-24T16:58:00Z">
        <w:r>
          <w:rPr>
            <w:color w:val="000000"/>
            <w:shd w:val="clear" w:color="auto" w:fill="C0C0C0"/>
          </w:rPr>
          <w:delText>]</w:delText>
        </w:r>
      </w:del>
    </w:p>
    <w:p w14:paraId="4E820144" w14:textId="77777777" w:rsidR="0005107D" w:rsidRDefault="00DF267F">
      <w:pPr>
        <w:pStyle w:val="Corpsdetexte"/>
        <w:spacing w:before="193"/>
        <w:ind w:left="212"/>
        <w:rPr>
          <w:moveFrom w:id="6662" w:author="L’auteur" w:date="2022-01-24T16:58:00Z"/>
        </w:rPr>
        <w:pPrChange w:id="6663" w:author="L’auteur" w:date="2022-01-24T16:58:00Z">
          <w:pPr>
            <w:pStyle w:val="Corpsdetexte"/>
            <w:spacing w:before="199" w:line="244" w:lineRule="auto"/>
            <w:ind w:left="779" w:right="344"/>
          </w:pPr>
        </w:pPrChange>
      </w:pPr>
      <w:moveFromRangeStart w:id="6664" w:author="L’auteur" w:date="2022-01-24T16:58:00Z" w:name="move93935912"/>
      <w:moveFrom w:id="6665" w:author="L’auteur" w:date="2022-01-24T16:58:00Z">
        <w:r>
          <w:rPr>
            <w:color w:val="000000"/>
            <w:shd w:val="clear" w:color="auto" w:fill="FFFF00"/>
          </w:rPr>
          <w:t>Lorsque</w:t>
        </w:r>
        <w:r>
          <w:rPr>
            <w:color w:val="000000"/>
            <w:spacing w:val="-2"/>
            <w:shd w:val="clear" w:color="auto" w:fill="FFFF00"/>
            <w:rPrChange w:id="6666" w:author="L’auteur" w:date="2022-01-24T16:58:00Z">
              <w:rPr>
                <w:color w:val="000000"/>
                <w:spacing w:val="22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des</w:t>
        </w:r>
        <w:r>
          <w:rPr>
            <w:color w:val="000000"/>
            <w:spacing w:val="-3"/>
            <w:shd w:val="clear" w:color="auto" w:fill="FFFF00"/>
            <w:rPrChange w:id="6667" w:author="L’auteur" w:date="2022-01-24T16:58:00Z">
              <w:rPr>
                <w:color w:val="000000"/>
                <w:spacing w:val="20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entités</w:t>
        </w:r>
        <w:r>
          <w:rPr>
            <w:color w:val="000000"/>
            <w:spacing w:val="-3"/>
            <w:shd w:val="clear" w:color="auto" w:fill="FFFF00"/>
            <w:rPrChange w:id="6668" w:author="L’auteur" w:date="2022-01-24T16:58:00Z">
              <w:rPr>
                <w:color w:val="000000"/>
                <w:spacing w:val="20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dépourvues</w:t>
        </w:r>
        <w:r>
          <w:rPr>
            <w:color w:val="000000"/>
            <w:spacing w:val="-1"/>
            <w:shd w:val="clear" w:color="auto" w:fill="FFFF00"/>
            <w:rPrChange w:id="6669" w:author="L’auteur" w:date="2022-01-24T16:58:00Z">
              <w:rPr>
                <w:color w:val="000000"/>
                <w:spacing w:val="22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de</w:t>
        </w:r>
        <w:r>
          <w:rPr>
            <w:color w:val="000000"/>
            <w:spacing w:val="-1"/>
            <w:shd w:val="clear" w:color="auto" w:fill="FFFF00"/>
            <w:rPrChange w:id="6670" w:author="L’auteur" w:date="2022-01-24T16:58:00Z">
              <w:rPr>
                <w:color w:val="000000"/>
                <w:spacing w:val="19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la</w:t>
        </w:r>
        <w:r>
          <w:rPr>
            <w:color w:val="000000"/>
            <w:spacing w:val="-3"/>
            <w:shd w:val="clear" w:color="auto" w:fill="FFFF00"/>
            <w:rPrChange w:id="6671" w:author="L’auteur" w:date="2022-01-24T16:58:00Z">
              <w:rPr>
                <w:color w:val="000000"/>
                <w:spacing w:val="22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personnalité</w:t>
        </w:r>
        <w:r>
          <w:rPr>
            <w:color w:val="000000"/>
            <w:spacing w:val="-6"/>
            <w:shd w:val="clear" w:color="auto" w:fill="FFFF00"/>
            <w:rPrChange w:id="6672" w:author="L’auteur" w:date="2022-01-24T16:58:00Z">
              <w:rPr>
                <w:color w:val="000000"/>
                <w:spacing w:val="17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juridique</w:t>
        </w:r>
        <w:r>
          <w:rPr>
            <w:color w:val="000000"/>
            <w:spacing w:val="-3"/>
            <w:shd w:val="clear" w:color="auto" w:fill="FFFF00"/>
            <w:rPrChange w:id="6673" w:author="L’auteur" w:date="2022-01-24T16:58:00Z">
              <w:rPr>
                <w:color w:val="000000"/>
                <w:spacing w:val="19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sont</w:t>
        </w:r>
        <w:r>
          <w:rPr>
            <w:color w:val="000000"/>
            <w:shd w:val="clear" w:color="auto" w:fill="FFFF00"/>
            <w:rPrChange w:id="6674" w:author="L’auteur" w:date="2022-01-24T16:58:00Z">
              <w:rPr>
                <w:color w:val="000000"/>
                <w:spacing w:val="20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éligibles</w:t>
        </w:r>
        <w:r>
          <w:rPr>
            <w:color w:val="000000"/>
            <w:spacing w:val="-1"/>
            <w:shd w:val="clear" w:color="auto" w:fill="FFFF00"/>
            <w:rPrChange w:id="6675" w:author="L’auteur" w:date="2022-01-24T16:58:00Z">
              <w:rPr>
                <w:color w:val="000000"/>
                <w:spacing w:val="20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conformément</w:t>
        </w:r>
        <w:r>
          <w:rPr>
            <w:color w:val="000000"/>
            <w:spacing w:val="-1"/>
            <w:shd w:val="clear" w:color="auto" w:fill="FFFF00"/>
            <w:rPrChange w:id="6676" w:author="L’auteur" w:date="2022-01-24T16:58:00Z">
              <w:rPr>
                <w:color w:val="000000"/>
                <w:spacing w:val="76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à</w:t>
        </w:r>
        <w:r>
          <w:rPr>
            <w:color w:val="000000"/>
            <w:spacing w:val="-1"/>
            <w:shd w:val="clear" w:color="auto" w:fill="FFFF00"/>
            <w:rPrChange w:id="6677" w:author="L’auteur" w:date="2022-01-24T16:58:00Z">
              <w:rPr>
                <w:color w:val="000000"/>
                <w:spacing w:val="76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la</w:t>
        </w:r>
        <w:r>
          <w:rPr>
            <w:color w:val="000000"/>
            <w:spacing w:val="-1"/>
            <w:shd w:val="clear" w:color="auto" w:fill="FFFF00"/>
            <w:rPrChange w:id="6678" w:author="L’auteur" w:date="2022-01-24T16:58:00Z">
              <w:rPr>
                <w:color w:val="000000"/>
                <w:spacing w:val="-52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section</w:t>
        </w:r>
        <w:r>
          <w:rPr>
            <w:color w:val="000000"/>
            <w:spacing w:val="3"/>
            <w:shd w:val="clear" w:color="auto" w:fill="FFFF00"/>
            <w:rPrChange w:id="6679" w:author="L’auteur" w:date="2022-01-24T16:58:00Z">
              <w:rPr>
                <w:color w:val="000000"/>
                <w:spacing w:val="-2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2.1.1</w:t>
        </w:r>
        <w:r>
          <w:rPr>
            <w:color w:val="000000"/>
            <w:rPrChange w:id="6680" w:author="L’auteur" w:date="2022-01-24T16:58:00Z">
              <w:rPr>
                <w:color w:val="000000"/>
                <w:shd w:val="clear" w:color="auto" w:fill="FFFF00"/>
              </w:rPr>
            </w:rPrChange>
          </w:rPr>
          <w:t>:</w:t>
        </w:r>
      </w:moveFrom>
    </w:p>
    <w:moveFromRangeEnd w:id="6664"/>
    <w:p w14:paraId="3DCBBA26" w14:textId="77777777" w:rsidR="0005107D" w:rsidRDefault="00DF267F">
      <w:pPr>
        <w:pStyle w:val="Corpsdetexte"/>
        <w:spacing w:line="249" w:lineRule="exact"/>
        <w:ind w:left="1293"/>
        <w:rPr>
          <w:moveFrom w:id="6681" w:author="L’auteur" w:date="2022-01-24T16:58:00Z"/>
        </w:rPr>
        <w:pPrChange w:id="6682" w:author="L’auteur" w:date="2022-01-24T16:58:00Z">
          <w:pPr>
            <w:pStyle w:val="Corpsdetexte"/>
            <w:spacing w:before="189"/>
            <w:ind w:left="779" w:right="370" w:hanging="425"/>
            <w:jc w:val="both"/>
          </w:pPr>
        </w:pPrChange>
      </w:pPr>
      <w:del w:id="6683" w:author="L’auteur" w:date="2022-01-24T16:58:00Z">
        <w:r>
          <w:rPr>
            <w:color w:val="000000"/>
            <w:shd w:val="clear" w:color="auto" w:fill="C0C0C0"/>
          </w:rPr>
          <w:delText>[7.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Les entités dépourvues de la personnalité juridique doivent, dans la mesure du possible, présenter les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documents visés ci-dessus. En outre, le représentant légal doit fournir une lettre attestant de sa capacité</w:delText>
        </w:r>
        <w:r>
          <w:rPr>
            <w:color w:val="000000"/>
            <w:spacing w:val="-52"/>
          </w:rPr>
          <w:delText xml:space="preserve"> </w:delText>
        </w:r>
        <w:r>
          <w:rPr>
            <w:color w:val="000000"/>
            <w:shd w:val="clear" w:color="auto" w:fill="C0C0C0"/>
          </w:rPr>
          <w:delText xml:space="preserve">à prendre des engagements juridiques pour le </w:delText>
        </w:r>
        <w:r>
          <w:rPr>
            <w:color w:val="000000"/>
            <w:shd w:val="clear" w:color="auto" w:fill="C0C0C0"/>
          </w:rPr>
          <w:delText xml:space="preserve">compte de l'entité. </w:delText>
        </w:r>
      </w:del>
      <w:moveFromRangeStart w:id="6684" w:author="L’auteur" w:date="2022-01-24T16:58:00Z" w:name="move93935913"/>
      <w:moveFrom w:id="6685" w:author="L’auteur" w:date="2022-01-24T16:58:00Z">
        <w:r>
          <w:rPr>
            <w:color w:val="000000"/>
            <w:shd w:val="clear" w:color="auto" w:fill="C0C0C0"/>
          </w:rPr>
          <w:t>&lt;mentionnez</w:t>
        </w:r>
        <w:r>
          <w:rPr>
            <w:color w:val="000000"/>
            <w:spacing w:val="-4"/>
            <w:shd w:val="clear" w:color="auto" w:fill="C0C0C0"/>
            <w:rPrChange w:id="6686" w:author="L’auteur" w:date="2022-01-24T16:58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tout</w:t>
        </w:r>
        <w:r>
          <w:rPr>
            <w:color w:val="000000"/>
            <w:spacing w:val="-1"/>
            <w:shd w:val="clear" w:color="auto" w:fill="C0C0C0"/>
            <w:rPrChange w:id="6687" w:author="L’auteur" w:date="2022-01-24T16:58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autre</w:t>
        </w:r>
        <w:r>
          <w:rPr>
            <w:color w:val="000000"/>
            <w:spacing w:val="-2"/>
            <w:shd w:val="clear" w:color="auto" w:fill="C0C0C0"/>
            <w:rPrChange w:id="6688" w:author="L’auteur" w:date="2022-01-24T16:58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document</w:t>
        </w:r>
        <w:r>
          <w:rPr>
            <w:color w:val="000000"/>
            <w:spacing w:val="-1"/>
            <w:shd w:val="clear" w:color="auto" w:fill="C0C0C0"/>
            <w:rPrChange w:id="6689" w:author="L’auteur" w:date="2022-01-24T16:58:00Z">
              <w:rPr>
                <w:color w:val="000000"/>
                <w:spacing w:val="1"/>
              </w:rPr>
            </w:rPrChange>
          </w:rPr>
          <w:t xml:space="preserve"> </w:t>
        </w:r>
        <w:r>
          <w:rPr>
            <w:color w:val="000000"/>
            <w:shd w:val="clear" w:color="auto" w:fill="C0C0C0"/>
            <w:rPrChange w:id="6690" w:author="L’auteur" w:date="2022-01-24T16:58:00Z">
              <w:rPr>
                <w:color w:val="000000"/>
                <w:shd w:val="clear" w:color="auto" w:fill="FFFF00"/>
              </w:rPr>
            </w:rPrChange>
          </w:rPr>
          <w:t>requis&gt;]</w:t>
        </w:r>
      </w:moveFrom>
    </w:p>
    <w:moveFromRangeEnd w:id="6684"/>
    <w:p w14:paraId="7AB29B2B" w14:textId="132E83DD" w:rsidR="0005107D" w:rsidRDefault="00DF267F">
      <w:pPr>
        <w:pStyle w:val="Paragraphedeliste"/>
        <w:numPr>
          <w:ilvl w:val="0"/>
          <w:numId w:val="2"/>
        </w:numPr>
        <w:tabs>
          <w:tab w:val="left" w:pos="619"/>
        </w:tabs>
        <w:spacing w:before="194"/>
        <w:ind w:right="390" w:firstLine="110"/>
        <w:jc w:val="both"/>
        <w:pPrChange w:id="6691" w:author="L’auteur" w:date="2022-01-24T16:58:00Z">
          <w:pPr>
            <w:pStyle w:val="Paragraphedeliste"/>
            <w:numPr>
              <w:numId w:val="27"/>
            </w:numPr>
            <w:tabs>
              <w:tab w:val="left" w:pos="780"/>
            </w:tabs>
            <w:ind w:left="779" w:right="377"/>
            <w:jc w:val="both"/>
          </w:pPr>
        </w:pPrChange>
      </w:pPr>
      <w:del w:id="6692" w:author="L’auteur" w:date="2022-01-24T16:58:00Z">
        <w:r>
          <w:delText>Le</w:delText>
        </w:r>
      </w:del>
      <w:r>
        <w:t xml:space="preserve"> demandeur chef de file ainsi que tous les codemandeurs et entités affiliées</w:t>
      </w:r>
      <w:r>
        <w:rPr>
          <w:spacing w:val="1"/>
          <w:rPrChange w:id="6693" w:author="L’auteur" w:date="2022-01-24T16:58:00Z">
            <w:rPr/>
          </w:rPrChange>
        </w:rPr>
        <w:t xml:space="preserve"> </w:t>
      </w:r>
      <w:r>
        <w:t>remplissent et signent la</w:t>
      </w:r>
      <w:r>
        <w:rPr>
          <w:rPrChange w:id="6694" w:author="L’auteur" w:date="2022-01-24T16:58:00Z">
            <w:rPr>
              <w:spacing w:val="1"/>
            </w:rPr>
          </w:rPrChange>
        </w:rPr>
        <w:t xml:space="preserve"> </w:t>
      </w:r>
      <w:r>
        <w:t>déclaration sur l’honneur attestant qu’ils ne se trouvent pas dans l’une des situations</w:t>
      </w:r>
      <w:r>
        <w:rPr>
          <w:spacing w:val="1"/>
          <w:rPrChange w:id="6695" w:author="L’auteur" w:date="2022-01-24T16:58:00Z">
            <w:rPr/>
          </w:rPrChange>
        </w:rPr>
        <w:t xml:space="preserve"> </w:t>
      </w:r>
      <w:r>
        <w:t>d’exclusion</w:t>
      </w:r>
      <w:r>
        <w:rPr>
          <w:spacing w:val="12"/>
          <w:rPrChange w:id="6696" w:author="L’auteur" w:date="2022-01-24T16:58:00Z">
            <w:rPr/>
          </w:rPrChange>
        </w:rPr>
        <w:t xml:space="preserve"> </w:t>
      </w:r>
      <w:r>
        <w:t>(voir</w:t>
      </w:r>
      <w:r>
        <w:rPr>
          <w:spacing w:val="16"/>
          <w:rPrChange w:id="6697" w:author="L’auteur" w:date="2022-01-24T16:58:00Z">
            <w:rPr>
              <w:spacing w:val="1"/>
            </w:rPr>
          </w:rPrChange>
        </w:rPr>
        <w:t xml:space="preserve"> </w:t>
      </w:r>
      <w:del w:id="6698" w:author="L’auteur" w:date="2022-01-24T16:58:00Z">
        <w:r>
          <w:delText>Section</w:delText>
        </w:r>
        <w:r>
          <w:rPr>
            <w:spacing w:val="-1"/>
          </w:rPr>
          <w:delText xml:space="preserve"> </w:delText>
        </w:r>
        <w:r>
          <w:delText>2.6.10.1 du PRAG).</w:delText>
        </w:r>
      </w:del>
      <w:ins w:id="6699" w:author="L’auteur" w:date="2022-01-24T16:58:00Z">
        <w:r>
          <w:t>section</w:t>
        </w:r>
        <w:r>
          <w:rPr>
            <w:spacing w:val="-1"/>
          </w:rPr>
          <w:t xml:space="preserve"> </w:t>
        </w:r>
        <w:r>
          <w:t>2.6.10.1</w:t>
        </w:r>
        <w:r>
          <w:rPr>
            <w:spacing w:val="15"/>
          </w:rPr>
          <w:t xml:space="preserve"> </w:t>
        </w:r>
        <w:r>
          <w:t>du</w:t>
        </w:r>
        <w:r>
          <w:rPr>
            <w:spacing w:val="15"/>
          </w:rPr>
          <w:t xml:space="preserve"> </w:t>
        </w:r>
        <w:r>
          <w:t>PRAG)</w:t>
        </w:r>
        <w:r>
          <w:rPr>
            <w:spacing w:val="13"/>
          </w:rPr>
          <w:t xml:space="preserve"> </w:t>
        </w:r>
        <w:r>
          <w:t>si</w:t>
        </w:r>
        <w:r>
          <w:rPr>
            <w:spacing w:val="14"/>
          </w:rPr>
          <w:t xml:space="preserve"> </w:t>
        </w:r>
        <w:r>
          <w:t>la</w:t>
        </w:r>
        <w:r>
          <w:rPr>
            <w:spacing w:val="16"/>
          </w:rPr>
          <w:t xml:space="preserve"> </w:t>
        </w:r>
        <w:r>
          <w:t>valeur</w:t>
        </w:r>
        <w:r>
          <w:rPr>
            <w:spacing w:val="14"/>
          </w:rPr>
          <w:t xml:space="preserve"> </w:t>
        </w:r>
        <w:r>
          <w:t>de</w:t>
        </w:r>
        <w:r>
          <w:rPr>
            <w:spacing w:val="13"/>
          </w:rPr>
          <w:t xml:space="preserve"> </w:t>
        </w:r>
        <w:r>
          <w:t>la</w:t>
        </w:r>
        <w:r>
          <w:rPr>
            <w:spacing w:val="12"/>
          </w:rPr>
          <w:t xml:space="preserve"> </w:t>
        </w:r>
        <w:r>
          <w:t>subvention</w:t>
        </w:r>
        <w:r>
          <w:rPr>
            <w:spacing w:val="13"/>
          </w:rPr>
          <w:t xml:space="preserve"> </w:t>
        </w:r>
        <w:r>
          <w:t>dépasse</w:t>
        </w:r>
        <w:r>
          <w:rPr>
            <w:spacing w:val="16"/>
          </w:rPr>
          <w:t xml:space="preserve"> </w:t>
        </w:r>
        <w:r>
          <w:t>15</w:t>
        </w:r>
        <w:r>
          <w:rPr>
            <w:spacing w:val="1"/>
          </w:rPr>
          <w:t xml:space="preserve"> </w:t>
        </w:r>
        <w:r>
          <w:t>000</w:t>
        </w:r>
        <w:r>
          <w:rPr>
            <w:spacing w:val="-1"/>
          </w:rPr>
          <w:t xml:space="preserve"> </w:t>
        </w:r>
        <w:r>
          <w:t>EUR.</w:t>
        </w:r>
        <w:r>
          <w:rPr>
            <w:spacing w:val="15"/>
          </w:rPr>
          <w:t xml:space="preserve"> </w:t>
        </w:r>
        <w:r>
          <w:t>Il</w:t>
        </w:r>
        <w:r>
          <w:rPr>
            <w:spacing w:val="16"/>
          </w:rPr>
          <w:t xml:space="preserve"> </w:t>
        </w:r>
        <w:r>
          <w:t>convient</w:t>
        </w:r>
        <w:r>
          <w:rPr>
            <w:spacing w:val="-53"/>
          </w:rPr>
          <w:t xml:space="preserve"> </w:t>
        </w:r>
        <w:r>
          <w:t>de</w:t>
        </w:r>
        <w:r>
          <w:rPr>
            <w:spacing w:val="-1"/>
          </w:rPr>
          <w:t xml:space="preserve"> </w:t>
        </w:r>
        <w:r>
          <w:t>noter</w:t>
        </w:r>
        <w:r>
          <w:rPr>
            <w:spacing w:val="1"/>
          </w:rPr>
          <w:t xml:space="preserve"> </w:t>
        </w:r>
        <w:r>
          <w:t>que</w:t>
        </w:r>
        <w:r>
          <w:rPr>
            <w:spacing w:val="-3"/>
          </w:rPr>
          <w:t xml:space="preserve"> </w:t>
        </w:r>
        <w:r>
          <w:t>la déclaration</w:t>
        </w:r>
        <w:r>
          <w:rPr>
            <w:spacing w:val="-3"/>
          </w:rPr>
          <w:t xml:space="preserve"> </w:t>
        </w:r>
        <w:r>
          <w:t>sur</w:t>
        </w:r>
        <w:r>
          <w:rPr>
            <w:spacing w:val="-3"/>
          </w:rPr>
          <w:t xml:space="preserve"> </w:t>
        </w:r>
        <w:r>
          <w:t>l’honneur doit</w:t>
        </w:r>
        <w:r>
          <w:rPr>
            <w:spacing w:val="-2"/>
          </w:rPr>
          <w:t xml:space="preserve"> </w:t>
        </w:r>
        <w:r>
          <w:t>être</w:t>
        </w:r>
        <w:r>
          <w:rPr>
            <w:spacing w:val="-1"/>
          </w:rPr>
          <w:t xml:space="preserve"> </w:t>
        </w:r>
        <w:r>
          <w:t>soumise via PROSPECT.</w:t>
        </w:r>
      </w:ins>
    </w:p>
    <w:p w14:paraId="30F7C578" w14:textId="77777777" w:rsidR="0005107D" w:rsidRDefault="00DF267F">
      <w:pPr>
        <w:pStyle w:val="Paragraphedeliste"/>
        <w:numPr>
          <w:ilvl w:val="0"/>
          <w:numId w:val="2"/>
        </w:numPr>
        <w:tabs>
          <w:tab w:val="left" w:pos="463"/>
        </w:tabs>
        <w:spacing w:line="244" w:lineRule="auto"/>
        <w:ind w:right="388" w:firstLine="0"/>
        <w:jc w:val="both"/>
        <w:rPr>
          <w:ins w:id="6700" w:author="L’auteur" w:date="2022-01-24T16:58:00Z"/>
        </w:rPr>
      </w:pPr>
      <w:ins w:id="6701" w:author="L’auteur" w:date="2022-01-24T16:58:00Z">
        <w:r>
          <w:t>Questionnaire d’auto-évaluation sur la lutte contre l’exploitation, les abus et le harcèlement sexuels: le</w:t>
        </w:r>
        <w:r>
          <w:rPr>
            <w:spacing w:val="1"/>
          </w:rPr>
          <w:t xml:space="preserve"> </w:t>
        </w:r>
        <w:r>
          <w:t xml:space="preserve">demandeur chef de file ainsi </w:t>
        </w:r>
        <w:r>
          <w:t>que tous les codemandeurs et entités affiliées remplissent le questionnaire</w:t>
        </w:r>
        <w:r>
          <w:rPr>
            <w:spacing w:val="1"/>
          </w:rPr>
          <w:t xml:space="preserve"> </w:t>
        </w:r>
        <w:r>
          <w:t>d’auto-évaluation sur la politique et la procédure internes de l’organisation en matière d’exploitation, d’abus</w:t>
        </w:r>
        <w:r>
          <w:rPr>
            <w:spacing w:val="1"/>
          </w:rPr>
          <w:t xml:space="preserve"> </w:t>
        </w:r>
        <w:r>
          <w:t>et de harcèlement sexuels (annexe L) si la valeur de la subvention d</w:t>
        </w:r>
        <w:r>
          <w:t>épasse 60 000 EUR (voir section 2.5.6 du</w:t>
        </w:r>
        <w:r>
          <w:rPr>
            <w:spacing w:val="-52"/>
          </w:rPr>
          <w:t xml:space="preserve"> </w:t>
        </w:r>
        <w:r>
          <w:t>PRAG)</w:t>
        </w:r>
        <w:r>
          <w:rPr>
            <w:vertAlign w:val="superscript"/>
          </w:rPr>
          <w:t>25</w:t>
        </w:r>
        <w:r>
          <w:t>.</w:t>
        </w:r>
        <w:r>
          <w:rPr>
            <w:spacing w:val="27"/>
          </w:rPr>
          <w:t xml:space="preserve"> </w:t>
        </w:r>
        <w:r>
          <w:t>Il</w:t>
        </w:r>
        <w:r>
          <w:rPr>
            <w:spacing w:val="27"/>
          </w:rPr>
          <w:t xml:space="preserve"> </w:t>
        </w:r>
        <w:r>
          <w:t>convient</w:t>
        </w:r>
        <w:r>
          <w:rPr>
            <w:spacing w:val="27"/>
          </w:rPr>
          <w:t xml:space="preserve"> </w:t>
        </w:r>
        <w:r>
          <w:t>de</w:t>
        </w:r>
        <w:r>
          <w:rPr>
            <w:spacing w:val="26"/>
          </w:rPr>
          <w:t xml:space="preserve"> </w:t>
        </w:r>
        <w:r>
          <w:t>noter</w:t>
        </w:r>
        <w:r>
          <w:rPr>
            <w:spacing w:val="26"/>
          </w:rPr>
          <w:t xml:space="preserve"> </w:t>
        </w:r>
        <w:r>
          <w:t>que</w:t>
        </w:r>
        <w:r>
          <w:rPr>
            <w:spacing w:val="24"/>
          </w:rPr>
          <w:t xml:space="preserve"> </w:t>
        </w:r>
        <w:r>
          <w:t>le</w:t>
        </w:r>
        <w:r>
          <w:rPr>
            <w:spacing w:val="26"/>
          </w:rPr>
          <w:t xml:space="preserve"> </w:t>
        </w:r>
        <w:r>
          <w:t>questionnaire</w:t>
        </w:r>
        <w:r>
          <w:rPr>
            <w:spacing w:val="26"/>
          </w:rPr>
          <w:t xml:space="preserve"> </w:t>
        </w:r>
        <w:r>
          <w:t>d’auto-évaluation</w:t>
        </w:r>
        <w:r>
          <w:rPr>
            <w:spacing w:val="26"/>
          </w:rPr>
          <w:t xml:space="preserve"> </w:t>
        </w:r>
        <w:r>
          <w:t>sur</w:t>
        </w:r>
        <w:r>
          <w:rPr>
            <w:spacing w:val="24"/>
          </w:rPr>
          <w:t xml:space="preserve"> </w:t>
        </w:r>
        <w:r>
          <w:t>la</w:t>
        </w:r>
        <w:r>
          <w:rPr>
            <w:spacing w:val="24"/>
          </w:rPr>
          <w:t xml:space="preserve"> </w:t>
        </w:r>
        <w:r>
          <w:t>lutte</w:t>
        </w:r>
        <w:r>
          <w:rPr>
            <w:spacing w:val="24"/>
          </w:rPr>
          <w:t xml:space="preserve"> </w:t>
        </w:r>
        <w:r>
          <w:t>contre</w:t>
        </w:r>
        <w:r>
          <w:rPr>
            <w:spacing w:val="26"/>
          </w:rPr>
          <w:t xml:space="preserve"> </w:t>
        </w:r>
        <w:r>
          <w:t>l’exploitation,</w:t>
        </w:r>
        <w:r>
          <w:rPr>
            <w:spacing w:val="25"/>
          </w:rPr>
          <w:t xml:space="preserve"> </w:t>
        </w:r>
        <w:r>
          <w:t>les</w:t>
        </w:r>
        <w:r>
          <w:rPr>
            <w:spacing w:val="-52"/>
          </w:rPr>
          <w:t xml:space="preserve"> </w:t>
        </w:r>
        <w:r>
          <w:t>abus</w:t>
        </w:r>
        <w:r>
          <w:rPr>
            <w:spacing w:val="-1"/>
          </w:rPr>
          <w:t xml:space="preserve"> </w:t>
        </w:r>
        <w:r>
          <w:t>et</w:t>
        </w:r>
        <w:r>
          <w:rPr>
            <w:spacing w:val="1"/>
          </w:rPr>
          <w:t xml:space="preserve"> </w:t>
        </w:r>
        <w:r>
          <w:t>le harcèlement</w:t>
        </w:r>
        <w:r>
          <w:rPr>
            <w:spacing w:val="1"/>
          </w:rPr>
          <w:t xml:space="preserve"> </w:t>
        </w:r>
        <w:r>
          <w:t>sexuels</w:t>
        </w:r>
        <w:r>
          <w:rPr>
            <w:spacing w:val="-1"/>
          </w:rPr>
          <w:t xml:space="preserve"> </w:t>
        </w:r>
        <w:r>
          <w:t>doit</w:t>
        </w:r>
        <w:r>
          <w:rPr>
            <w:spacing w:val="1"/>
          </w:rPr>
          <w:t xml:space="preserve"> </w:t>
        </w:r>
        <w:r>
          <w:t>être</w:t>
        </w:r>
        <w:r>
          <w:rPr>
            <w:spacing w:val="-2"/>
          </w:rPr>
          <w:t xml:space="preserve"> </w:t>
        </w:r>
        <w:r>
          <w:t>soumis au moyen</w:t>
        </w:r>
        <w:r>
          <w:rPr>
            <w:spacing w:val="-1"/>
          </w:rPr>
          <w:t xml:space="preserve"> </w:t>
        </w:r>
        <w:r>
          <w:t>de PADOR.</w:t>
        </w:r>
      </w:ins>
    </w:p>
    <w:p w14:paraId="2C5F6862" w14:textId="77777777" w:rsidR="0005107D" w:rsidRDefault="0005107D">
      <w:pPr>
        <w:pStyle w:val="Corpsdetexte"/>
        <w:spacing w:before="4"/>
        <w:rPr>
          <w:moveTo w:id="6702" w:author="L’auteur" w:date="2022-01-24T16:58:00Z"/>
          <w:sz w:val="19"/>
          <w:rPrChange w:id="6703" w:author="L’auteur" w:date="2022-01-24T16:58:00Z">
            <w:rPr>
              <w:moveTo w:id="6704" w:author="L’auteur" w:date="2022-01-24T16:58:00Z"/>
            </w:rPr>
          </w:rPrChange>
        </w:rPr>
        <w:pPrChange w:id="6705" w:author="L’auteur" w:date="2022-01-24T16:58:00Z">
          <w:pPr>
            <w:pStyle w:val="Paragraphedeliste"/>
            <w:numPr>
              <w:numId w:val="27"/>
            </w:numPr>
            <w:tabs>
              <w:tab w:val="left" w:pos="780"/>
            </w:tabs>
            <w:spacing w:before="201"/>
            <w:ind w:left="779" w:right="370"/>
            <w:jc w:val="both"/>
          </w:pPr>
        </w:pPrChange>
      </w:pPr>
      <w:moveToRangeStart w:id="6706" w:author="L’auteur" w:date="2022-01-24T16:58:00Z" w:name="move93935920"/>
    </w:p>
    <w:p w14:paraId="7A856A08" w14:textId="77777777" w:rsidR="00DF7738" w:rsidRDefault="00DF267F">
      <w:pPr>
        <w:pStyle w:val="Corpsdetexte"/>
        <w:spacing w:before="201" w:line="242" w:lineRule="auto"/>
        <w:ind w:right="376"/>
        <w:jc w:val="both"/>
        <w:rPr>
          <w:del w:id="6707" w:author="L’auteur" w:date="2022-01-24T16:58:00Z"/>
        </w:rPr>
      </w:pPr>
      <w:moveTo w:id="6708" w:author="L’auteur" w:date="2022-01-24T16:58:00Z">
        <w:r>
          <w:rPr>
            <w:color w:val="000000"/>
            <w:rPrChange w:id="6709" w:author="L’auteur" w:date="2022-01-24T16:58:00Z">
              <w:rPr>
                <w:color w:val="000000"/>
                <w:shd w:val="clear" w:color="auto" w:fill="C0C0C0"/>
              </w:rPr>
            </w:rPrChange>
          </w:rPr>
          <w:t>[</w:t>
        </w:r>
        <w:r>
          <w:rPr>
            <w:color w:val="000000"/>
            <w:shd w:val="clear" w:color="auto" w:fill="FFFF00"/>
            <w:rPrChange w:id="6710" w:author="L’auteur" w:date="2022-01-24T16:58:00Z">
              <w:rPr>
                <w:color w:val="000000"/>
                <w:shd w:val="clear" w:color="auto" w:fill="C0C0C0"/>
              </w:rPr>
            </w:rPrChange>
          </w:rPr>
          <w:t>Mentionnez</w:t>
        </w:r>
        <w:r>
          <w:rPr>
            <w:color w:val="000000"/>
            <w:spacing w:val="-4"/>
            <w:shd w:val="clear" w:color="auto" w:fill="FFFF00"/>
            <w:rPrChange w:id="6711" w:author="L’auteur" w:date="2022-01-24T16:58:00Z">
              <w:rPr>
                <w:color w:val="000000"/>
                <w:spacing w:val="-4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FFFF00"/>
            <w:rPrChange w:id="6712" w:author="L’auteur" w:date="2022-01-24T16:58:00Z">
              <w:rPr>
                <w:color w:val="000000"/>
                <w:shd w:val="clear" w:color="auto" w:fill="C0C0C0"/>
              </w:rPr>
            </w:rPrChange>
          </w:rPr>
          <w:t>toute</w:t>
        </w:r>
        <w:r>
          <w:rPr>
            <w:color w:val="000000"/>
            <w:spacing w:val="-2"/>
            <w:shd w:val="clear" w:color="auto" w:fill="FFFF00"/>
            <w:rPrChange w:id="6713" w:author="L’auteur" w:date="2022-01-24T16:58:00Z">
              <w:rPr>
                <w:color w:val="000000"/>
                <w:spacing w:val="-4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FFFF00"/>
            <w:rPrChange w:id="6714" w:author="L’auteur" w:date="2022-01-24T16:58:00Z">
              <w:rPr>
                <w:color w:val="000000"/>
                <w:shd w:val="clear" w:color="auto" w:fill="C0C0C0"/>
              </w:rPr>
            </w:rPrChange>
          </w:rPr>
          <w:t>autre</w:t>
        </w:r>
        <w:r>
          <w:rPr>
            <w:color w:val="000000"/>
            <w:spacing w:val="-3"/>
            <w:shd w:val="clear" w:color="auto" w:fill="FFFF00"/>
            <w:rPrChange w:id="6715" w:author="L’auteur" w:date="2022-01-24T16:58:00Z">
              <w:rPr>
                <w:color w:val="000000"/>
                <w:spacing w:val="-1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FFFF00"/>
            <w:rPrChange w:id="6716" w:author="L’auteur" w:date="2022-01-24T16:58:00Z">
              <w:rPr>
                <w:color w:val="000000"/>
                <w:shd w:val="clear" w:color="auto" w:fill="C0C0C0"/>
              </w:rPr>
            </w:rPrChange>
          </w:rPr>
          <w:t>pièce</w:t>
        </w:r>
        <w:r>
          <w:rPr>
            <w:color w:val="000000"/>
            <w:spacing w:val="-4"/>
            <w:shd w:val="clear" w:color="auto" w:fill="FFFF00"/>
            <w:rPrChange w:id="6717" w:author="L’auteur" w:date="2022-01-24T16:58:00Z">
              <w:rPr>
                <w:color w:val="000000"/>
                <w:spacing w:val="-4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FFFF00"/>
            <w:rPrChange w:id="6718" w:author="L’auteur" w:date="2022-01-24T16:58:00Z">
              <w:rPr>
                <w:color w:val="000000"/>
                <w:shd w:val="clear" w:color="auto" w:fill="C0C0C0"/>
              </w:rPr>
            </w:rPrChange>
          </w:rPr>
          <w:t>justificative</w:t>
        </w:r>
        <w:r>
          <w:rPr>
            <w:color w:val="000000"/>
            <w:spacing w:val="-2"/>
            <w:shd w:val="clear" w:color="auto" w:fill="FFFF00"/>
            <w:rPrChange w:id="6719" w:author="L’auteur" w:date="2022-01-24T16:58:00Z">
              <w:rPr>
                <w:color w:val="000000"/>
                <w:spacing w:val="-1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FFFF00"/>
            <w:rPrChange w:id="6720" w:author="L’auteur" w:date="2022-01-24T16:58:00Z">
              <w:rPr>
                <w:color w:val="000000"/>
                <w:shd w:val="clear" w:color="auto" w:fill="C0C0C0"/>
              </w:rPr>
            </w:rPrChange>
          </w:rPr>
          <w:t>requise</w:t>
        </w:r>
      </w:moveTo>
      <w:moveToRangeEnd w:id="6706"/>
      <w:del w:id="6721" w:author="L’auteur" w:date="2022-01-24T16:58:00Z">
        <w:r>
          <w:delText>Les pièces justificatives demandées (chargées dans PADOR ou jointes au formulaire PADOR hors ligne)</w:delText>
        </w:r>
        <w:r>
          <w:rPr>
            <w:spacing w:val="1"/>
          </w:rPr>
          <w:delText xml:space="preserve"> </w:delText>
        </w:r>
        <w:r>
          <w:delText>doivent</w:delText>
        </w:r>
        <w:r>
          <w:rPr>
            <w:spacing w:val="47"/>
          </w:rPr>
          <w:delText xml:space="preserve"> </w:delText>
        </w:r>
        <w:r>
          <w:delText>être</w:delText>
        </w:r>
        <w:r>
          <w:rPr>
            <w:spacing w:val="46"/>
          </w:rPr>
          <w:delText xml:space="preserve"> </w:delText>
        </w:r>
        <w:r>
          <w:delText>fournies</w:delText>
        </w:r>
        <w:r>
          <w:rPr>
            <w:spacing w:val="44"/>
          </w:rPr>
          <w:delText xml:space="preserve"> </w:delText>
        </w:r>
        <w:r>
          <w:delText>sous</w:delText>
        </w:r>
        <w:r>
          <w:rPr>
            <w:spacing w:val="45"/>
          </w:rPr>
          <w:delText xml:space="preserve"> </w:delText>
        </w:r>
        <w:r>
          <w:delText>la</w:delText>
        </w:r>
        <w:r>
          <w:rPr>
            <w:spacing w:val="46"/>
          </w:rPr>
          <w:delText xml:space="preserve"> </w:delText>
        </w:r>
        <w:r>
          <w:delText>forme</w:delText>
        </w:r>
        <w:r>
          <w:rPr>
            <w:spacing w:val="46"/>
          </w:rPr>
          <w:delText xml:space="preserve"> </w:delText>
        </w:r>
        <w:r>
          <w:delText>d’originaux,</w:delText>
        </w:r>
        <w:r>
          <w:rPr>
            <w:spacing w:val="47"/>
          </w:rPr>
          <w:delText xml:space="preserve"> </w:delText>
        </w:r>
        <w:r>
          <w:delText>de</w:delText>
        </w:r>
        <w:r>
          <w:rPr>
            <w:spacing w:val="43"/>
          </w:rPr>
          <w:delText xml:space="preserve"> </w:delText>
        </w:r>
        <w:r>
          <w:delText>photocopies</w:delText>
        </w:r>
        <w:r>
          <w:rPr>
            <w:spacing w:val="46"/>
          </w:rPr>
          <w:delText xml:space="preserve"> </w:delText>
        </w:r>
        <w:r>
          <w:delText>ou</w:delText>
        </w:r>
        <w:r>
          <w:rPr>
            <w:spacing w:val="46"/>
          </w:rPr>
          <w:delText xml:space="preserve"> </w:delText>
        </w:r>
        <w:r>
          <w:delText>de</w:delText>
        </w:r>
        <w:r>
          <w:rPr>
            <w:spacing w:val="46"/>
          </w:rPr>
          <w:delText xml:space="preserve"> </w:delText>
        </w:r>
        <w:r>
          <w:delText>versions</w:delText>
        </w:r>
        <w:r>
          <w:rPr>
            <w:spacing w:val="46"/>
          </w:rPr>
          <w:delText xml:space="preserve"> </w:delText>
        </w:r>
        <w:r>
          <w:delText>scannées</w:delText>
        </w:r>
        <w:r>
          <w:rPr>
            <w:spacing w:val="47"/>
          </w:rPr>
          <w:delText xml:space="preserve"> </w:delText>
        </w:r>
        <w:r>
          <w:delText>(montrant</w:delText>
        </w:r>
        <w:r>
          <w:rPr>
            <w:spacing w:val="44"/>
          </w:rPr>
          <w:delText xml:space="preserve"> </w:delText>
        </w:r>
        <w:r>
          <w:delText>les</w:delText>
        </w:r>
        <w:r>
          <w:rPr>
            <w:spacing w:val="-53"/>
          </w:rPr>
          <w:delText xml:space="preserve"> </w:delText>
        </w:r>
        <w:r>
          <w:delText>cachets</w:delText>
        </w:r>
        <w:r>
          <w:rPr>
            <w:spacing w:val="-3"/>
          </w:rPr>
          <w:delText xml:space="preserve"> </w:delText>
        </w:r>
        <w:r>
          <w:delText>légaux, signatures</w:delText>
        </w:r>
        <w:r>
          <w:rPr>
            <w:spacing w:val="-2"/>
          </w:rPr>
          <w:delText xml:space="preserve"> </w:delText>
        </w:r>
        <w:r>
          <w:delText>et</w:delText>
        </w:r>
        <w:r>
          <w:rPr>
            <w:spacing w:val="1"/>
          </w:rPr>
          <w:delText xml:space="preserve"> </w:delText>
        </w:r>
        <w:r>
          <w:delText>dates) de</w:delText>
        </w:r>
        <w:r>
          <w:rPr>
            <w:spacing w:val="-2"/>
          </w:rPr>
          <w:delText xml:space="preserve"> </w:delText>
        </w:r>
        <w:r>
          <w:delText>ces</w:delText>
        </w:r>
        <w:r>
          <w:rPr>
            <w:spacing w:val="-2"/>
          </w:rPr>
          <w:delText xml:space="preserve"> </w:delText>
        </w:r>
        <w:r>
          <w:delText>originaux.</w:delText>
        </w:r>
      </w:del>
    </w:p>
    <w:p w14:paraId="6B41B050" w14:textId="77777777" w:rsidR="00DF7738" w:rsidRDefault="00DF267F">
      <w:pPr>
        <w:pStyle w:val="Corpsdetexte"/>
        <w:spacing w:before="192" w:line="242" w:lineRule="auto"/>
        <w:ind w:right="367"/>
        <w:jc w:val="both"/>
        <w:rPr>
          <w:del w:id="6722" w:author="L’auteur" w:date="2022-01-24T16:58:00Z"/>
        </w:rPr>
      </w:pPr>
      <w:del w:id="6723" w:author="L’auteur" w:date="2022-01-24T16:58:00Z">
        <w:r>
          <w:delText>Lorsque ces documents ne sont pas rédigés dans une des langues officielles de l’Union européenne [</w:delText>
        </w:r>
        <w:r>
          <w:rPr>
            <w:color w:val="000000"/>
            <w:shd w:val="clear" w:color="auto" w:fill="C0C0C0"/>
          </w:rPr>
          <w:delText>ou dans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la langue du pays où l’action est mise en œuvre</w:delText>
        </w:r>
        <w:r>
          <w:rPr>
            <w:color w:val="000000"/>
          </w:rPr>
          <w:delText xml:space="preserve">], une traduction en </w:delText>
        </w:r>
        <w:r>
          <w:rPr>
            <w:color w:val="000000"/>
            <w:shd w:val="clear" w:color="auto" w:fill="FFFF00"/>
          </w:rPr>
          <w:delText>&lt;la/une des langue(s) de l’appel à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FFFF00"/>
          </w:rPr>
          <w:delText>propositions&gt;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</w:rPr>
          <w:delText>des parties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</w:rPr>
          <w:delText>pertinentes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</w:rPr>
          <w:delText>de ces documents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</w:rPr>
          <w:delText>prouvant l’éligibilité du demandeur chef</w:delText>
        </w:r>
        <w:r>
          <w:rPr>
            <w:color w:val="000000"/>
            <w:spacing w:val="55"/>
          </w:rPr>
          <w:delText xml:space="preserve"> </w:delText>
        </w:r>
        <w:r>
          <w:rPr>
            <w:color w:val="000000"/>
          </w:rPr>
          <w:delText>de file et,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</w:rPr>
          <w:delText>s’il y</w:delText>
        </w:r>
        <w:r>
          <w:rPr>
            <w:color w:val="000000"/>
            <w:spacing w:val="-4"/>
          </w:rPr>
          <w:delText xml:space="preserve"> </w:delText>
        </w:r>
        <w:r>
          <w:rPr>
            <w:color w:val="000000"/>
          </w:rPr>
          <w:delText>a</w:delText>
        </w:r>
        <w:r>
          <w:rPr>
            <w:color w:val="000000"/>
            <w:spacing w:val="-1"/>
          </w:rPr>
          <w:delText xml:space="preserve"> </w:delText>
        </w:r>
        <w:r>
          <w:rPr>
            <w:color w:val="000000"/>
          </w:rPr>
          <w:delText>lieu,</w:delText>
        </w:r>
        <w:r>
          <w:rPr>
            <w:color w:val="000000"/>
            <w:spacing w:val="-1"/>
          </w:rPr>
          <w:delText xml:space="preserve"> </w:delText>
        </w:r>
        <w:r>
          <w:rPr>
            <w:color w:val="000000"/>
          </w:rPr>
          <w:delText>des codemandeurs</w:delText>
        </w:r>
        <w:r>
          <w:rPr>
            <w:color w:val="000000"/>
            <w:spacing w:val="-1"/>
          </w:rPr>
          <w:delText xml:space="preserve"> </w:delText>
        </w:r>
        <w:r>
          <w:rPr>
            <w:color w:val="000000"/>
          </w:rPr>
          <w:delText>et des</w:delText>
        </w:r>
        <w:r>
          <w:rPr>
            <w:color w:val="000000"/>
            <w:spacing w:val="-1"/>
          </w:rPr>
          <w:delText xml:space="preserve"> </w:delText>
        </w:r>
        <w:r>
          <w:rPr>
            <w:color w:val="000000"/>
          </w:rPr>
          <w:delText>entités affiliées</w:delText>
        </w:r>
        <w:r>
          <w:rPr>
            <w:color w:val="000000"/>
            <w:spacing w:val="-3"/>
          </w:rPr>
          <w:delText xml:space="preserve"> </w:delText>
        </w:r>
        <w:r>
          <w:rPr>
            <w:color w:val="000000"/>
          </w:rPr>
          <w:delText>doit</w:delText>
        </w:r>
        <w:r>
          <w:rPr>
            <w:color w:val="000000"/>
            <w:spacing w:val="-3"/>
          </w:rPr>
          <w:delText xml:space="preserve"> </w:delText>
        </w:r>
        <w:r>
          <w:rPr>
            <w:color w:val="000000"/>
          </w:rPr>
          <w:delText>être</w:delText>
        </w:r>
        <w:r>
          <w:rPr>
            <w:color w:val="000000"/>
            <w:spacing w:val="-3"/>
          </w:rPr>
          <w:delText xml:space="preserve"> </w:delText>
        </w:r>
        <w:r>
          <w:rPr>
            <w:color w:val="000000"/>
          </w:rPr>
          <w:delText>jointe pour</w:delText>
        </w:r>
        <w:r>
          <w:rPr>
            <w:color w:val="000000"/>
            <w:spacing w:val="-3"/>
          </w:rPr>
          <w:delText xml:space="preserve"> </w:delText>
        </w:r>
        <w:r>
          <w:rPr>
            <w:color w:val="000000"/>
          </w:rPr>
          <w:delText>l’analyse</w:delText>
        </w:r>
        <w:r>
          <w:rPr>
            <w:color w:val="000000"/>
            <w:spacing w:val="-1"/>
          </w:rPr>
          <w:delText xml:space="preserve"> </w:delText>
        </w:r>
        <w:r>
          <w:rPr>
            <w:color w:val="000000"/>
          </w:rPr>
          <w:delText>de</w:delText>
        </w:r>
        <w:r>
          <w:rPr>
            <w:color w:val="000000"/>
            <w:spacing w:val="-1"/>
          </w:rPr>
          <w:delText xml:space="preserve"> </w:delText>
        </w:r>
        <w:r>
          <w:rPr>
            <w:color w:val="000000"/>
          </w:rPr>
          <w:delText>la demande.</w:delText>
        </w:r>
      </w:del>
    </w:p>
    <w:p w14:paraId="63343EA2" w14:textId="5215CD32" w:rsidR="0005107D" w:rsidRDefault="00DF267F">
      <w:pPr>
        <w:pStyle w:val="Paragraphedeliste"/>
        <w:numPr>
          <w:ilvl w:val="0"/>
          <w:numId w:val="2"/>
        </w:numPr>
        <w:tabs>
          <w:tab w:val="left" w:pos="490"/>
        </w:tabs>
        <w:spacing w:before="92"/>
        <w:ind w:left="489" w:hanging="278"/>
        <w:jc w:val="both"/>
        <w:rPr>
          <w:ins w:id="6724" w:author="L’auteur" w:date="2022-01-24T16:58:00Z"/>
        </w:rPr>
      </w:pPr>
      <w:del w:id="6725" w:author="L’auteur" w:date="2022-01-24T16:58:00Z">
        <w:r>
          <w:delText>Lorsque c</w:delText>
        </w:r>
        <w:r>
          <w:delText xml:space="preserve">es documents sont rédigés dans une langue officielle de l’Union européenne autre que </w:delText>
        </w:r>
        <w:r>
          <w:rPr>
            <w:color w:val="000000"/>
            <w:shd w:val="clear" w:color="auto" w:fill="FFFF00"/>
          </w:rPr>
          <w:delText>&lt;celle(s) de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FFFF00"/>
          </w:rPr>
          <w:delText>l’appel à propositions&gt;</w:delText>
        </w:r>
        <w:r>
          <w:rPr>
            <w:color w:val="000000"/>
          </w:rPr>
          <w:delText xml:space="preserve">, il est </w:delText>
        </w:r>
        <w:r>
          <w:rPr>
            <w:b/>
            <w:color w:val="000000"/>
          </w:rPr>
          <w:delText xml:space="preserve">fortement </w:delText>
        </w:r>
        <w:r>
          <w:rPr>
            <w:color w:val="000000"/>
          </w:rPr>
          <w:delText>recommandé, pour faciliter l’évaluation, de fournir</w:delText>
        </w:r>
        <w:r>
          <w:rPr>
            <w:color w:val="000000"/>
            <w:spacing w:val="55"/>
          </w:rPr>
          <w:delText xml:space="preserve"> </w:delText>
        </w:r>
        <w:r>
          <w:rPr>
            <w:color w:val="000000"/>
          </w:rPr>
          <w:delText>une traduction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</w:rPr>
          <w:delText xml:space="preserve">en </w:delText>
        </w:r>
        <w:r>
          <w:rPr>
            <w:color w:val="000000"/>
            <w:shd w:val="clear" w:color="auto" w:fill="FFFF00"/>
          </w:rPr>
          <w:delText>&lt;la/une des langues de l’appel à propositions&gt;</w:delText>
        </w:r>
        <w:r>
          <w:rPr>
            <w:color w:val="000000"/>
          </w:rPr>
          <w:delText xml:space="preserve"> des parties pertinentes des documents prouvant l’éligibilité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</w:rPr>
          <w:delText>du</w:delText>
        </w:r>
        <w:r>
          <w:rPr>
            <w:color w:val="000000"/>
            <w:spacing w:val="-1"/>
          </w:rPr>
          <w:delText xml:space="preserve"> </w:delText>
        </w:r>
        <w:r>
          <w:rPr>
            <w:color w:val="000000"/>
          </w:rPr>
          <w:delText>demandeur</w:delText>
        </w:r>
        <w:r>
          <w:rPr>
            <w:color w:val="000000"/>
            <w:spacing w:val="-2"/>
          </w:rPr>
          <w:delText xml:space="preserve"> </w:delText>
        </w:r>
        <w:r>
          <w:rPr>
            <w:color w:val="000000"/>
          </w:rPr>
          <w:delText>chef</w:delText>
        </w:r>
        <w:r>
          <w:rPr>
            <w:color w:val="000000"/>
            <w:spacing w:val="-2"/>
          </w:rPr>
          <w:delText xml:space="preserve"> </w:delText>
        </w:r>
        <w:r>
          <w:rPr>
            <w:color w:val="000000"/>
          </w:rPr>
          <w:delText>de</w:delText>
        </w:r>
        <w:r>
          <w:rPr>
            <w:color w:val="000000"/>
            <w:spacing w:val="-2"/>
          </w:rPr>
          <w:delText xml:space="preserve"> </w:delText>
        </w:r>
        <w:r>
          <w:rPr>
            <w:color w:val="000000"/>
          </w:rPr>
          <w:delText>file</w:delText>
        </w:r>
        <w:r>
          <w:rPr>
            <w:color w:val="000000"/>
            <w:spacing w:val="-1"/>
          </w:rPr>
          <w:delText xml:space="preserve"> </w:delText>
        </w:r>
        <w:r>
          <w:rPr>
            <w:color w:val="000000"/>
          </w:rPr>
          <w:delText>et, s’il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</w:rPr>
          <w:delText>y</w:delText>
        </w:r>
        <w:r>
          <w:rPr>
            <w:color w:val="000000"/>
            <w:spacing w:val="-3"/>
          </w:rPr>
          <w:delText xml:space="preserve"> </w:delText>
        </w:r>
        <w:r>
          <w:rPr>
            <w:color w:val="000000"/>
          </w:rPr>
          <w:delText>a</w:delText>
        </w:r>
        <w:r>
          <w:rPr>
            <w:color w:val="000000"/>
            <w:spacing w:val="-1"/>
          </w:rPr>
          <w:delText xml:space="preserve"> </w:delText>
        </w:r>
        <w:r>
          <w:rPr>
            <w:color w:val="000000"/>
          </w:rPr>
          <w:delText>lieu, des codemandeurs</w:delText>
        </w:r>
        <w:r>
          <w:rPr>
            <w:color w:val="000000"/>
            <w:spacing w:val="-2"/>
          </w:rPr>
          <w:delText xml:space="preserve"> </w:delText>
        </w:r>
        <w:r>
          <w:rPr>
            <w:color w:val="000000"/>
          </w:rPr>
          <w:delText>et</w:delText>
        </w:r>
        <w:r>
          <w:rPr>
            <w:color w:val="000000"/>
            <w:spacing w:val="-2"/>
          </w:rPr>
          <w:delText xml:space="preserve"> </w:delText>
        </w:r>
        <w:r>
          <w:rPr>
            <w:color w:val="000000"/>
          </w:rPr>
          <w:delText>des</w:delText>
        </w:r>
        <w:r>
          <w:rPr>
            <w:color w:val="000000"/>
            <w:spacing w:val="-3"/>
          </w:rPr>
          <w:delText xml:space="preserve"> </w:delText>
        </w:r>
        <w:r>
          <w:rPr>
            <w:color w:val="000000"/>
          </w:rPr>
          <w:delText>entités affiliées.</w:delText>
        </w:r>
      </w:del>
      <w:ins w:id="6726" w:author="L’auteur" w:date="2022-01-24T16:58:00Z">
        <w:r>
          <w:rPr>
            <w:color w:val="000000"/>
            <w:shd w:val="clear" w:color="auto" w:fill="FFFF00"/>
          </w:rPr>
          <w:t>].</w:t>
        </w:r>
      </w:ins>
    </w:p>
    <w:p w14:paraId="6653AE2E" w14:textId="77777777" w:rsidR="0005107D" w:rsidRDefault="00DF267F">
      <w:pPr>
        <w:pStyle w:val="Corpsdetexte"/>
        <w:spacing w:before="198"/>
        <w:ind w:left="212" w:right="392"/>
        <w:jc w:val="both"/>
        <w:rPr>
          <w:ins w:id="6727" w:author="L’auteur" w:date="2022-01-24T16:58:00Z"/>
        </w:rPr>
      </w:pPr>
      <w:ins w:id="6728" w:author="L’auteur" w:date="2022-01-24T16:58:00Z">
        <w:r>
          <w:t>S’il</w:t>
        </w:r>
        <w:r>
          <w:rPr>
            <w:spacing w:val="1"/>
          </w:rPr>
          <w:t xml:space="preserve"> </w:t>
        </w:r>
        <w:r>
          <w:t>est</w:t>
        </w:r>
        <w:r>
          <w:rPr>
            <w:spacing w:val="1"/>
          </w:rPr>
          <w:t xml:space="preserve"> </w:t>
        </w:r>
        <w:r>
          <w:t>impossible</w:t>
        </w:r>
        <w:r>
          <w:rPr>
            <w:spacing w:val="1"/>
          </w:rPr>
          <w:t xml:space="preserve"> </w:t>
        </w:r>
        <w:r>
          <w:t>pour</w:t>
        </w:r>
        <w:r>
          <w:rPr>
            <w:spacing w:val="1"/>
          </w:rPr>
          <w:t xml:space="preserve"> </w:t>
        </w:r>
        <w:r>
          <w:t>les</w:t>
        </w:r>
        <w:r>
          <w:rPr>
            <w:spacing w:val="1"/>
          </w:rPr>
          <w:t xml:space="preserve"> </w:t>
        </w:r>
        <w:r>
          <w:t>demandeurs</w:t>
        </w:r>
        <w:r>
          <w:rPr>
            <w:spacing w:val="1"/>
          </w:rPr>
          <w:t xml:space="preserve"> </w:t>
        </w:r>
        <w:r>
          <w:t>chefs</w:t>
        </w:r>
        <w:r>
          <w:rPr>
            <w:spacing w:val="1"/>
          </w:rPr>
          <w:t xml:space="preserve"> </w:t>
        </w:r>
        <w:r>
          <w:t>de</w:t>
        </w:r>
        <w:r>
          <w:rPr>
            <w:spacing w:val="1"/>
          </w:rPr>
          <w:t xml:space="preserve"> </w:t>
        </w:r>
        <w:r>
          <w:t>file</w:t>
        </w:r>
        <w:r>
          <w:rPr>
            <w:spacing w:val="1"/>
          </w:rPr>
          <w:t xml:space="preserve"> </w:t>
        </w:r>
        <w:r>
          <w:t>de</w:t>
        </w:r>
        <w:r>
          <w:rPr>
            <w:spacing w:val="1"/>
          </w:rPr>
          <w:t xml:space="preserve"> </w:t>
        </w:r>
        <w:r>
          <w:t>fournir</w:t>
        </w:r>
        <w:r>
          <w:rPr>
            <w:spacing w:val="1"/>
          </w:rPr>
          <w:t xml:space="preserve"> </w:t>
        </w:r>
        <w:r>
          <w:t>les</w:t>
        </w:r>
        <w:r>
          <w:rPr>
            <w:spacing w:val="1"/>
          </w:rPr>
          <w:t xml:space="preserve"> </w:t>
        </w:r>
        <w:r>
          <w:t>documents</w:t>
        </w:r>
        <w:r>
          <w:rPr>
            <w:spacing w:val="1"/>
          </w:rPr>
          <w:t xml:space="preserve"> </w:t>
        </w:r>
        <w:r>
          <w:t>susmentionnés</w:t>
        </w:r>
        <w:r>
          <w:rPr>
            <w:spacing w:val="55"/>
          </w:rPr>
          <w:t xml:space="preserve"> </w:t>
        </w:r>
        <w:r>
          <w:t>via</w:t>
        </w:r>
        <w:r>
          <w:rPr>
            <w:spacing w:val="1"/>
          </w:rPr>
          <w:t xml:space="preserve"> </w:t>
        </w:r>
        <w:r>
          <w:t>PROSPECT</w:t>
        </w:r>
        <w:r>
          <w:rPr>
            <w:spacing w:val="1"/>
          </w:rPr>
          <w:t xml:space="preserve"> </w:t>
        </w:r>
        <w:r>
          <w:t>ou</w:t>
        </w:r>
        <w:r>
          <w:rPr>
            <w:spacing w:val="1"/>
          </w:rPr>
          <w:t xml:space="preserve"> </w:t>
        </w:r>
        <w:r>
          <w:t>PADOR</w:t>
        </w:r>
        <w:r>
          <w:rPr>
            <w:spacing w:val="1"/>
          </w:rPr>
          <w:t xml:space="preserve"> </w:t>
        </w:r>
        <w:r>
          <w:t>pour</w:t>
        </w:r>
        <w:r>
          <w:rPr>
            <w:spacing w:val="1"/>
          </w:rPr>
          <w:t xml:space="preserve"> </w:t>
        </w:r>
        <w:r>
          <w:t>des</w:t>
        </w:r>
        <w:r>
          <w:rPr>
            <w:spacing w:val="1"/>
          </w:rPr>
          <w:t xml:space="preserve"> </w:t>
        </w:r>
        <w:r>
          <w:t>raisons</w:t>
        </w:r>
        <w:r>
          <w:rPr>
            <w:spacing w:val="1"/>
          </w:rPr>
          <w:t xml:space="preserve"> </w:t>
        </w:r>
        <w:r>
          <w:t>techniques,</w:t>
        </w:r>
        <w:r>
          <w:rPr>
            <w:spacing w:val="1"/>
          </w:rPr>
          <w:t xml:space="preserve"> </w:t>
        </w:r>
        <w:r>
          <w:t>ils</w:t>
        </w:r>
        <w:r>
          <w:rPr>
            <w:spacing w:val="1"/>
          </w:rPr>
          <w:t xml:space="preserve"> </w:t>
        </w:r>
        <w:r>
          <w:t>doivent</w:t>
        </w:r>
        <w:r>
          <w:rPr>
            <w:spacing w:val="1"/>
          </w:rPr>
          <w:t xml:space="preserve"> </w:t>
        </w:r>
        <w:r>
          <w:t>soumettre</w:t>
        </w:r>
        <w:r>
          <w:rPr>
            <w:spacing w:val="1"/>
          </w:rPr>
          <w:t xml:space="preserve"> </w:t>
        </w:r>
        <w:r>
          <w:t>les</w:t>
        </w:r>
        <w:r>
          <w:rPr>
            <w:spacing w:val="1"/>
          </w:rPr>
          <w:t xml:space="preserve"> </w:t>
        </w:r>
        <w:r>
          <w:t>pièces</w:t>
        </w:r>
        <w:r>
          <w:rPr>
            <w:spacing w:val="1"/>
          </w:rPr>
          <w:t xml:space="preserve"> </w:t>
        </w:r>
        <w:r>
          <w:t>justificatives</w:t>
        </w:r>
        <w:r>
          <w:rPr>
            <w:spacing w:val="1"/>
          </w:rPr>
          <w:t xml:space="preserve"> </w:t>
        </w:r>
        <w:r>
          <w:t>demandées dans une enveloppe scellée, par courrier recommandé ou par messagerie express privée ou remise</w:t>
        </w:r>
        <w:r>
          <w:rPr>
            <w:spacing w:val="-52"/>
          </w:rPr>
          <w:t xml:space="preserve"> </w:t>
        </w:r>
        <w:r>
          <w:t>en main propre à l’adresse postale mentionnée à la section 2.2.2 et conformément aux instructions qui y</w:t>
        </w:r>
        <w:r>
          <w:rPr>
            <w:spacing w:val="1"/>
          </w:rPr>
          <w:t xml:space="preserve"> </w:t>
        </w:r>
        <w:r>
          <w:t>figurent.</w:t>
        </w:r>
      </w:ins>
    </w:p>
    <w:p w14:paraId="296DD2CE" w14:textId="77777777" w:rsidR="0005107D" w:rsidRDefault="0005107D">
      <w:pPr>
        <w:pStyle w:val="Corpsdetexte"/>
        <w:spacing w:before="9"/>
        <w:rPr>
          <w:moveFrom w:id="6729" w:author="L’auteur" w:date="2022-01-24T16:58:00Z"/>
          <w:b/>
          <w:sz w:val="12"/>
          <w:rPrChange w:id="6730" w:author="L’auteur" w:date="2022-01-24T16:58:00Z">
            <w:rPr>
              <w:moveFrom w:id="6731" w:author="L’auteur" w:date="2022-01-24T16:58:00Z"/>
            </w:rPr>
          </w:rPrChange>
        </w:rPr>
        <w:pPrChange w:id="6732" w:author="L’auteur" w:date="2022-01-24T16:58:00Z">
          <w:pPr>
            <w:pStyle w:val="Corpsdetexte"/>
            <w:spacing w:before="190" w:line="242" w:lineRule="auto"/>
            <w:ind w:right="367"/>
            <w:jc w:val="both"/>
          </w:pPr>
        </w:pPrChange>
      </w:pPr>
      <w:moveFromRangeStart w:id="6733" w:author="L’auteur" w:date="2022-01-24T16:58:00Z" w:name="move93935921"/>
    </w:p>
    <w:p w14:paraId="0F959D90" w14:textId="77777777" w:rsidR="00DF7738" w:rsidRDefault="00DF267F">
      <w:pPr>
        <w:pStyle w:val="Corpsdetexte"/>
        <w:spacing w:before="190"/>
        <w:ind w:right="374"/>
        <w:jc w:val="both"/>
        <w:rPr>
          <w:del w:id="6734" w:author="L’auteur" w:date="2022-01-24T16:58:00Z"/>
        </w:rPr>
      </w:pPr>
      <w:moveFrom w:id="6735" w:author="L’auteur" w:date="2022-01-24T16:58:00Z">
        <w:r>
          <w:t>Les</w:t>
        </w:r>
        <w:r>
          <w:rPr>
            <w:spacing w:val="1"/>
            <w:rPrChange w:id="6736" w:author="L’auteur" w:date="2022-01-24T16:58:00Z">
              <w:rPr/>
            </w:rPrChange>
          </w:rPr>
          <w:t xml:space="preserve"> </w:t>
        </w:r>
        <w:r>
          <w:t>demandeurs</w:t>
        </w:r>
        <w:r>
          <w:rPr>
            <w:spacing w:val="1"/>
            <w:rPrChange w:id="6737" w:author="L’auteur" w:date="2022-01-24T16:58:00Z">
              <w:rPr/>
            </w:rPrChange>
          </w:rPr>
          <w:t xml:space="preserve"> </w:t>
        </w:r>
      </w:moveFrom>
      <w:moveFromRangeEnd w:id="6733"/>
      <w:del w:id="6738" w:author="L’auteur" w:date="2022-01-24T16:58:00Z">
        <w:r>
          <w:delText>doivent tenir compte du temps nécessaire pour obtenir les documents officiels des autorités</w:delText>
        </w:r>
        <w:r>
          <w:rPr>
            <w:spacing w:val="1"/>
          </w:rPr>
          <w:delText xml:space="preserve"> </w:delText>
        </w:r>
        <w:r>
          <w:delText>nationales compétentes et de faire traduire ces documents dans les langues autorisées lorsqu’ils enregistrent</w:delText>
        </w:r>
        <w:r>
          <w:rPr>
            <w:spacing w:val="1"/>
          </w:rPr>
          <w:delText xml:space="preserve"> </w:delText>
        </w:r>
        <w:r>
          <w:delText>leurs</w:delText>
        </w:r>
        <w:r>
          <w:rPr>
            <w:spacing w:val="-1"/>
          </w:rPr>
          <w:delText xml:space="preserve"> </w:delText>
        </w:r>
        <w:r>
          <w:delText>données</w:delText>
        </w:r>
        <w:r>
          <w:rPr>
            <w:spacing w:val="-2"/>
          </w:rPr>
          <w:delText xml:space="preserve"> </w:delText>
        </w:r>
        <w:r>
          <w:delText>dans PADOR.</w:delText>
        </w:r>
      </w:del>
    </w:p>
    <w:p w14:paraId="79CA683D" w14:textId="77777777" w:rsidR="00DF7738" w:rsidRDefault="00DF267F">
      <w:pPr>
        <w:pStyle w:val="Corpsdetexte"/>
        <w:spacing w:before="202" w:line="242" w:lineRule="auto"/>
        <w:ind w:right="372"/>
        <w:jc w:val="both"/>
        <w:rPr>
          <w:del w:id="6739" w:author="L’auteur" w:date="2022-01-24T16:58:00Z"/>
        </w:rPr>
      </w:pPr>
      <w:del w:id="6740" w:author="L’auteur" w:date="2022-01-24T16:58:00Z">
        <w:r>
          <w:delText>Si les pièces</w:delText>
        </w:r>
        <w:r>
          <w:delText xml:space="preserve"> justificatives mentionnées ci-dessus ne sont pas fournies avant la date limite fixée dans la</w:delText>
        </w:r>
        <w:r>
          <w:rPr>
            <w:spacing w:val="1"/>
          </w:rPr>
          <w:delText xml:space="preserve"> </w:delText>
        </w:r>
        <w:r>
          <w:delText>demande</w:delText>
        </w:r>
        <w:r>
          <w:rPr>
            <w:spacing w:val="35"/>
          </w:rPr>
          <w:delText xml:space="preserve"> </w:delText>
        </w:r>
        <w:r>
          <w:delText>de</w:delText>
        </w:r>
        <w:r>
          <w:rPr>
            <w:spacing w:val="36"/>
          </w:rPr>
          <w:delText xml:space="preserve"> </w:delText>
        </w:r>
        <w:r>
          <w:delText>soumission</w:delText>
        </w:r>
        <w:r>
          <w:rPr>
            <w:spacing w:val="36"/>
          </w:rPr>
          <w:delText xml:space="preserve"> </w:delText>
        </w:r>
        <w:r>
          <w:delText>des</w:delText>
        </w:r>
        <w:r>
          <w:rPr>
            <w:spacing w:val="37"/>
          </w:rPr>
          <w:delText xml:space="preserve"> </w:delText>
        </w:r>
        <w:r>
          <w:delText>pièces</w:delText>
        </w:r>
        <w:r>
          <w:rPr>
            <w:spacing w:val="34"/>
          </w:rPr>
          <w:delText xml:space="preserve"> </w:delText>
        </w:r>
        <w:r>
          <w:delText>justificatives</w:delText>
        </w:r>
        <w:r>
          <w:rPr>
            <w:spacing w:val="36"/>
          </w:rPr>
          <w:delText xml:space="preserve"> </w:delText>
        </w:r>
        <w:r>
          <w:delText>envoyée</w:delText>
        </w:r>
        <w:r>
          <w:rPr>
            <w:spacing w:val="36"/>
          </w:rPr>
          <w:delText xml:space="preserve"> </w:delText>
        </w:r>
        <w:r>
          <w:delText>par</w:delText>
        </w:r>
        <w:r>
          <w:rPr>
            <w:spacing w:val="43"/>
          </w:rPr>
          <w:delText xml:space="preserve"> </w:delText>
        </w:r>
        <w:r>
          <w:delText>l'administration</w:delText>
        </w:r>
        <w:r>
          <w:rPr>
            <w:spacing w:val="33"/>
          </w:rPr>
          <w:delText xml:space="preserve"> </w:delText>
        </w:r>
        <w:r>
          <w:delText>contractante</w:delText>
        </w:r>
        <w:r>
          <w:rPr>
            <w:spacing w:val="36"/>
          </w:rPr>
          <w:delText xml:space="preserve"> </w:delText>
        </w:r>
        <w:r>
          <w:delText>au</w:delText>
        </w:r>
        <w:r>
          <w:rPr>
            <w:spacing w:val="35"/>
          </w:rPr>
          <w:delText xml:space="preserve"> </w:delText>
        </w:r>
        <w:r>
          <w:delText>demandeur</w:delText>
        </w:r>
        <w:r>
          <w:rPr>
            <w:spacing w:val="-52"/>
          </w:rPr>
          <w:delText xml:space="preserve"> </w:delText>
        </w:r>
        <w:r>
          <w:delText>chef</w:delText>
        </w:r>
        <w:r>
          <w:rPr>
            <w:spacing w:val="-3"/>
          </w:rPr>
          <w:delText xml:space="preserve"> </w:delText>
        </w:r>
        <w:r>
          <w:delText>de file, la demande pourra</w:delText>
        </w:r>
        <w:r>
          <w:rPr>
            <w:spacing w:val="-2"/>
          </w:rPr>
          <w:delText xml:space="preserve"> </w:delText>
        </w:r>
        <w:r>
          <w:delText>être</w:delText>
        </w:r>
        <w:r>
          <w:rPr>
            <w:spacing w:val="-2"/>
          </w:rPr>
          <w:delText xml:space="preserve"> </w:delText>
        </w:r>
        <w:r>
          <w:delText>rejetée.</w:delText>
        </w:r>
      </w:del>
    </w:p>
    <w:p w14:paraId="650DDE93" w14:textId="77777777" w:rsidR="00DF7738" w:rsidRDefault="00DF7738">
      <w:pPr>
        <w:pStyle w:val="Corpsdetexte"/>
        <w:rPr>
          <w:del w:id="6741" w:author="L’auteur" w:date="2022-01-24T16:58:00Z"/>
          <w:sz w:val="20"/>
        </w:rPr>
      </w:pPr>
    </w:p>
    <w:p w14:paraId="60209554" w14:textId="77777777" w:rsidR="00DF7738" w:rsidRDefault="00DF7738">
      <w:pPr>
        <w:pStyle w:val="Corpsdetexte"/>
        <w:rPr>
          <w:del w:id="6742" w:author="L’auteur" w:date="2022-01-24T16:58:00Z"/>
          <w:sz w:val="20"/>
        </w:rPr>
      </w:pPr>
    </w:p>
    <w:p w14:paraId="5D0D8EE1" w14:textId="77777777" w:rsidR="00DF7738" w:rsidRDefault="00DF7738">
      <w:pPr>
        <w:pStyle w:val="Corpsdetexte"/>
        <w:rPr>
          <w:del w:id="6743" w:author="L’auteur" w:date="2022-01-24T16:58:00Z"/>
          <w:sz w:val="20"/>
        </w:rPr>
      </w:pPr>
    </w:p>
    <w:p w14:paraId="6C2F45FF" w14:textId="06348ABE" w:rsidR="00DF7738" w:rsidRDefault="00FE1284">
      <w:pPr>
        <w:pStyle w:val="Corpsdetexte"/>
        <w:spacing w:before="1"/>
        <w:rPr>
          <w:del w:id="6744" w:author="L’auteur" w:date="2022-01-24T16:58:00Z"/>
          <w:sz w:val="10"/>
        </w:rPr>
      </w:pPr>
      <w:del w:id="6745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67200" behindDoc="1" locked="0" layoutInCell="1" allowOverlap="1" wp14:anchorId="3BB45109" wp14:editId="7FD414F2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89535</wp:posOffset>
                  </wp:positionV>
                  <wp:extent cx="6121400" cy="7620"/>
                  <wp:effectExtent l="0" t="0" r="0" b="0"/>
                  <wp:wrapTopAndBottom/>
                  <wp:docPr id="42" name="docshape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2140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EE6F745" id="docshape52" o:spid="_x0000_s1026" style="position:absolute;margin-left:56.65pt;margin-top:7.05pt;width:482pt;height:.6pt;z-index:-15649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" fillcolor="black" stroked="f">
                  <w10:wrap type="topAndBottom" anchorx="page"/>
                </v:rect>
              </w:pict>
            </mc:Fallback>
          </mc:AlternateContent>
        </w:r>
      </w:del>
    </w:p>
    <w:p w14:paraId="6C9D35EE" w14:textId="77777777" w:rsidR="00DF7738" w:rsidRDefault="00DF7738">
      <w:pPr>
        <w:pStyle w:val="Corpsdetexte"/>
        <w:spacing w:before="7"/>
        <w:rPr>
          <w:del w:id="6746" w:author="L’auteur" w:date="2022-01-24T16:58:00Z"/>
          <w:sz w:val="17"/>
        </w:rPr>
      </w:pPr>
    </w:p>
    <w:p w14:paraId="662AD3AF" w14:textId="77777777" w:rsidR="00DF7738" w:rsidRDefault="00DF267F">
      <w:pPr>
        <w:spacing w:before="90"/>
        <w:ind w:left="212" w:right="344"/>
        <w:rPr>
          <w:del w:id="6747" w:author="L’auteur" w:date="2022-01-24T16:58:00Z"/>
          <w:sz w:val="20"/>
        </w:rPr>
      </w:pPr>
      <w:del w:id="6748" w:author="L’auteur" w:date="2022-01-24T16:58:00Z">
        <w:r>
          <w:rPr>
            <w:sz w:val="20"/>
          </w:rPr>
          <w:delText>états</w:delText>
        </w:r>
        <w:r>
          <w:rPr>
            <w:spacing w:val="23"/>
            <w:sz w:val="20"/>
          </w:rPr>
          <w:delText xml:space="preserve"> </w:delText>
        </w:r>
        <w:r>
          <w:rPr>
            <w:sz w:val="20"/>
          </w:rPr>
          <w:delText>f</w:delText>
        </w:r>
        <w:r>
          <w:rPr>
            <w:sz w:val="20"/>
          </w:rPr>
          <w:delText>inanciers</w:delText>
        </w:r>
        <w:r>
          <w:rPr>
            <w:spacing w:val="24"/>
            <w:sz w:val="20"/>
          </w:rPr>
          <w:delText xml:space="preserve"> </w:delText>
        </w:r>
        <w:r>
          <w:rPr>
            <w:sz w:val="20"/>
          </w:rPr>
          <w:delText>sont,</w:delText>
        </w:r>
        <w:r>
          <w:rPr>
            <w:spacing w:val="24"/>
            <w:sz w:val="20"/>
          </w:rPr>
          <w:delText xml:space="preserve"> </w:delText>
        </w:r>
        <w:r>
          <w:rPr>
            <w:sz w:val="20"/>
          </w:rPr>
          <w:delText>en</w:delText>
        </w:r>
        <w:r>
          <w:rPr>
            <w:spacing w:val="23"/>
            <w:sz w:val="20"/>
          </w:rPr>
          <w:delText xml:space="preserve"> </w:delText>
        </w:r>
        <w:r>
          <w:rPr>
            <w:sz w:val="20"/>
          </w:rPr>
          <w:delText>pratique,</w:delText>
        </w:r>
        <w:r>
          <w:rPr>
            <w:spacing w:val="24"/>
            <w:sz w:val="20"/>
          </w:rPr>
          <w:delText xml:space="preserve"> </w:delText>
        </w:r>
        <w:r>
          <w:rPr>
            <w:sz w:val="20"/>
          </w:rPr>
          <w:delText>les</w:delText>
        </w:r>
        <w:r>
          <w:rPr>
            <w:spacing w:val="24"/>
            <w:sz w:val="20"/>
          </w:rPr>
          <w:delText xml:space="preserve"> </w:delText>
        </w:r>
        <w:r>
          <w:rPr>
            <w:sz w:val="20"/>
          </w:rPr>
          <w:delText>mêmes</w:delText>
        </w:r>
        <w:r>
          <w:rPr>
            <w:spacing w:val="23"/>
            <w:sz w:val="20"/>
          </w:rPr>
          <w:delText xml:space="preserve"> </w:delText>
        </w:r>
        <w:r>
          <w:rPr>
            <w:sz w:val="20"/>
          </w:rPr>
          <w:delText>documents</w:delText>
        </w:r>
        <w:r>
          <w:rPr>
            <w:spacing w:val="23"/>
            <w:sz w:val="20"/>
          </w:rPr>
          <w:delText xml:space="preserve"> </w:delText>
        </w:r>
        <w:r>
          <w:rPr>
            <w:sz w:val="20"/>
          </w:rPr>
          <w:delText>que</w:delText>
        </w:r>
        <w:r>
          <w:rPr>
            <w:spacing w:val="23"/>
            <w:sz w:val="20"/>
          </w:rPr>
          <w:delText xml:space="preserve"> </w:delText>
        </w:r>
        <w:r>
          <w:rPr>
            <w:sz w:val="20"/>
          </w:rPr>
          <w:delText>le</w:delText>
        </w:r>
        <w:r>
          <w:rPr>
            <w:spacing w:val="24"/>
            <w:sz w:val="20"/>
          </w:rPr>
          <w:delText xml:space="preserve"> </w:delText>
        </w:r>
        <w:r>
          <w:rPr>
            <w:sz w:val="20"/>
          </w:rPr>
          <w:delText>rapport</w:delText>
        </w:r>
        <w:r>
          <w:rPr>
            <w:spacing w:val="23"/>
            <w:sz w:val="20"/>
          </w:rPr>
          <w:delText xml:space="preserve"> </w:delText>
        </w:r>
        <w:r>
          <w:rPr>
            <w:sz w:val="20"/>
          </w:rPr>
          <w:delText>d’audit</w:delText>
        </w:r>
        <w:r>
          <w:rPr>
            <w:spacing w:val="24"/>
            <w:sz w:val="20"/>
          </w:rPr>
          <w:delText xml:space="preserve"> </w:delText>
        </w:r>
        <w:r>
          <w:rPr>
            <w:sz w:val="20"/>
          </w:rPr>
          <w:delText>externe</w:delText>
        </w:r>
        <w:r>
          <w:rPr>
            <w:spacing w:val="23"/>
            <w:sz w:val="20"/>
          </w:rPr>
          <w:delText xml:space="preserve"> </w:delText>
        </w:r>
        <w:r>
          <w:rPr>
            <w:sz w:val="20"/>
          </w:rPr>
          <w:delText>déjà</w:delText>
        </w:r>
        <w:r>
          <w:rPr>
            <w:spacing w:val="22"/>
            <w:sz w:val="20"/>
          </w:rPr>
          <w:delText xml:space="preserve"> </w:delText>
        </w:r>
        <w:r>
          <w:rPr>
            <w:sz w:val="20"/>
          </w:rPr>
          <w:delText>fourni</w:delText>
        </w:r>
        <w:r>
          <w:rPr>
            <w:spacing w:val="24"/>
            <w:sz w:val="20"/>
          </w:rPr>
          <w:delText xml:space="preserve"> </w:delText>
        </w:r>
        <w:r>
          <w:rPr>
            <w:sz w:val="20"/>
          </w:rPr>
          <w:delText>conformément</w:delText>
        </w:r>
        <w:r>
          <w:rPr>
            <w:spacing w:val="23"/>
            <w:sz w:val="20"/>
          </w:rPr>
          <w:delText xml:space="preserve"> </w:delText>
        </w:r>
        <w:r>
          <w:rPr>
            <w:sz w:val="20"/>
          </w:rPr>
          <w:delText>au</w:delText>
        </w:r>
        <w:r>
          <w:rPr>
            <w:spacing w:val="-47"/>
            <w:sz w:val="20"/>
          </w:rPr>
          <w:delText xml:space="preserve"> </w:delText>
        </w:r>
        <w:r>
          <w:rPr>
            <w:sz w:val="20"/>
          </w:rPr>
          <w:delText>point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2.4.2.</w:delText>
        </w:r>
      </w:del>
    </w:p>
    <w:p w14:paraId="1407D3E4" w14:textId="77777777" w:rsidR="00DF7738" w:rsidRDefault="00DF7738">
      <w:pPr>
        <w:rPr>
          <w:del w:id="6749" w:author="L’auteur" w:date="2022-01-24T16:58:00Z"/>
          <w:sz w:val="20"/>
        </w:rPr>
        <w:sectPr w:rsidR="00DF7738">
          <w:pgSz w:w="11910" w:h="16840"/>
          <w:pgMar w:top="920" w:right="760" w:bottom="1520" w:left="920" w:header="0" w:footer="1322" w:gutter="0"/>
          <w:cols w:space="720"/>
        </w:sectPr>
      </w:pPr>
    </w:p>
    <w:p w14:paraId="334E190B" w14:textId="5B463D53" w:rsidR="0005107D" w:rsidRDefault="00DF267F">
      <w:pPr>
        <w:pStyle w:val="Corpsdetexte"/>
        <w:spacing w:before="200"/>
        <w:ind w:left="212" w:right="391"/>
        <w:jc w:val="both"/>
        <w:pPrChange w:id="6750" w:author="L’auteur" w:date="2022-01-24T16:58:00Z">
          <w:pPr>
            <w:pStyle w:val="Corpsdetexte"/>
            <w:spacing w:before="75" w:line="244" w:lineRule="auto"/>
            <w:ind w:right="344"/>
          </w:pPr>
        </w:pPrChange>
      </w:pPr>
      <w:r>
        <w:t>Après</w:t>
      </w:r>
      <w:r>
        <w:rPr>
          <w:spacing w:val="1"/>
          <w:rPrChange w:id="6751" w:author="L’auteur" w:date="2022-01-24T16:58:00Z">
            <w:rPr>
              <w:spacing w:val="19"/>
            </w:rPr>
          </w:rPrChange>
        </w:rPr>
        <w:t xml:space="preserve"> </w:t>
      </w:r>
      <w:r>
        <w:t>vérification</w:t>
      </w:r>
      <w:r>
        <w:rPr>
          <w:spacing w:val="1"/>
          <w:rPrChange w:id="6752" w:author="L’auteur" w:date="2022-01-24T16:58:00Z">
            <w:rPr>
              <w:spacing w:val="18"/>
            </w:rPr>
          </w:rPrChange>
        </w:rPr>
        <w:t xml:space="preserve"> </w:t>
      </w:r>
      <w:r>
        <w:t>des</w:t>
      </w:r>
      <w:r>
        <w:rPr>
          <w:spacing w:val="1"/>
          <w:rPrChange w:id="6753" w:author="L’auteur" w:date="2022-01-24T16:58:00Z">
            <w:rPr>
              <w:spacing w:val="18"/>
            </w:rPr>
          </w:rPrChange>
        </w:rPr>
        <w:t xml:space="preserve"> </w:t>
      </w:r>
      <w:r>
        <w:t>pièces</w:t>
      </w:r>
      <w:r>
        <w:rPr>
          <w:spacing w:val="1"/>
          <w:rPrChange w:id="6754" w:author="L’auteur" w:date="2022-01-24T16:58:00Z">
            <w:rPr>
              <w:spacing w:val="16"/>
            </w:rPr>
          </w:rPrChange>
        </w:rPr>
        <w:t xml:space="preserve"> </w:t>
      </w:r>
      <w:r>
        <w:t>justifi</w:t>
      </w:r>
      <w:r>
        <w:t>catives,</w:t>
      </w:r>
      <w:r>
        <w:rPr>
          <w:spacing w:val="1"/>
          <w:rPrChange w:id="6755" w:author="L’auteur" w:date="2022-01-24T16:58:00Z">
            <w:rPr>
              <w:spacing w:val="18"/>
            </w:rPr>
          </w:rPrChange>
        </w:rPr>
        <w:t xml:space="preserve"> </w:t>
      </w:r>
      <w:r>
        <w:t>le</w:t>
      </w:r>
      <w:r>
        <w:rPr>
          <w:spacing w:val="1"/>
          <w:rPrChange w:id="6756" w:author="L’auteur" w:date="2022-01-24T16:58:00Z">
            <w:rPr>
              <w:spacing w:val="18"/>
            </w:rPr>
          </w:rPrChange>
        </w:rPr>
        <w:t xml:space="preserve"> </w:t>
      </w:r>
      <w:r>
        <w:t>comité</w:t>
      </w:r>
      <w:r>
        <w:rPr>
          <w:spacing w:val="1"/>
          <w:rPrChange w:id="6757" w:author="L’auteur" w:date="2022-01-24T16:58:00Z">
            <w:rPr>
              <w:spacing w:val="18"/>
            </w:rPr>
          </w:rPrChange>
        </w:rPr>
        <w:t xml:space="preserve"> </w:t>
      </w:r>
      <w:del w:id="6758" w:author="L’auteur" w:date="2022-01-24T16:58:00Z">
        <w:r>
          <w:delText>d'évaluation</w:delText>
        </w:r>
        <w:r>
          <w:rPr>
            <w:spacing w:val="18"/>
          </w:rPr>
          <w:delText xml:space="preserve"> </w:delText>
        </w:r>
        <w:r>
          <w:delText>fait</w:delText>
        </w:r>
      </w:del>
      <w:ins w:id="6759" w:author="L’auteur" w:date="2022-01-24T16:58:00Z">
        <w:r>
          <w:t>d’évaluation</w:t>
        </w:r>
        <w:r>
          <w:rPr>
            <w:spacing w:val="1"/>
          </w:rPr>
          <w:t xml:space="preserve"> </w:t>
        </w:r>
        <w:r>
          <w:t>fera</w:t>
        </w:r>
      </w:ins>
      <w:r>
        <w:rPr>
          <w:spacing w:val="1"/>
          <w:rPrChange w:id="6760" w:author="L’auteur" w:date="2022-01-24T16:58:00Z">
            <w:rPr>
              <w:spacing w:val="19"/>
            </w:rPr>
          </w:rPrChange>
        </w:rPr>
        <w:t xml:space="preserve"> </w:t>
      </w:r>
      <w:r>
        <w:t>une</w:t>
      </w:r>
      <w:r>
        <w:rPr>
          <w:spacing w:val="1"/>
          <w:rPrChange w:id="6761" w:author="L’auteur" w:date="2022-01-24T16:58:00Z">
            <w:rPr>
              <w:spacing w:val="18"/>
            </w:rPr>
          </w:rPrChange>
        </w:rPr>
        <w:t xml:space="preserve"> </w:t>
      </w:r>
      <w:r>
        <w:t>recommandation</w:t>
      </w:r>
      <w:r>
        <w:rPr>
          <w:spacing w:val="1"/>
          <w:rPrChange w:id="6762" w:author="L’auteur" w:date="2022-01-24T16:58:00Z">
            <w:rPr>
              <w:spacing w:val="18"/>
            </w:rPr>
          </w:rPrChange>
        </w:rPr>
        <w:t xml:space="preserve"> </w:t>
      </w:r>
      <w:r>
        <w:t>finale</w:t>
      </w:r>
      <w:r>
        <w:rPr>
          <w:spacing w:val="1"/>
          <w:rPrChange w:id="6763" w:author="L’auteur" w:date="2022-01-24T16:58:00Z">
            <w:rPr>
              <w:spacing w:val="16"/>
            </w:rPr>
          </w:rPrChange>
        </w:rPr>
        <w:t xml:space="preserve"> </w:t>
      </w:r>
      <w:r>
        <w:t>à</w:t>
      </w:r>
      <w:r>
        <w:rPr>
          <w:spacing w:val="1"/>
          <w:rPrChange w:id="6764" w:author="L’auteur" w:date="2022-01-24T16:58:00Z">
            <w:rPr>
              <w:spacing w:val="-52"/>
            </w:rPr>
          </w:rPrChange>
        </w:rPr>
        <w:t xml:space="preserve"> </w:t>
      </w:r>
      <w:del w:id="6765" w:author="L’auteur" w:date="2022-01-24T16:58:00Z">
        <w:r>
          <w:delText>l'administration</w:delText>
        </w:r>
      </w:del>
      <w:ins w:id="6766" w:author="L’auteur" w:date="2022-01-24T16:58:00Z">
        <w:r>
          <w:t>l’administration</w:t>
        </w:r>
      </w:ins>
      <w:r>
        <w:rPr>
          <w:spacing w:val="-4"/>
        </w:rPr>
        <w:t xml:space="preserve"> </w:t>
      </w:r>
      <w:r>
        <w:t>contractante, qui</w:t>
      </w:r>
      <w:r>
        <w:rPr>
          <w:spacing w:val="-2"/>
        </w:rPr>
        <w:t xml:space="preserve"> </w:t>
      </w:r>
      <w:del w:id="6767" w:author="L’auteur" w:date="2022-01-24T16:58:00Z">
        <w:r>
          <w:delText>décide</w:delText>
        </w:r>
      </w:del>
      <w:ins w:id="6768" w:author="L’auteur" w:date="2022-01-24T16:58:00Z">
        <w:r>
          <w:t>décidera</w:t>
        </w:r>
      </w:ins>
      <w:r>
        <w:rPr>
          <w:spacing w:val="-1"/>
          <w:rPrChange w:id="6769" w:author="L’auteur" w:date="2022-01-24T16:58:00Z">
            <w:rPr/>
          </w:rPrChange>
        </w:rPr>
        <w:t xml:space="preserve"> </w:t>
      </w:r>
      <w:r>
        <w:t xml:space="preserve">de </w:t>
      </w:r>
      <w:del w:id="6770" w:author="L’auteur" w:date="2022-01-24T16:58:00Z">
        <w:r>
          <w:delText>l'attribution</w:delText>
        </w:r>
      </w:del>
      <w:ins w:id="6771" w:author="L’auteur" w:date="2022-01-24T16:58:00Z">
        <w:r>
          <w:t>l’attribution</w:t>
        </w:r>
      </w:ins>
      <w:r>
        <w:rPr>
          <w:rPrChange w:id="6772" w:author="L’auteur" w:date="2022-01-24T16:58:00Z">
            <w:rPr>
              <w:spacing w:val="-3"/>
            </w:rPr>
          </w:rPrChange>
        </w:rPr>
        <w:t xml:space="preserve"> </w:t>
      </w:r>
      <w:r>
        <w:t>des</w:t>
      </w:r>
      <w:r>
        <w:rPr>
          <w:spacing w:val="-3"/>
          <w:rPrChange w:id="6773" w:author="L’auteur" w:date="2022-01-24T16:58:00Z">
            <w:rPr>
              <w:spacing w:val="-1"/>
            </w:rPr>
          </w:rPrChange>
        </w:rPr>
        <w:t xml:space="preserve"> </w:t>
      </w:r>
      <w:r>
        <w:t>subventions.</w:t>
      </w:r>
    </w:p>
    <w:p w14:paraId="562377E9" w14:textId="40EAD7F5" w:rsidR="0005107D" w:rsidRDefault="00DF267F">
      <w:pPr>
        <w:pStyle w:val="Corpsdetexte"/>
        <w:spacing w:before="199"/>
        <w:ind w:left="779" w:right="392" w:hanging="567"/>
        <w:jc w:val="both"/>
        <w:pPrChange w:id="6774" w:author="L’auteur" w:date="2022-01-24T16:58:00Z">
          <w:pPr>
            <w:pStyle w:val="Corpsdetexte"/>
            <w:spacing w:before="192"/>
            <w:ind w:left="779" w:right="372" w:hanging="567"/>
            <w:jc w:val="both"/>
          </w:pPr>
        </w:pPrChange>
      </w:pPr>
      <w:r>
        <w:t xml:space="preserve">NB:    </w:t>
      </w:r>
      <w:del w:id="6775" w:author="L’auteur" w:date="2022-01-24T16:58:00Z">
        <w:r>
          <w:delText>Si</w:delText>
        </w:r>
      </w:del>
      <w:ins w:id="6776" w:author="L’auteur" w:date="2022-01-24T16:58:00Z">
        <w:r>
          <w:t>si</w:t>
        </w:r>
      </w:ins>
      <w:r>
        <w:t xml:space="preserve"> l’administration contractante n’est pas convaincue par la force, la solidité et la garantie offertes par</w:t>
      </w:r>
      <w:r>
        <w:rPr>
          <w:spacing w:val="1"/>
        </w:rPr>
        <w:t xml:space="preserve"> </w:t>
      </w:r>
      <w:r>
        <w:t>le</w:t>
      </w:r>
      <w:r>
        <w:rPr>
          <w:spacing w:val="1"/>
          <w:rPrChange w:id="6777" w:author="L’auteur" w:date="2022-01-24T16:58:00Z">
            <w:rPr/>
          </w:rPrChange>
        </w:rPr>
        <w:t xml:space="preserve"> </w:t>
      </w:r>
      <w:r>
        <w:t>lien</w:t>
      </w:r>
      <w:r>
        <w:rPr>
          <w:spacing w:val="1"/>
          <w:rPrChange w:id="6778" w:author="L’auteur" w:date="2022-01-24T16:58:00Z">
            <w:rPr/>
          </w:rPrChange>
        </w:rPr>
        <w:t xml:space="preserve"> </w:t>
      </w:r>
      <w:r>
        <w:t>structurel</w:t>
      </w:r>
      <w:r>
        <w:rPr>
          <w:spacing w:val="1"/>
          <w:rPrChange w:id="6779" w:author="L’auteur" w:date="2022-01-24T16:58:00Z">
            <w:rPr/>
          </w:rPrChange>
        </w:rPr>
        <w:t xml:space="preserve"> </w:t>
      </w:r>
      <w:r>
        <w:t>entre</w:t>
      </w:r>
      <w:r>
        <w:rPr>
          <w:spacing w:val="1"/>
          <w:rPrChange w:id="6780" w:author="L’auteur" w:date="2022-01-24T16:58:00Z">
            <w:rPr/>
          </w:rPrChange>
        </w:rPr>
        <w:t xml:space="preserve"> </w:t>
      </w:r>
      <w:r>
        <w:t>un</w:t>
      </w:r>
      <w:r>
        <w:rPr>
          <w:spacing w:val="1"/>
          <w:rPrChange w:id="6781" w:author="L’auteur" w:date="2022-01-24T16:58:00Z">
            <w:rPr/>
          </w:rPrChange>
        </w:rPr>
        <w:t xml:space="preserve"> </w:t>
      </w:r>
      <w:r>
        <w:t>demandeur</w:t>
      </w:r>
      <w:r>
        <w:rPr>
          <w:spacing w:val="1"/>
          <w:rPrChange w:id="6782" w:author="L’auteur" w:date="2022-01-24T16:58:00Z">
            <w:rPr/>
          </w:rPrChange>
        </w:rPr>
        <w:t xml:space="preserve"> </w:t>
      </w:r>
      <w:r>
        <w:t>et</w:t>
      </w:r>
      <w:r>
        <w:rPr>
          <w:spacing w:val="1"/>
          <w:rPrChange w:id="6783" w:author="L’auteur" w:date="2022-01-24T16:58:00Z">
            <w:rPr/>
          </w:rPrChange>
        </w:rPr>
        <w:t xml:space="preserve"> </w:t>
      </w:r>
      <w:r>
        <w:t>son</w:t>
      </w:r>
      <w:r>
        <w:rPr>
          <w:spacing w:val="1"/>
          <w:rPrChange w:id="6784" w:author="L’auteur" w:date="2022-01-24T16:58:00Z">
            <w:rPr/>
          </w:rPrChange>
        </w:rPr>
        <w:t xml:space="preserve"> </w:t>
      </w:r>
      <w:r>
        <w:t>entité</w:t>
      </w:r>
      <w:r>
        <w:rPr>
          <w:spacing w:val="1"/>
          <w:rPrChange w:id="6785" w:author="L’auteur" w:date="2022-01-24T16:58:00Z">
            <w:rPr/>
          </w:rPrChange>
        </w:rPr>
        <w:t xml:space="preserve"> </w:t>
      </w:r>
      <w:r>
        <w:t>affiliée,</w:t>
      </w:r>
      <w:r>
        <w:rPr>
          <w:spacing w:val="1"/>
          <w:rPrChange w:id="6786" w:author="L’auteur" w:date="2022-01-24T16:58:00Z">
            <w:rPr/>
          </w:rPrChange>
        </w:rPr>
        <w:t xml:space="preserve"> </w:t>
      </w:r>
      <w:del w:id="6787" w:author="L’auteur" w:date="2022-01-24T16:58:00Z">
        <w:r>
          <w:delText>il</w:delText>
        </w:r>
      </w:del>
      <w:ins w:id="6788" w:author="L’auteur" w:date="2022-01-24T16:58:00Z">
        <w:r>
          <w:t>elle</w:t>
        </w:r>
      </w:ins>
      <w:r>
        <w:rPr>
          <w:spacing w:val="1"/>
          <w:rPrChange w:id="6789" w:author="L’auteur" w:date="2022-01-24T16:58:00Z">
            <w:rPr/>
          </w:rPrChange>
        </w:rPr>
        <w:t xml:space="preserve"> </w:t>
      </w:r>
      <w:r>
        <w:t>peut</w:t>
      </w:r>
      <w:r>
        <w:rPr>
          <w:spacing w:val="1"/>
          <w:rPrChange w:id="6790" w:author="L’auteur" w:date="2022-01-24T16:58:00Z">
            <w:rPr/>
          </w:rPrChange>
        </w:rPr>
        <w:t xml:space="preserve"> </w:t>
      </w:r>
      <w:r>
        <w:t>exiger</w:t>
      </w:r>
      <w:r>
        <w:rPr>
          <w:spacing w:val="1"/>
          <w:rPrChange w:id="6791" w:author="L’auteur" w:date="2022-01-24T16:58:00Z">
            <w:rPr/>
          </w:rPrChange>
        </w:rPr>
        <w:t xml:space="preserve"> </w:t>
      </w:r>
      <w:r>
        <w:t>la</w:t>
      </w:r>
      <w:r>
        <w:rPr>
          <w:spacing w:val="1"/>
          <w:rPrChange w:id="6792" w:author="L’auteur" w:date="2022-01-24T16:58:00Z">
            <w:rPr/>
          </w:rPrChange>
        </w:rPr>
        <w:t xml:space="preserve"> </w:t>
      </w:r>
      <w:r>
        <w:t>présentation</w:t>
      </w:r>
      <w:r>
        <w:rPr>
          <w:spacing w:val="1"/>
          <w:rPrChange w:id="6793" w:author="L’auteur" w:date="2022-01-24T16:58:00Z">
            <w:rPr/>
          </w:rPrChange>
        </w:rPr>
        <w:t xml:space="preserve"> </w:t>
      </w:r>
      <w:r>
        <w:t>des</w:t>
      </w:r>
      <w:r>
        <w:rPr>
          <w:spacing w:val="1"/>
          <w:rPrChange w:id="6794" w:author="L’auteur" w:date="2022-01-24T16:58:00Z">
            <w:rPr/>
          </w:rPrChange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manquants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permettre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</w:t>
      </w:r>
      <w:r>
        <w:t>ertir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dernière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codemandeur.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tous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manquants</w:t>
      </w:r>
      <w:r>
        <w:rPr>
          <w:spacing w:val="1"/>
          <w:rPrChange w:id="6795" w:author="L’auteur" w:date="2022-01-24T16:58:00Z">
            <w:rPr/>
          </w:rPrChange>
        </w:rPr>
        <w:t xml:space="preserve"> </w:t>
      </w:r>
      <w:ins w:id="6796" w:author="L’auteur" w:date="2022-01-24T16:58:00Z">
        <w:r>
          <w:t>pour</w:t>
        </w:r>
        <w:r>
          <w:rPr>
            <w:spacing w:val="1"/>
          </w:rPr>
          <w:t xml:space="preserve"> </w:t>
        </w:r>
        <w:r>
          <w:t>les</w:t>
        </w:r>
        <w:r>
          <w:rPr>
            <w:spacing w:val="1"/>
          </w:rPr>
          <w:t xml:space="preserve"> </w:t>
        </w:r>
        <w:r>
          <w:t>codemandeurs</w:t>
        </w:r>
        <w:r>
          <w:rPr>
            <w:spacing w:val="1"/>
          </w:rPr>
          <w:t xml:space="preserve"> </w:t>
        </w:r>
      </w:ins>
      <w:r>
        <w:t>sont</w:t>
      </w:r>
      <w:r>
        <w:rPr>
          <w:spacing w:val="1"/>
          <w:rPrChange w:id="6797" w:author="L’auteur" w:date="2022-01-24T16:58:00Z">
            <w:rPr/>
          </w:rPrChange>
        </w:rPr>
        <w:t xml:space="preserve"> </w:t>
      </w:r>
      <w:r>
        <w:t>soumis,</w:t>
      </w:r>
      <w:r>
        <w:rPr>
          <w:spacing w:val="1"/>
          <w:rPrChange w:id="6798" w:author="L’auteur" w:date="2022-01-24T16:58:00Z">
            <w:rPr/>
          </w:rPrChange>
        </w:rPr>
        <w:t xml:space="preserve"> </w:t>
      </w:r>
      <w:r>
        <w:t>et</w:t>
      </w:r>
      <w:r>
        <w:rPr>
          <w:spacing w:val="1"/>
          <w:rPrChange w:id="6799" w:author="L’auteur" w:date="2022-01-24T16:58:00Z">
            <w:rPr/>
          </w:rPrChange>
        </w:rPr>
        <w:t xml:space="preserve"> </w:t>
      </w:r>
      <w:r>
        <w:t>sous</w:t>
      </w:r>
      <w:r>
        <w:rPr>
          <w:spacing w:val="1"/>
          <w:rPrChange w:id="6800" w:author="L’auteur" w:date="2022-01-24T16:58:00Z">
            <w:rPr/>
          </w:rPrChange>
        </w:rPr>
        <w:t xml:space="preserve"> </w:t>
      </w:r>
      <w:r>
        <w:t>réserve</w:t>
      </w:r>
      <w:r>
        <w:rPr>
          <w:spacing w:val="1"/>
          <w:rPrChange w:id="6801" w:author="L’auteur" w:date="2022-01-24T16:58:00Z">
            <w:rPr/>
          </w:rPrChange>
        </w:rPr>
        <w:t xml:space="preserve"> </w:t>
      </w:r>
      <w:r>
        <w:t>que</w:t>
      </w:r>
      <w:r>
        <w:rPr>
          <w:spacing w:val="1"/>
          <w:rPrChange w:id="6802" w:author="L’auteur" w:date="2022-01-24T16:58:00Z">
            <w:rPr/>
          </w:rPrChange>
        </w:rPr>
        <w:t xml:space="preserve"> </w:t>
      </w:r>
      <w:r>
        <w:t>tous</w:t>
      </w:r>
      <w:r>
        <w:rPr>
          <w:spacing w:val="1"/>
          <w:rPrChange w:id="6803" w:author="L’auteur" w:date="2022-01-24T16:58:00Z">
            <w:rPr/>
          </w:rPrChange>
        </w:rPr>
        <w:t xml:space="preserve"> </w:t>
      </w:r>
      <w:r>
        <w:t>les</w:t>
      </w:r>
      <w:r>
        <w:rPr>
          <w:spacing w:val="1"/>
          <w:rPrChange w:id="6804" w:author="L’auteur" w:date="2022-01-24T16:58:00Z">
            <w:rPr/>
          </w:rPrChange>
        </w:rPr>
        <w:t xml:space="preserve"> </w:t>
      </w:r>
      <w:r>
        <w:t>critères</w:t>
      </w:r>
      <w:r>
        <w:rPr>
          <w:spacing w:val="-52"/>
          <w:rPrChange w:id="6805" w:author="L’auteur" w:date="2022-01-24T16:58:00Z">
            <w:rPr/>
          </w:rPrChange>
        </w:rPr>
        <w:t xml:space="preserve"> </w:t>
      </w:r>
      <w:r>
        <w:t xml:space="preserve">d’éligibilité </w:t>
      </w:r>
      <w:ins w:id="6806" w:author="L’auteur" w:date="2022-01-24T16:58:00Z">
        <w:r>
          <w:t xml:space="preserve">nécessaires </w:t>
        </w:r>
      </w:ins>
      <w:r>
        <w:t>soient satisfaits, l’entité</w:t>
      </w:r>
      <w:ins w:id="6807" w:author="L’auteur" w:date="2022-01-24T16:58:00Z">
        <w:r>
          <w:t xml:space="preserve"> mentionnée ci-dessus</w:t>
        </w:r>
      </w:ins>
      <w:r>
        <w:rPr>
          <w:rPrChange w:id="6808" w:author="L’auteur" w:date="2022-01-24T16:58:00Z">
            <w:rPr>
              <w:spacing w:val="1"/>
            </w:rPr>
          </w:rPrChange>
        </w:rPr>
        <w:t xml:space="preserve"> </w:t>
      </w:r>
      <w:r>
        <w:t>devient codemandeur à toutes</w:t>
      </w:r>
      <w:r>
        <w:rPr>
          <w:spacing w:val="1"/>
          <w:rPrChange w:id="6809" w:author="L’auteur" w:date="2022-01-24T16:58:00Z">
            <w:rPr/>
          </w:rPrChange>
        </w:rPr>
        <w:t xml:space="preserve"> </w:t>
      </w:r>
      <w:r>
        <w:t>fins</w:t>
      </w:r>
      <w:r>
        <w:rPr>
          <w:spacing w:val="1"/>
          <w:rPrChange w:id="6810" w:author="L’auteur" w:date="2022-01-24T16:58:00Z">
            <w:rPr/>
          </w:rPrChange>
        </w:rPr>
        <w:t xml:space="preserve"> </w:t>
      </w:r>
      <w:r>
        <w:t>utiles.</w:t>
      </w:r>
      <w:r>
        <w:rPr>
          <w:spacing w:val="1"/>
          <w:rPrChange w:id="6811" w:author="L’auteur" w:date="2022-01-24T16:58:00Z">
            <w:rPr/>
          </w:rPrChange>
        </w:rPr>
        <w:t xml:space="preserve"> </w:t>
      </w:r>
      <w:r>
        <w:t>Le</w:t>
      </w:r>
      <w:r>
        <w:rPr>
          <w:spacing w:val="1"/>
          <w:rPrChange w:id="6812" w:author="L’auteur" w:date="2022-01-24T16:58:00Z">
            <w:rPr/>
          </w:rPrChange>
        </w:rPr>
        <w:t xml:space="preserve"> </w:t>
      </w:r>
      <w:r>
        <w:t>demandeur</w:t>
      </w:r>
      <w:r>
        <w:rPr>
          <w:spacing w:val="1"/>
          <w:rPrChange w:id="6813" w:author="L’auteur" w:date="2022-01-24T16:58:00Z">
            <w:rPr/>
          </w:rPrChange>
        </w:rPr>
        <w:t xml:space="preserve"> </w:t>
      </w:r>
      <w:r>
        <w:t>chef</w:t>
      </w:r>
      <w:r>
        <w:rPr>
          <w:spacing w:val="1"/>
          <w:rPrChange w:id="6814" w:author="L’auteur" w:date="2022-01-24T16:58:00Z">
            <w:rPr/>
          </w:rPrChange>
        </w:rPr>
        <w:t xml:space="preserve"> </w:t>
      </w:r>
      <w:r>
        <w:t>de</w:t>
      </w:r>
      <w:r>
        <w:rPr>
          <w:spacing w:val="1"/>
          <w:rPrChange w:id="6815" w:author="L’auteur" w:date="2022-01-24T16:58:00Z">
            <w:rPr/>
          </w:rPrChange>
        </w:rPr>
        <w:t xml:space="preserve"> </w:t>
      </w:r>
      <w:r>
        <w:t>file</w:t>
      </w:r>
      <w:r>
        <w:rPr>
          <w:spacing w:val="1"/>
          <w:rPrChange w:id="6816" w:author="L’auteur" w:date="2022-01-24T16:58:00Z">
            <w:rPr/>
          </w:rPrChange>
        </w:rPr>
        <w:t xml:space="preserve"> </w:t>
      </w:r>
      <w:r>
        <w:t>doit</w:t>
      </w:r>
      <w:r>
        <w:rPr>
          <w:spacing w:val="1"/>
          <w:rPrChange w:id="6817" w:author="L’auteur" w:date="2022-01-24T16:58:00Z">
            <w:rPr/>
          </w:rPrChange>
        </w:rPr>
        <w:t xml:space="preserve"> </w:t>
      </w:r>
      <w:r>
        <w:t>soumettre</w:t>
      </w:r>
      <w:r>
        <w:rPr>
          <w:spacing w:val="1"/>
          <w:rPrChange w:id="6818" w:author="L’auteur" w:date="2022-01-24T16:58:00Z">
            <w:rPr/>
          </w:rPrChange>
        </w:rPr>
        <w:t xml:space="preserve"> </w:t>
      </w:r>
      <w:r>
        <w:t>le</w:t>
      </w:r>
      <w:r>
        <w:rPr>
          <w:spacing w:val="1"/>
          <w:rPrChange w:id="6819" w:author="L’auteur" w:date="2022-01-24T16:58:00Z">
            <w:rPr/>
          </w:rPrChange>
        </w:rPr>
        <w:t xml:space="preserve"> </w:t>
      </w:r>
      <w:r>
        <w:t>formulaire</w:t>
      </w:r>
      <w:r>
        <w:rPr>
          <w:spacing w:val="1"/>
          <w:rPrChange w:id="6820" w:author="L’auteur" w:date="2022-01-24T16:58:00Z">
            <w:rPr/>
          </w:rPrChange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demande</w:t>
      </w:r>
      <w:r>
        <w:rPr>
          <w:spacing w:val="1"/>
          <w:rPrChange w:id="6821" w:author="L’auteur" w:date="2022-01-24T16:58:00Z">
            <w:rPr>
              <w:spacing w:val="-1"/>
            </w:rPr>
          </w:rPrChange>
        </w:rPr>
        <w:t xml:space="preserve"> </w:t>
      </w:r>
      <w:r>
        <w:t>modifié</w:t>
      </w:r>
      <w:r>
        <w:rPr>
          <w:spacing w:val="1"/>
          <w:rPrChange w:id="6822" w:author="L’auteur" w:date="2022-01-24T16:58:00Z">
            <w:rPr/>
          </w:rPrChange>
        </w:rPr>
        <w:t xml:space="preserve"> </w:t>
      </w:r>
      <w:r>
        <w:t>en</w:t>
      </w:r>
      <w:r>
        <w:rPr>
          <w:spacing w:val="1"/>
          <w:rPrChange w:id="6823" w:author="L’auteur" w:date="2022-01-24T16:58:00Z">
            <w:rPr/>
          </w:rPrChange>
        </w:rPr>
        <w:t xml:space="preserve"> </w:t>
      </w:r>
      <w:r>
        <w:t>conséquence.</w:t>
      </w:r>
    </w:p>
    <w:p w14:paraId="29BC1956" w14:textId="77777777" w:rsidR="0005107D" w:rsidRDefault="0005107D">
      <w:pPr>
        <w:pStyle w:val="Corpsdetexte"/>
        <w:rPr>
          <w:sz w:val="24"/>
          <w:rPrChange w:id="6824" w:author="L’auteur" w:date="2022-01-24T16:58:00Z">
            <w:rPr>
              <w:sz w:val="21"/>
            </w:rPr>
          </w:rPrChange>
        </w:rPr>
        <w:pPrChange w:id="6825" w:author="L’auteur" w:date="2022-01-24T16:58:00Z">
          <w:pPr>
            <w:pStyle w:val="Corpsdetexte"/>
            <w:spacing w:before="3"/>
            <w:ind w:left="0"/>
          </w:pPr>
        </w:pPrChange>
      </w:pPr>
    </w:p>
    <w:p w14:paraId="3024BD1A" w14:textId="0C6BA45B" w:rsidR="0005107D" w:rsidRDefault="00DF267F">
      <w:pPr>
        <w:pStyle w:val="Paragraphedeliste"/>
        <w:numPr>
          <w:ilvl w:val="1"/>
          <w:numId w:val="23"/>
        </w:numPr>
        <w:tabs>
          <w:tab w:val="left" w:pos="779"/>
          <w:tab w:val="left" w:pos="780"/>
        </w:tabs>
        <w:spacing w:before="169"/>
        <w:ind w:hanging="568"/>
        <w:rPr>
          <w:b/>
          <w:sz w:val="19"/>
        </w:rPr>
        <w:pPrChange w:id="6826" w:author="L’auteur" w:date="2022-01-24T16:58:00Z">
          <w:pPr>
            <w:pStyle w:val="Paragraphedeliste"/>
            <w:numPr>
              <w:ilvl w:val="1"/>
              <w:numId w:val="43"/>
            </w:numPr>
            <w:tabs>
              <w:tab w:val="left" w:pos="779"/>
              <w:tab w:val="left" w:pos="780"/>
            </w:tabs>
            <w:spacing w:before="0"/>
            <w:ind w:left="779" w:hanging="568"/>
          </w:pPr>
        </w:pPrChange>
      </w:pPr>
      <w:bookmarkStart w:id="6827" w:name="2.5._Notification_de_la_décision_de_l’ad"/>
      <w:bookmarkStart w:id="6828" w:name="_bookmark19"/>
      <w:bookmarkEnd w:id="6827"/>
      <w:bookmarkEnd w:id="6828"/>
      <w:r>
        <w:rPr>
          <w:b/>
          <w:sz w:val="24"/>
        </w:rPr>
        <w:t>N</w:t>
      </w:r>
      <w:r>
        <w:rPr>
          <w:b/>
          <w:sz w:val="19"/>
        </w:rPr>
        <w:t>OTIFICATION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LA</w:t>
      </w:r>
      <w:r>
        <w:rPr>
          <w:b/>
          <w:spacing w:val="-8"/>
          <w:sz w:val="19"/>
          <w:rPrChange w:id="6829" w:author="L’auteur" w:date="2022-01-24T16:58:00Z">
            <w:rPr>
              <w:b/>
              <w:spacing w:val="-7"/>
              <w:sz w:val="19"/>
            </w:rPr>
          </w:rPrChange>
        </w:rPr>
        <w:t xml:space="preserve"> </w:t>
      </w:r>
      <w:r>
        <w:rPr>
          <w:b/>
          <w:sz w:val="19"/>
        </w:rPr>
        <w:t>DECISION</w:t>
      </w:r>
      <w:r>
        <w:rPr>
          <w:b/>
          <w:spacing w:val="-7"/>
          <w:sz w:val="19"/>
          <w:rPrChange w:id="6830" w:author="L’auteur" w:date="2022-01-24T16:58:00Z">
            <w:rPr>
              <w:b/>
              <w:spacing w:val="-8"/>
              <w:sz w:val="19"/>
            </w:rPr>
          </w:rPrChange>
        </w:rPr>
        <w:t xml:space="preserve"> </w:t>
      </w:r>
      <w:r>
        <w:rPr>
          <w:b/>
          <w:sz w:val="19"/>
        </w:rPr>
        <w:t>DE</w:t>
      </w:r>
      <w:r>
        <w:rPr>
          <w:b/>
          <w:spacing w:val="-6"/>
          <w:sz w:val="19"/>
          <w:rPrChange w:id="6831" w:author="L’auteur" w:date="2022-01-24T16:58:00Z">
            <w:rPr>
              <w:b/>
              <w:spacing w:val="-5"/>
              <w:sz w:val="19"/>
            </w:rPr>
          </w:rPrChange>
        </w:rPr>
        <w:t xml:space="preserve"> </w:t>
      </w:r>
      <w:del w:id="6832" w:author="L’auteur" w:date="2022-01-24T16:58:00Z">
        <w:r>
          <w:rPr>
            <w:b/>
            <w:sz w:val="19"/>
          </w:rPr>
          <w:delText>L</w:delText>
        </w:r>
        <w:r>
          <w:rPr>
            <w:b/>
            <w:sz w:val="24"/>
          </w:rPr>
          <w:delText>'</w:delText>
        </w:r>
        <w:r>
          <w:rPr>
            <w:b/>
            <w:sz w:val="19"/>
          </w:rPr>
          <w:delText>ADMINISTRATION</w:delText>
        </w:r>
      </w:del>
      <w:ins w:id="6833" w:author="L’auteur" w:date="2022-01-24T16:58:00Z">
        <w:r>
          <w:rPr>
            <w:b/>
            <w:sz w:val="19"/>
          </w:rPr>
          <w:t>L</w:t>
        </w:r>
        <w:r>
          <w:rPr>
            <w:b/>
            <w:sz w:val="24"/>
          </w:rPr>
          <w:t>’</w:t>
        </w:r>
        <w:r>
          <w:rPr>
            <w:b/>
            <w:sz w:val="19"/>
          </w:rPr>
          <w:t>ADMINISTRATION</w:t>
        </w:r>
      </w:ins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CONTRACTANTE</w:t>
      </w:r>
    </w:p>
    <w:p w14:paraId="0C776584" w14:textId="08707E41" w:rsidR="0005107D" w:rsidRDefault="00FE1284">
      <w:pPr>
        <w:pStyle w:val="Corpsdetexte"/>
        <w:spacing w:before="10"/>
        <w:rPr>
          <w:ins w:id="6834" w:author="L’auteur" w:date="2022-01-24T16:58:00Z"/>
          <w:b/>
          <w:sz w:val="18"/>
        </w:rPr>
      </w:pPr>
      <w:ins w:id="6835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04224" behindDoc="1" locked="0" layoutInCell="1" allowOverlap="1" wp14:editId="44764637">
                  <wp:simplePos x="0" y="0"/>
                  <wp:positionH relativeFrom="page">
                    <wp:posOffset>647700</wp:posOffset>
                  </wp:positionH>
                  <wp:positionV relativeFrom="paragraph">
                    <wp:posOffset>156845</wp:posOffset>
                  </wp:positionV>
                  <wp:extent cx="6265545" cy="207645"/>
                  <wp:effectExtent l="0" t="0" r="0" b="0"/>
                  <wp:wrapTopAndBottom/>
                  <wp:docPr id="41" name="docshape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5545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DC9CF4" w14:textId="77777777" w:rsidR="0005107D" w:rsidRDefault="00DF267F">
                              <w:pPr>
                                <w:spacing w:before="11"/>
                                <w:ind w:left="108"/>
                                <w:rPr>
                                  <w:ins w:id="6836" w:author="L’auteur" w:date="2022-01-24T16:58:00Z"/>
                                  <w:b/>
                                  <w:i/>
                                  <w:sz w:val="24"/>
                                </w:rPr>
                              </w:pPr>
                              <w:bookmarkStart w:id="6837" w:name="_bookmark20"/>
                              <w:bookmarkEnd w:id="6837"/>
                              <w:ins w:id="6838" w:author="L’auteur" w:date="2022-01-24T16:58:00Z">
                                <w:r>
                                  <w:rPr>
                                    <w:b/>
                                    <w:i/>
                                    <w:w w:val="95"/>
                                    <w:sz w:val="25"/>
                                  </w:rPr>
                                  <w:t>2.5.1.</w:t>
                                </w:r>
                                <w:r>
                                  <w:rPr>
                                    <w:b/>
                                    <w:i/>
                                    <w:spacing w:val="-20"/>
                                    <w:w w:val="9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w w:val="95"/>
                                    <w:sz w:val="24"/>
                                  </w:rPr>
                                  <w:t>Contenu</w:t>
                                </w:r>
                                <w:r>
                                  <w:rPr>
                                    <w:b/>
                                    <w:i/>
                                    <w:spacing w:val="36"/>
                                    <w:w w:val="9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w w:val="95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i/>
                                    <w:spacing w:val="33"/>
                                    <w:w w:val="9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w w:val="95"/>
                                    <w:sz w:val="24"/>
                                  </w:rPr>
                                  <w:t>la</w:t>
                                </w:r>
                                <w:r>
                                  <w:rPr>
                                    <w:b/>
                                    <w:i/>
                                    <w:spacing w:val="34"/>
                                    <w:w w:val="9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w w:val="95"/>
                                    <w:sz w:val="24"/>
                                  </w:rPr>
                                  <w:t>décision</w:t>
                                </w:r>
                              </w:ins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docshape42" o:spid="_x0000_s1064" type="#_x0000_t202" style="position:absolute;margin-left:51pt;margin-top:12.35pt;width:493.35pt;height:16.3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" filled="f" strokeweight=".48pt">
                  <v:textbox inset="0,0,0,0">
                    <w:txbxContent>
                      <w:p w14:paraId="68DC9CF4" w14:textId="77777777" w:rsidR="0005107D" w:rsidRDefault="00DF267F">
                        <w:pPr>
                          <w:spacing w:before="11"/>
                          <w:ind w:left="108"/>
                          <w:rPr>
                            <w:ins w:id="6839" w:author="L’auteur" w:date="2022-01-24T16:58:00Z"/>
                            <w:b/>
                            <w:i/>
                            <w:sz w:val="24"/>
                          </w:rPr>
                        </w:pPr>
                        <w:bookmarkStart w:id="6840" w:name="_bookmark20"/>
                        <w:bookmarkEnd w:id="6840"/>
                        <w:ins w:id="6841" w:author="L’auteur" w:date="2022-01-24T16:58:00Z">
                          <w:r>
                            <w:rPr>
                              <w:b/>
                              <w:i/>
                              <w:w w:val="95"/>
                              <w:sz w:val="25"/>
                            </w:rPr>
                            <w:t>2.5.1.</w:t>
                          </w:r>
                          <w:r>
                            <w:rPr>
                              <w:b/>
                              <w:i/>
                              <w:spacing w:val="-20"/>
                              <w:w w:val="9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4"/>
                            </w:rPr>
                            <w:t>Contenu</w:t>
                          </w:r>
                          <w:r>
                            <w:rPr>
                              <w:b/>
                              <w:i/>
                              <w:spacing w:val="36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33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4"/>
                            </w:rPr>
                            <w:t>la</w:t>
                          </w:r>
                          <w:r>
                            <w:rPr>
                              <w:b/>
                              <w:i/>
                              <w:spacing w:val="34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4"/>
                            </w:rPr>
                            <w:t>décision</w:t>
                          </w:r>
                        </w:ins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ins>
    </w:p>
    <w:p w14:paraId="5B7E2EFA" w14:textId="77777777" w:rsidR="0005107D" w:rsidRDefault="0005107D">
      <w:pPr>
        <w:pStyle w:val="Corpsdetexte"/>
        <w:spacing w:before="9"/>
        <w:rPr>
          <w:moveTo w:id="6842" w:author="L’auteur" w:date="2022-01-24T16:58:00Z"/>
          <w:b/>
          <w:sz w:val="12"/>
          <w:rPrChange w:id="6843" w:author="L’auteur" w:date="2022-01-24T16:58:00Z">
            <w:rPr>
              <w:moveTo w:id="6844" w:author="L’auteur" w:date="2022-01-24T16:58:00Z"/>
            </w:rPr>
          </w:rPrChange>
        </w:rPr>
        <w:pPrChange w:id="6845" w:author="L’auteur" w:date="2022-01-24T16:58:00Z">
          <w:pPr>
            <w:pStyle w:val="Corpsdetexte"/>
            <w:spacing w:before="190" w:line="242" w:lineRule="auto"/>
            <w:ind w:right="367"/>
            <w:jc w:val="both"/>
          </w:pPr>
        </w:pPrChange>
      </w:pPr>
      <w:moveToRangeStart w:id="6846" w:author="L’auteur" w:date="2022-01-24T16:58:00Z" w:name="move93935921"/>
    </w:p>
    <w:p w14:paraId="268B6125" w14:textId="2E87AF96" w:rsidR="00DF7738" w:rsidRDefault="00DF267F">
      <w:pPr>
        <w:pStyle w:val="Corpsdetexte"/>
        <w:spacing w:before="5"/>
        <w:rPr>
          <w:del w:id="6847" w:author="L’auteur" w:date="2022-01-24T16:58:00Z"/>
          <w:b/>
          <w:sz w:val="8"/>
        </w:rPr>
      </w:pPr>
      <w:moveTo w:id="6848" w:author="L’auteur" w:date="2022-01-24T16:58:00Z">
        <w:r>
          <w:t>Les</w:t>
        </w:r>
        <w:r>
          <w:rPr>
            <w:spacing w:val="1"/>
            <w:rPrChange w:id="6849" w:author="L’auteur" w:date="2022-01-24T16:58:00Z">
              <w:rPr/>
            </w:rPrChange>
          </w:rPr>
          <w:t xml:space="preserve"> </w:t>
        </w:r>
        <w:r>
          <w:t>demandeurs</w:t>
        </w:r>
        <w:r>
          <w:rPr>
            <w:spacing w:val="1"/>
            <w:rPrChange w:id="6850" w:author="L’auteur" w:date="2022-01-24T16:58:00Z">
              <w:rPr/>
            </w:rPrChange>
          </w:rPr>
          <w:t xml:space="preserve"> </w:t>
        </w:r>
      </w:moveTo>
      <w:moveToRangeEnd w:id="6846"/>
      <w:del w:id="6851" w:author="L’auteur" w:date="2022-01-24T16:58:00Z">
        <w:r w:rsidR="00FE1284">
          <w:rPr>
            <w:noProof/>
          </w:rPr>
          <mc:AlternateContent>
            <mc:Choice Requires="wps">
              <w:drawing>
                <wp:anchor distT="0" distB="0" distL="0" distR="0" simplePos="0" relativeHeight="487669248" behindDoc="1" locked="0" layoutInCell="1" allowOverlap="1" wp14:anchorId="188CDC13" wp14:editId="383A4577">
                  <wp:simplePos x="0" y="0"/>
                  <wp:positionH relativeFrom="page">
                    <wp:posOffset>647700</wp:posOffset>
                  </wp:positionH>
                  <wp:positionV relativeFrom="paragraph">
                    <wp:posOffset>80010</wp:posOffset>
                  </wp:positionV>
                  <wp:extent cx="6264910" cy="207645"/>
                  <wp:effectExtent l="0" t="0" r="0" b="0"/>
                  <wp:wrapTopAndBottom/>
                  <wp:docPr id="40" name="docshape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4910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E39466" w14:textId="77777777" w:rsidR="00DF7738" w:rsidRDefault="00DF267F">
                              <w:pPr>
                                <w:tabs>
                                  <w:tab w:val="left" w:pos="960"/>
                                </w:tabs>
                                <w:spacing w:before="11"/>
                                <w:ind w:left="108"/>
                                <w:rPr>
                                  <w:del w:id="6852" w:author="L’auteur" w:date="2022-01-24T16:58:00Z"/>
                                  <w:b/>
                                  <w:i/>
                                  <w:sz w:val="24"/>
                                </w:rPr>
                              </w:pPr>
                              <w:del w:id="6853" w:author="L’auteur" w:date="2022-01-24T16:58:00Z"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delText>2.5.1.</w:delText>
                                </w:r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Contenu de</w:delTex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la</w:delTex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décision</w:delText>
                                </w:r>
                              </w:del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188CDC13" id="docshape53" o:spid="_x0000_s1065" type="#_x0000_t202" style="position:absolute;margin-left:51pt;margin-top:6.3pt;width:493.3pt;height:16.35pt;z-index:-15647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" filled="f" strokeweight=".48pt">
                  <v:textbox inset="0,0,0,0">
                    <w:txbxContent>
                      <w:p w14:paraId="6EE39466" w14:textId="77777777" w:rsidR="00DF7738" w:rsidRDefault="00DF267F">
                        <w:pPr>
                          <w:tabs>
                            <w:tab w:val="left" w:pos="960"/>
                          </w:tabs>
                          <w:spacing w:before="11"/>
                          <w:ind w:left="108"/>
                          <w:rPr>
                            <w:del w:id="6854" w:author="L’auteur" w:date="2022-01-24T16:58:00Z"/>
                            <w:b/>
                            <w:i/>
                            <w:sz w:val="24"/>
                          </w:rPr>
                        </w:pPr>
                        <w:del w:id="6855" w:author="L’auteur" w:date="2022-01-24T16:58:00Z">
                          <w:r>
                            <w:rPr>
                              <w:b/>
                              <w:i/>
                              <w:sz w:val="25"/>
                            </w:rPr>
                            <w:delText>2.5.1.</w:delText>
                          </w:r>
                          <w:r>
                            <w:rPr>
                              <w:b/>
                              <w:i/>
                              <w:sz w:val="25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Contenu de</w:delTex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la</w:delTex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décision</w:delText>
                          </w:r>
                        </w:del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del>
    </w:p>
    <w:p w14:paraId="4C1A8954" w14:textId="77777777" w:rsidR="00DF7738" w:rsidRDefault="00DF7738">
      <w:pPr>
        <w:pStyle w:val="Corpsdetexte"/>
        <w:spacing w:before="9"/>
        <w:rPr>
          <w:del w:id="6856" w:author="L’auteur" w:date="2022-01-24T16:58:00Z"/>
          <w:b/>
          <w:sz w:val="12"/>
        </w:rPr>
      </w:pPr>
    </w:p>
    <w:p w14:paraId="12DD053D" w14:textId="53B72D95" w:rsidR="0005107D" w:rsidRDefault="00DF267F">
      <w:pPr>
        <w:pStyle w:val="Corpsdetexte"/>
        <w:spacing w:before="91"/>
        <w:ind w:left="212" w:right="389"/>
        <w:jc w:val="both"/>
        <w:rPr>
          <w:ins w:id="6857" w:author="L’auteur" w:date="2022-01-24T16:58:00Z"/>
        </w:rPr>
      </w:pPr>
      <w:del w:id="6858" w:author="L’auteur" w:date="2022-01-24T16:58:00Z">
        <w:r>
          <w:delText>Le</w:delText>
        </w:r>
        <w:r>
          <w:rPr>
            <w:spacing w:val="12"/>
          </w:rPr>
          <w:delText xml:space="preserve"> </w:delText>
        </w:r>
        <w:r>
          <w:delText>demandeur</w:delText>
        </w:r>
        <w:r>
          <w:rPr>
            <w:spacing w:val="10"/>
          </w:rPr>
          <w:delText xml:space="preserve"> </w:delText>
        </w:r>
        <w:r>
          <w:delText>chef</w:delText>
        </w:r>
      </w:del>
      <w:ins w:id="6859" w:author="L’auteur" w:date="2022-01-24T16:58:00Z">
        <w:r>
          <w:t>chefs</w:t>
        </w:r>
      </w:ins>
      <w:r>
        <w:rPr>
          <w:spacing w:val="1"/>
          <w:rPrChange w:id="6860" w:author="L’auteur" w:date="2022-01-24T16:58:00Z">
            <w:rPr>
              <w:spacing w:val="10"/>
            </w:rPr>
          </w:rPrChange>
        </w:rPr>
        <w:t xml:space="preserve"> </w:t>
      </w:r>
      <w:r>
        <w:t>de</w:t>
      </w:r>
      <w:r>
        <w:rPr>
          <w:spacing w:val="1"/>
          <w:rPrChange w:id="6861" w:author="L’auteur" w:date="2022-01-24T16:58:00Z">
            <w:rPr>
              <w:spacing w:val="8"/>
            </w:rPr>
          </w:rPrChange>
        </w:rPr>
        <w:t xml:space="preserve"> </w:t>
      </w:r>
      <w:r>
        <w:t>file</w:t>
      </w:r>
      <w:r>
        <w:rPr>
          <w:spacing w:val="1"/>
          <w:rPrChange w:id="6862" w:author="L’auteur" w:date="2022-01-24T16:58:00Z">
            <w:rPr>
              <w:spacing w:val="10"/>
            </w:rPr>
          </w:rPrChange>
        </w:rPr>
        <w:t xml:space="preserve"> </w:t>
      </w:r>
      <w:del w:id="6863" w:author="L’auteur" w:date="2022-01-24T16:58:00Z">
        <w:r>
          <w:delText>sera</w:delText>
        </w:r>
        <w:r>
          <w:rPr>
            <w:spacing w:val="10"/>
          </w:rPr>
          <w:delText xml:space="preserve"> </w:delText>
        </w:r>
        <w:r>
          <w:delText>avisé</w:delText>
        </w:r>
      </w:del>
      <w:ins w:id="6864" w:author="L’auteur" w:date="2022-01-24T16:58:00Z">
        <w:r>
          <w:t>sont</w:t>
        </w:r>
        <w:r>
          <w:rPr>
            <w:spacing w:val="1"/>
          </w:rPr>
          <w:t xml:space="preserve"> </w:t>
        </w:r>
        <w:r>
          <w:t>informés</w:t>
        </w:r>
      </w:ins>
      <w:r>
        <w:rPr>
          <w:spacing w:val="1"/>
          <w:rPrChange w:id="6865" w:author="L’auteur" w:date="2022-01-24T16:58:00Z">
            <w:rPr>
              <w:spacing w:val="12"/>
            </w:rPr>
          </w:rPrChange>
        </w:rPr>
        <w:t xml:space="preserve"> </w:t>
      </w:r>
      <w:r>
        <w:t>par</w:t>
      </w:r>
      <w:r>
        <w:rPr>
          <w:spacing w:val="1"/>
          <w:rPrChange w:id="6866" w:author="L’auteur" w:date="2022-01-24T16:58:00Z">
            <w:rPr>
              <w:spacing w:val="12"/>
            </w:rPr>
          </w:rPrChange>
        </w:rPr>
        <w:t xml:space="preserve"> </w:t>
      </w:r>
      <w:r>
        <w:t>écrit</w:t>
      </w:r>
      <w:r>
        <w:rPr>
          <w:spacing w:val="1"/>
          <w:rPrChange w:id="6867" w:author="L’auteur" w:date="2022-01-24T16:58:00Z">
            <w:rPr>
              <w:spacing w:val="10"/>
            </w:rPr>
          </w:rPrChange>
        </w:rPr>
        <w:t xml:space="preserve"> </w:t>
      </w:r>
      <w:r>
        <w:t>de</w:t>
      </w:r>
      <w:r>
        <w:rPr>
          <w:spacing w:val="1"/>
          <w:rPrChange w:id="6868" w:author="L’auteur" w:date="2022-01-24T16:58:00Z">
            <w:rPr>
              <w:spacing w:val="10"/>
            </w:rPr>
          </w:rPrChange>
        </w:rPr>
        <w:t xml:space="preserve"> </w:t>
      </w:r>
      <w:r>
        <w:t>la</w:t>
      </w:r>
      <w:r>
        <w:rPr>
          <w:spacing w:val="1"/>
          <w:rPrChange w:id="6869" w:author="L’auteur" w:date="2022-01-24T16:58:00Z">
            <w:rPr>
              <w:spacing w:val="10"/>
            </w:rPr>
          </w:rPrChange>
        </w:rPr>
        <w:t xml:space="preserve"> </w:t>
      </w:r>
      <w:r>
        <w:t>décision</w:t>
      </w:r>
      <w:r>
        <w:rPr>
          <w:spacing w:val="1"/>
          <w:rPrChange w:id="6870" w:author="L’auteur" w:date="2022-01-24T16:58:00Z">
            <w:rPr>
              <w:spacing w:val="10"/>
            </w:rPr>
          </w:rPrChange>
        </w:rPr>
        <w:t xml:space="preserve"> </w:t>
      </w:r>
      <w:del w:id="6871" w:author="L’auteur" w:date="2022-01-24T16:58:00Z">
        <w:r>
          <w:delText>prise</w:delText>
        </w:r>
        <w:r>
          <w:rPr>
            <w:spacing w:val="12"/>
          </w:rPr>
          <w:delText xml:space="preserve"> </w:delText>
        </w:r>
        <w:r>
          <w:delText>par</w:delText>
        </w:r>
      </w:del>
      <w:ins w:id="6872" w:author="L’auteur" w:date="2022-01-24T16:58:00Z">
        <w:r>
          <w:t>de</w:t>
        </w:r>
      </w:ins>
      <w:r>
        <w:rPr>
          <w:spacing w:val="1"/>
          <w:rPrChange w:id="6873" w:author="L’auteur" w:date="2022-01-24T16:58:00Z">
            <w:rPr>
              <w:spacing w:val="11"/>
            </w:rPr>
          </w:rPrChange>
        </w:rPr>
        <w:t xml:space="preserve"> </w:t>
      </w:r>
      <w:r>
        <w:t>l’administration</w:t>
      </w:r>
      <w:r>
        <w:rPr>
          <w:spacing w:val="1"/>
          <w:rPrChange w:id="6874" w:author="L’auteur" w:date="2022-01-24T16:58:00Z">
            <w:rPr>
              <w:spacing w:val="9"/>
            </w:rPr>
          </w:rPrChange>
        </w:rPr>
        <w:t xml:space="preserve"> </w:t>
      </w:r>
      <w:r>
        <w:t>contractante</w:t>
      </w:r>
      <w:r>
        <w:rPr>
          <w:spacing w:val="1"/>
          <w:rPrChange w:id="6875" w:author="L’auteur" w:date="2022-01-24T16:58:00Z">
            <w:rPr>
              <w:spacing w:val="11"/>
            </w:rPr>
          </w:rPrChange>
        </w:rPr>
        <w:t xml:space="preserve"> </w:t>
      </w:r>
      <w:del w:id="6876" w:author="L’auteur" w:date="2022-01-24T16:58:00Z">
        <w:r>
          <w:delText>au</w:delText>
        </w:r>
        <w:r>
          <w:rPr>
            <w:spacing w:val="10"/>
          </w:rPr>
          <w:delText xml:space="preserve"> </w:delText>
        </w:r>
        <w:r>
          <w:delText>sujet</w:delText>
        </w:r>
        <w:r>
          <w:rPr>
            <w:spacing w:val="1"/>
          </w:rPr>
          <w:delText xml:space="preserve"> </w:delText>
        </w:r>
        <w:r>
          <w:delText>de</w:delText>
        </w:r>
        <w:r>
          <w:rPr>
            <w:spacing w:val="40"/>
          </w:rPr>
          <w:delText xml:space="preserve"> </w:delText>
        </w:r>
        <w:r>
          <w:delText>sa</w:delText>
        </w:r>
      </w:del>
      <w:ins w:id="6877" w:author="L’auteur" w:date="2022-01-24T16:58:00Z">
        <w:r>
          <w:t>concernant leur</w:t>
        </w:r>
      </w:ins>
      <w:r>
        <w:rPr>
          <w:rPrChange w:id="6878" w:author="L’auteur" w:date="2022-01-24T16:58:00Z">
            <w:rPr>
              <w:spacing w:val="40"/>
            </w:rPr>
          </w:rPrChange>
        </w:rPr>
        <w:t xml:space="preserve"> </w:t>
      </w:r>
      <w:r>
        <w:t>demande</w:t>
      </w:r>
      <w:r>
        <w:rPr>
          <w:rPrChange w:id="6879" w:author="L’auteur" w:date="2022-01-24T16:58:00Z">
            <w:rPr>
              <w:spacing w:val="40"/>
            </w:rPr>
          </w:rPrChange>
        </w:rPr>
        <w:t xml:space="preserve"> </w:t>
      </w:r>
      <w:r>
        <w:t>et,</w:t>
      </w:r>
      <w:r>
        <w:rPr>
          <w:rPrChange w:id="6880" w:author="L’auteur" w:date="2022-01-24T16:58:00Z">
            <w:rPr>
              <w:spacing w:val="40"/>
            </w:rPr>
          </w:rPrChange>
        </w:rPr>
        <w:t xml:space="preserve"> </w:t>
      </w:r>
      <w:r>
        <w:t>en</w:t>
      </w:r>
      <w:r>
        <w:rPr>
          <w:rPrChange w:id="6881" w:author="L’auteur" w:date="2022-01-24T16:58:00Z">
            <w:rPr>
              <w:spacing w:val="40"/>
            </w:rPr>
          </w:rPrChange>
        </w:rPr>
        <w:t xml:space="preserve"> </w:t>
      </w:r>
      <w:r>
        <w:t>cas</w:t>
      </w:r>
      <w:r>
        <w:rPr>
          <w:rPrChange w:id="6882" w:author="L’auteur" w:date="2022-01-24T16:58:00Z">
            <w:rPr>
              <w:spacing w:val="38"/>
            </w:rPr>
          </w:rPrChange>
        </w:rPr>
        <w:t xml:space="preserve"> </w:t>
      </w:r>
      <w:r>
        <w:t>de</w:t>
      </w:r>
      <w:r>
        <w:rPr>
          <w:rPrChange w:id="6883" w:author="L’auteur" w:date="2022-01-24T16:58:00Z">
            <w:rPr>
              <w:spacing w:val="40"/>
            </w:rPr>
          </w:rPrChange>
        </w:rPr>
        <w:t xml:space="preserve"> </w:t>
      </w:r>
      <w:r>
        <w:t>rejet,</w:t>
      </w:r>
      <w:r>
        <w:rPr>
          <w:rPrChange w:id="6884" w:author="L’auteur" w:date="2022-01-24T16:58:00Z">
            <w:rPr>
              <w:spacing w:val="40"/>
            </w:rPr>
          </w:rPrChange>
        </w:rPr>
        <w:t xml:space="preserve"> </w:t>
      </w:r>
      <w:r>
        <w:t>des</w:t>
      </w:r>
      <w:r>
        <w:rPr>
          <w:rPrChange w:id="6885" w:author="L’auteur" w:date="2022-01-24T16:58:00Z">
            <w:rPr>
              <w:spacing w:val="40"/>
            </w:rPr>
          </w:rPrChange>
        </w:rPr>
        <w:t xml:space="preserve"> </w:t>
      </w:r>
      <w:r>
        <w:t>raisons</w:t>
      </w:r>
      <w:r>
        <w:rPr>
          <w:rPrChange w:id="6886" w:author="L’auteur" w:date="2022-01-24T16:58:00Z">
            <w:rPr>
              <w:spacing w:val="40"/>
            </w:rPr>
          </w:rPrChange>
        </w:rPr>
        <w:t xml:space="preserve"> </w:t>
      </w:r>
      <w:r>
        <w:t>de</w:t>
      </w:r>
      <w:r>
        <w:rPr>
          <w:rPrChange w:id="6887" w:author="L’auteur" w:date="2022-01-24T16:58:00Z">
            <w:rPr>
              <w:spacing w:val="40"/>
            </w:rPr>
          </w:rPrChange>
        </w:rPr>
        <w:t xml:space="preserve"> </w:t>
      </w:r>
      <w:r>
        <w:t>cette</w:t>
      </w:r>
      <w:r>
        <w:rPr>
          <w:rPrChange w:id="6888" w:author="L’auteur" w:date="2022-01-24T16:58:00Z">
            <w:rPr>
              <w:spacing w:val="41"/>
            </w:rPr>
          </w:rPrChange>
        </w:rPr>
        <w:t xml:space="preserve"> </w:t>
      </w:r>
      <w:r>
        <w:t>décision</w:t>
      </w:r>
      <w:r>
        <w:rPr>
          <w:rPrChange w:id="6889" w:author="L’auteur" w:date="2022-01-24T16:58:00Z">
            <w:rPr>
              <w:spacing w:val="39"/>
            </w:rPr>
          </w:rPrChange>
        </w:rPr>
        <w:t xml:space="preserve"> </w:t>
      </w:r>
      <w:r>
        <w:t>négative.</w:t>
      </w:r>
      <w:r>
        <w:rPr>
          <w:rPrChange w:id="6890" w:author="L’auteur" w:date="2022-01-24T16:58:00Z">
            <w:rPr>
              <w:spacing w:val="47"/>
            </w:rPr>
          </w:rPrChange>
        </w:rPr>
        <w:t xml:space="preserve"> </w:t>
      </w:r>
      <w:r>
        <w:t>Cette</w:t>
      </w:r>
      <w:r>
        <w:rPr>
          <w:rPrChange w:id="6891" w:author="L’auteur" w:date="2022-01-24T16:58:00Z">
            <w:rPr>
              <w:spacing w:val="40"/>
            </w:rPr>
          </w:rPrChange>
        </w:rPr>
        <w:t xml:space="preserve"> </w:t>
      </w:r>
      <w:r>
        <w:t>lettre</w:t>
      </w:r>
      <w:r>
        <w:rPr>
          <w:rPrChange w:id="6892" w:author="L’auteur" w:date="2022-01-24T16:58:00Z">
            <w:rPr>
              <w:spacing w:val="41"/>
            </w:rPr>
          </w:rPrChange>
        </w:rPr>
        <w:t xml:space="preserve"> </w:t>
      </w:r>
      <w:r>
        <w:t>sera</w:t>
      </w:r>
      <w:r>
        <w:rPr>
          <w:rPrChange w:id="6893" w:author="L’auteur" w:date="2022-01-24T16:58:00Z">
            <w:rPr>
              <w:spacing w:val="40"/>
            </w:rPr>
          </w:rPrChange>
        </w:rPr>
        <w:t xml:space="preserve"> </w:t>
      </w:r>
      <w:r>
        <w:t>envoyée</w:t>
      </w:r>
      <w:r>
        <w:rPr>
          <w:spacing w:val="1"/>
          <w:rPrChange w:id="6894" w:author="L’auteur" w:date="2022-01-24T16:58:00Z">
            <w:rPr>
              <w:spacing w:val="40"/>
            </w:rPr>
          </w:rPrChange>
        </w:rPr>
        <w:t xml:space="preserve"> </w:t>
      </w:r>
      <w:r>
        <w:t>par</w:t>
      </w:r>
      <w:r>
        <w:rPr>
          <w:rPrChange w:id="6895" w:author="L’auteur" w:date="2022-01-24T16:58:00Z">
            <w:rPr>
              <w:spacing w:val="-52"/>
            </w:rPr>
          </w:rPrChange>
        </w:rPr>
        <w:t xml:space="preserve"> </w:t>
      </w:r>
      <w:r>
        <w:t>courrier électronique et apparaîtra automatiquement en ligne sur le profil PROSPECT de l’utilisateur qui</w:t>
      </w:r>
      <w:r>
        <w:rPr>
          <w:spacing w:val="1"/>
          <w:rPrChange w:id="6896" w:author="L’auteur" w:date="2022-01-24T16:58:00Z">
            <w:rPr/>
          </w:rPrChange>
        </w:rPr>
        <w:t xml:space="preserve"> </w:t>
      </w:r>
      <w:r>
        <w:t>a</w:t>
      </w:r>
      <w:r>
        <w:rPr>
          <w:rPrChange w:id="6897" w:author="L’auteur" w:date="2022-01-24T16:58:00Z">
            <w:rPr>
              <w:spacing w:val="1"/>
            </w:rPr>
          </w:rPrChange>
        </w:rPr>
        <w:t xml:space="preserve"> </w:t>
      </w:r>
      <w:r>
        <w:t xml:space="preserve">soumis la demande. Les demandeurs </w:t>
      </w:r>
      <w:ins w:id="6898" w:author="L’auteur" w:date="2022-01-24T16:58:00Z">
        <w:r>
          <w:t xml:space="preserve">chefs de file </w:t>
        </w:r>
      </w:ins>
      <w:r>
        <w:t xml:space="preserve">qui, dans des cas exceptionnels (voir </w:t>
      </w:r>
      <w:del w:id="6899" w:author="L’auteur" w:date="2022-01-24T16:58:00Z">
        <w:r>
          <w:delText>point</w:delText>
        </w:r>
      </w:del>
      <w:ins w:id="6900" w:author="L’auteur" w:date="2022-01-24T16:58:00Z">
        <w:r>
          <w:t>section</w:t>
        </w:r>
      </w:ins>
      <w:r>
        <w:t xml:space="preserve"> 2.2), ont dû</w:t>
      </w:r>
      <w:r>
        <w:rPr>
          <w:spacing w:val="1"/>
          <w:rPrChange w:id="6901" w:author="L’auteur" w:date="2022-01-24T16:58:00Z">
            <w:rPr/>
          </w:rPrChange>
        </w:rPr>
        <w:t xml:space="preserve"> </w:t>
      </w:r>
      <w:r>
        <w:t>soumettre leur</w:t>
      </w:r>
      <w:r>
        <w:rPr>
          <w:rPrChange w:id="6902" w:author="L’auteur" w:date="2022-01-24T16:58:00Z">
            <w:rPr>
              <w:spacing w:val="1"/>
            </w:rPr>
          </w:rPrChange>
        </w:rPr>
        <w:t xml:space="preserve"> </w:t>
      </w:r>
      <w:r>
        <w:t>demande par courrier postal</w:t>
      </w:r>
      <w:ins w:id="6903" w:author="L’auteur" w:date="2022-01-24T16:58:00Z">
        <w:r>
          <w:t xml:space="preserve"> ou messagerie express privée</w:t>
        </w:r>
      </w:ins>
      <w:r>
        <w:t xml:space="preserve"> ou la remettre en main propre,</w:t>
      </w:r>
      <w:r>
        <w:rPr>
          <w:spacing w:val="1"/>
          <w:rPrChange w:id="6904" w:author="L’auteur" w:date="2022-01-24T16:58:00Z">
            <w:rPr/>
          </w:rPrChange>
        </w:rPr>
        <w:t xml:space="preserve"> </w:t>
      </w:r>
      <w:r>
        <w:t>seront</w:t>
      </w:r>
      <w:r>
        <w:rPr>
          <w:spacing w:val="30"/>
          <w:rPrChange w:id="6905" w:author="L’auteur" w:date="2022-01-24T16:58:00Z">
            <w:rPr/>
          </w:rPrChange>
        </w:rPr>
        <w:t xml:space="preserve"> </w:t>
      </w:r>
      <w:r>
        <w:t>informés</w:t>
      </w:r>
      <w:r>
        <w:rPr>
          <w:spacing w:val="29"/>
          <w:rPrChange w:id="6906" w:author="L’auteur" w:date="2022-01-24T16:58:00Z">
            <w:rPr/>
          </w:rPrChange>
        </w:rPr>
        <w:t xml:space="preserve"> </w:t>
      </w:r>
      <w:r>
        <w:t>par</w:t>
      </w:r>
      <w:r>
        <w:rPr>
          <w:spacing w:val="30"/>
          <w:rPrChange w:id="6907" w:author="L’auteur" w:date="2022-01-24T16:58:00Z">
            <w:rPr/>
          </w:rPrChange>
        </w:rPr>
        <w:t xml:space="preserve"> </w:t>
      </w:r>
      <w:r>
        <w:t>courrier</w:t>
      </w:r>
      <w:r>
        <w:rPr>
          <w:spacing w:val="31"/>
          <w:rPrChange w:id="6908" w:author="L’auteur" w:date="2022-01-24T16:58:00Z">
            <w:rPr/>
          </w:rPrChange>
        </w:rPr>
        <w:t xml:space="preserve"> </w:t>
      </w:r>
      <w:r>
        <w:t>électronique</w:t>
      </w:r>
      <w:r>
        <w:rPr>
          <w:spacing w:val="29"/>
          <w:rPrChange w:id="6909" w:author="L’auteur" w:date="2022-01-24T16:58:00Z">
            <w:rPr/>
          </w:rPrChange>
        </w:rPr>
        <w:t xml:space="preserve"> </w:t>
      </w:r>
      <w:r>
        <w:t>ou</w:t>
      </w:r>
      <w:r>
        <w:rPr>
          <w:spacing w:val="29"/>
          <w:rPrChange w:id="6910" w:author="L’auteur" w:date="2022-01-24T16:58:00Z">
            <w:rPr/>
          </w:rPrChange>
        </w:rPr>
        <w:t xml:space="preserve"> </w:t>
      </w:r>
      <w:r>
        <w:t>par</w:t>
      </w:r>
      <w:r>
        <w:rPr>
          <w:spacing w:val="31"/>
          <w:rPrChange w:id="6911" w:author="L’auteur" w:date="2022-01-24T16:58:00Z">
            <w:rPr>
              <w:spacing w:val="1"/>
            </w:rPr>
          </w:rPrChange>
        </w:rPr>
        <w:t xml:space="preserve"> </w:t>
      </w:r>
      <w:r>
        <w:t>courrier</w:t>
      </w:r>
      <w:r>
        <w:rPr>
          <w:spacing w:val="30"/>
          <w:rPrChange w:id="6912" w:author="L’auteur" w:date="2022-01-24T16:58:00Z">
            <w:rPr/>
          </w:rPrChange>
        </w:rPr>
        <w:t xml:space="preserve"> </w:t>
      </w:r>
      <w:r>
        <w:t>postal</w:t>
      </w:r>
      <w:r>
        <w:rPr>
          <w:spacing w:val="30"/>
          <w:rPrChange w:id="6913" w:author="L’auteur" w:date="2022-01-24T16:58:00Z">
            <w:rPr/>
          </w:rPrChange>
        </w:rPr>
        <w:t xml:space="preserve"> </w:t>
      </w:r>
      <w:r>
        <w:t>s’ils</w:t>
      </w:r>
      <w:r>
        <w:rPr>
          <w:spacing w:val="30"/>
          <w:rPrChange w:id="6914" w:author="L’auteur" w:date="2022-01-24T16:58:00Z">
            <w:rPr/>
          </w:rPrChange>
        </w:rPr>
        <w:t xml:space="preserve"> </w:t>
      </w:r>
      <w:r>
        <w:t>n’ont</w:t>
      </w:r>
      <w:r>
        <w:rPr>
          <w:spacing w:val="30"/>
          <w:rPrChange w:id="6915" w:author="L’auteur" w:date="2022-01-24T16:58:00Z">
            <w:rPr/>
          </w:rPrChange>
        </w:rPr>
        <w:t xml:space="preserve"> </w:t>
      </w:r>
      <w:r>
        <w:t>pas</w:t>
      </w:r>
      <w:r>
        <w:rPr>
          <w:spacing w:val="27"/>
          <w:rPrChange w:id="6916" w:author="L’auteur" w:date="2022-01-24T16:58:00Z">
            <w:rPr/>
          </w:rPrChange>
        </w:rPr>
        <w:t xml:space="preserve"> </w:t>
      </w:r>
      <w:r>
        <w:t>communiqué</w:t>
      </w:r>
      <w:r>
        <w:rPr>
          <w:spacing w:val="30"/>
          <w:rPrChange w:id="6917" w:author="L’auteur" w:date="2022-01-24T16:58:00Z">
            <w:rPr/>
          </w:rPrChange>
        </w:rPr>
        <w:t xml:space="preserve"> </w:t>
      </w:r>
      <w:r>
        <w:t>d’adresse</w:t>
      </w:r>
      <w:r>
        <w:rPr>
          <w:spacing w:val="29"/>
          <w:rPrChange w:id="6918" w:author="L’auteur" w:date="2022-01-24T16:58:00Z">
            <w:rPr/>
          </w:rPrChange>
        </w:rPr>
        <w:t xml:space="preserve"> </w:t>
      </w:r>
      <w:r>
        <w:t>de</w:t>
      </w:r>
      <w:del w:id="6919" w:author="L’auteur" w:date="2022-01-24T16:58:00Z">
        <w:r>
          <w:delText xml:space="preserve"> </w:delText>
        </w:r>
      </w:del>
    </w:p>
    <w:p w14:paraId="441EB586" w14:textId="77777777" w:rsidR="0005107D" w:rsidRDefault="0005107D">
      <w:pPr>
        <w:pStyle w:val="Corpsdetexte"/>
        <w:rPr>
          <w:ins w:id="6920" w:author="L’auteur" w:date="2022-01-24T16:58:00Z"/>
          <w:sz w:val="20"/>
        </w:rPr>
      </w:pPr>
    </w:p>
    <w:p w14:paraId="6926B0A4" w14:textId="28D28577" w:rsidR="0005107D" w:rsidRDefault="00FE1284">
      <w:pPr>
        <w:pStyle w:val="Corpsdetexte"/>
        <w:spacing w:before="8"/>
        <w:rPr>
          <w:ins w:id="6921" w:author="L’auteur" w:date="2022-01-24T16:58:00Z"/>
          <w:sz w:val="10"/>
        </w:rPr>
      </w:pPr>
      <w:ins w:id="6922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04736" behindDoc="1" locked="0" layoutInCell="1" allowOverlap="1" wp14:editId="7B69E712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93980</wp:posOffset>
                  </wp:positionV>
                  <wp:extent cx="1829435" cy="7620"/>
                  <wp:effectExtent l="0" t="0" r="0" b="0"/>
                  <wp:wrapTopAndBottom/>
                  <wp:docPr id="39" name="docshape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79DDBFD" id="docshape43" o:spid="_x0000_s1026" style="position:absolute;margin-left:56.65pt;margin-top:7.4pt;width:144.05pt;height:.6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KCEOyPeAAAACQEAAA8AAAAAAAAAAAAAAAAAPwQAAGRycy9kb3ducmV2Lnht&#10;bFBLBQYAAAAABAAEAPMAAABKBQAAAAA=&#10;" fillcolor="black" stroked="f">
                  <w10:wrap type="topAndBottom" anchorx="page"/>
                </v:rect>
              </w:pict>
            </mc:Fallback>
          </mc:AlternateContent>
        </w:r>
      </w:ins>
    </w:p>
    <w:p w14:paraId="0C53710D" w14:textId="77777777" w:rsidR="0005107D" w:rsidRDefault="00DF267F">
      <w:pPr>
        <w:pStyle w:val="Paragraphedeliste"/>
        <w:numPr>
          <w:ilvl w:val="0"/>
          <w:numId w:val="7"/>
        </w:numPr>
        <w:tabs>
          <w:tab w:val="left" w:pos="432"/>
        </w:tabs>
        <w:spacing w:before="77" w:line="244" w:lineRule="auto"/>
        <w:ind w:right="389" w:firstLine="0"/>
        <w:jc w:val="both"/>
        <w:rPr>
          <w:ins w:id="6923" w:author="L’auteur" w:date="2022-01-24T16:58:00Z"/>
          <w:sz w:val="16"/>
        </w:rPr>
      </w:pPr>
      <w:ins w:id="6924" w:author="L’auteur" w:date="2022-01-24T16:58:00Z">
        <w:r>
          <w:rPr>
            <w:sz w:val="20"/>
          </w:rPr>
          <w:t>Les demandeurs, les codemandeurs et les entités affiliées qui sont i) des personnes physiques, ii) des entités évaluées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sur la base des piliers et iii) des gouvernements et d’autres organismes publics ne doivent pas soumettre le questionnaire</w:t>
        </w:r>
        <w:r>
          <w:rPr>
            <w:spacing w:val="-47"/>
            <w:sz w:val="20"/>
          </w:rPr>
          <w:t xml:space="preserve"> </w:t>
        </w:r>
        <w:r>
          <w:rPr>
            <w:sz w:val="20"/>
          </w:rPr>
          <w:t>d’auto-évalua</w:t>
        </w:r>
        <w:r>
          <w:rPr>
            <w:sz w:val="20"/>
          </w:rPr>
          <w:t>tion.</w:t>
        </w:r>
      </w:ins>
    </w:p>
    <w:p w14:paraId="7824C1A8" w14:textId="77777777" w:rsidR="0005107D" w:rsidRDefault="0005107D">
      <w:pPr>
        <w:spacing w:line="244" w:lineRule="auto"/>
        <w:jc w:val="both"/>
        <w:rPr>
          <w:ins w:id="6925" w:author="L’auteur" w:date="2022-01-24T16:58:00Z"/>
          <w:sz w:val="16"/>
        </w:rPr>
        <w:sectPr w:rsidR="0005107D">
          <w:pgSz w:w="11910" w:h="16840"/>
          <w:pgMar w:top="1180" w:right="740" w:bottom="940" w:left="920" w:header="0" w:footer="755" w:gutter="0"/>
          <w:cols w:space="720"/>
        </w:sectPr>
      </w:pPr>
    </w:p>
    <w:p w14:paraId="3526443E" w14:textId="77777777" w:rsidR="0005107D" w:rsidRDefault="00DF267F">
      <w:pPr>
        <w:pStyle w:val="Corpsdetexte"/>
        <w:spacing w:before="75" w:line="242" w:lineRule="auto"/>
        <w:ind w:left="212" w:right="395"/>
        <w:jc w:val="both"/>
        <w:pPrChange w:id="6926" w:author="L’auteur" w:date="2022-01-24T16:58:00Z">
          <w:pPr>
            <w:pStyle w:val="Corpsdetexte"/>
            <w:spacing w:before="91"/>
            <w:ind w:right="371"/>
            <w:jc w:val="both"/>
          </w:pPr>
        </w:pPrChange>
      </w:pPr>
      <w:r>
        <w:t>courrier électronique. Par conséquent, veuillez</w:t>
      </w:r>
      <w:r>
        <w:rPr>
          <w:rPrChange w:id="6927" w:author="L’auteur" w:date="2022-01-24T16:58:00Z">
            <w:rPr>
              <w:spacing w:val="1"/>
            </w:rPr>
          </w:rPrChange>
        </w:rPr>
        <w:t xml:space="preserve"> </w:t>
      </w:r>
      <w:r>
        <w:t>vérifier</w:t>
      </w:r>
      <w:r>
        <w:rPr>
          <w:rPrChange w:id="6928" w:author="L’auteur" w:date="2022-01-24T16:58:00Z">
            <w:rPr>
              <w:spacing w:val="-3"/>
            </w:rPr>
          </w:rPrChange>
        </w:rPr>
        <w:t xml:space="preserve"> </w:t>
      </w:r>
      <w:r>
        <w:t>régulièrement votre</w:t>
      </w:r>
      <w:r>
        <w:rPr>
          <w:rPrChange w:id="6929" w:author="L’auteur" w:date="2022-01-24T16:58:00Z">
            <w:rPr>
              <w:spacing w:val="-2"/>
            </w:rPr>
          </w:rPrChange>
        </w:rPr>
        <w:t xml:space="preserve"> </w:t>
      </w:r>
      <w:r>
        <w:t>profil</w:t>
      </w:r>
      <w:r>
        <w:rPr>
          <w:rPrChange w:id="6930" w:author="L’auteur" w:date="2022-01-24T16:58:00Z">
            <w:rPr>
              <w:spacing w:val="-3"/>
            </w:rPr>
          </w:rPrChange>
        </w:rPr>
        <w:t xml:space="preserve"> </w:t>
      </w:r>
      <w:r>
        <w:t>PROSPECT,</w:t>
      </w:r>
      <w:r>
        <w:rPr>
          <w:rPrChange w:id="6931" w:author="L’auteur" w:date="2022-01-24T16:58:00Z">
            <w:rPr>
              <w:spacing w:val="-3"/>
            </w:rPr>
          </w:rPrChange>
        </w:rPr>
        <w:t xml:space="preserve"> </w:t>
      </w:r>
      <w:r>
        <w:t>en</w:t>
      </w:r>
      <w:r>
        <w:rPr>
          <w:rPrChange w:id="6932" w:author="L’auteur" w:date="2022-01-24T16:58:00Z">
            <w:rPr>
              <w:spacing w:val="-1"/>
            </w:rPr>
          </w:rPrChange>
        </w:rPr>
        <w:t xml:space="preserve"> </w:t>
      </w:r>
      <w:r>
        <w:t>tenant</w:t>
      </w:r>
      <w:r>
        <w:rPr>
          <w:spacing w:val="1"/>
        </w:rPr>
        <w:t xml:space="preserve"> </w:t>
      </w:r>
      <w:r>
        <w:t>compte</w:t>
      </w:r>
      <w:r>
        <w:rPr>
          <w:rPrChange w:id="6933" w:author="L’auteur" w:date="2022-01-24T16:58:00Z">
            <w:rPr>
              <w:spacing w:val="-1"/>
            </w:rPr>
          </w:rPrChange>
        </w:rPr>
        <w:t xml:space="preserve"> </w:t>
      </w:r>
      <w:r>
        <w:t>du</w:t>
      </w:r>
      <w:r>
        <w:rPr>
          <w:rPrChange w:id="6934" w:author="L’auteur" w:date="2022-01-24T16:58:00Z">
            <w:rPr>
              <w:spacing w:val="-2"/>
            </w:rPr>
          </w:rPrChange>
        </w:rPr>
        <w:t xml:space="preserve"> </w:t>
      </w:r>
      <w:r>
        <w:t>calendrier</w:t>
      </w:r>
      <w:r>
        <w:rPr>
          <w:rPrChange w:id="6935" w:author="L’auteur" w:date="2022-01-24T16:58:00Z">
            <w:rPr>
              <w:spacing w:val="-3"/>
            </w:rPr>
          </w:rPrChange>
        </w:rPr>
        <w:t xml:space="preserve"> </w:t>
      </w:r>
      <w:r>
        <w:t>indicatif ci-dessous.</w:t>
      </w:r>
      <w:ins w:id="6936" w:author="L’auteur" w:date="2022-01-24T16:58:00Z">
        <w:r>
          <w:t xml:space="preserve"> Veuillez noter que le demandeur chef de file est l’intermédiaire</w:t>
        </w:r>
        <w:r>
          <w:rPr>
            <w:spacing w:val="1"/>
          </w:rPr>
          <w:t xml:space="preserve"> </w:t>
        </w:r>
        <w:r>
          <w:t>pour</w:t>
        </w:r>
        <w:r>
          <w:rPr>
            <w:spacing w:val="1"/>
          </w:rPr>
          <w:t xml:space="preserve"> </w:t>
        </w:r>
        <w:r>
          <w:t>toutes</w:t>
        </w:r>
        <w:r>
          <w:rPr>
            <w:spacing w:val="1"/>
          </w:rPr>
          <w:t xml:space="preserve"> </w:t>
        </w:r>
        <w:r>
          <w:t>les</w:t>
        </w:r>
        <w:r>
          <w:rPr>
            <w:spacing w:val="1"/>
          </w:rPr>
          <w:t xml:space="preserve"> </w:t>
        </w:r>
        <w:r>
          <w:t>comm</w:t>
        </w:r>
        <w:r>
          <w:t>unications</w:t>
        </w:r>
        <w:r>
          <w:rPr>
            <w:spacing w:val="1"/>
          </w:rPr>
          <w:t xml:space="preserve"> </w:t>
        </w:r>
        <w:r>
          <w:t>entre</w:t>
        </w:r>
        <w:r>
          <w:rPr>
            <w:spacing w:val="1"/>
          </w:rPr>
          <w:t xml:space="preserve"> </w:t>
        </w:r>
        <w:r>
          <w:t>les</w:t>
        </w:r>
        <w:r>
          <w:rPr>
            <w:spacing w:val="1"/>
          </w:rPr>
          <w:t xml:space="preserve"> </w:t>
        </w:r>
        <w:r>
          <w:t>demandeurs</w:t>
        </w:r>
        <w:r>
          <w:rPr>
            <w:spacing w:val="1"/>
          </w:rPr>
          <w:t xml:space="preserve"> </w:t>
        </w:r>
        <w:r>
          <w:t>et</w:t>
        </w:r>
        <w:r>
          <w:rPr>
            <w:spacing w:val="1"/>
          </w:rPr>
          <w:t xml:space="preserve"> </w:t>
        </w:r>
        <w:r>
          <w:t>l’administration</w:t>
        </w:r>
        <w:r>
          <w:rPr>
            <w:spacing w:val="1"/>
          </w:rPr>
          <w:t xml:space="preserve"> </w:t>
        </w:r>
        <w:r>
          <w:t>contractante</w:t>
        </w:r>
        <w:r>
          <w:rPr>
            <w:spacing w:val="1"/>
          </w:rPr>
          <w:t xml:space="preserve"> </w:t>
        </w:r>
        <w:r>
          <w:t>au</w:t>
        </w:r>
        <w:r>
          <w:rPr>
            <w:spacing w:val="1"/>
          </w:rPr>
          <w:t xml:space="preserve"> </w:t>
        </w:r>
        <w:r>
          <w:t>cours</w:t>
        </w:r>
        <w:r>
          <w:rPr>
            <w:spacing w:val="1"/>
          </w:rPr>
          <w:t xml:space="preserve"> </w:t>
        </w:r>
        <w:r>
          <w:t>de</w:t>
        </w:r>
        <w:r>
          <w:rPr>
            <w:spacing w:val="1"/>
          </w:rPr>
          <w:t xml:space="preserve"> </w:t>
        </w:r>
        <w:r>
          <w:t>la</w:t>
        </w:r>
        <w:r>
          <w:rPr>
            <w:spacing w:val="1"/>
          </w:rPr>
          <w:t xml:space="preserve"> </w:t>
        </w:r>
        <w:r>
          <w:t>procédure.</w:t>
        </w:r>
      </w:ins>
    </w:p>
    <w:p w14:paraId="355C99B3" w14:textId="77777777" w:rsidR="00DF7738" w:rsidRDefault="00DF7738">
      <w:pPr>
        <w:pStyle w:val="Corpsdetexte"/>
        <w:rPr>
          <w:del w:id="6937" w:author="L’auteur" w:date="2022-01-24T16:58:00Z"/>
          <w:sz w:val="21"/>
        </w:rPr>
      </w:pPr>
    </w:p>
    <w:p w14:paraId="1814BBE4" w14:textId="7F3E9969" w:rsidR="0005107D" w:rsidRDefault="00DF267F">
      <w:pPr>
        <w:pStyle w:val="Corpsdetexte"/>
        <w:spacing w:before="190" w:line="244" w:lineRule="auto"/>
        <w:ind w:left="212" w:right="396"/>
        <w:jc w:val="both"/>
        <w:pPrChange w:id="6938" w:author="L’auteur" w:date="2022-01-24T16:58:00Z">
          <w:pPr>
            <w:pStyle w:val="Corpsdetexte"/>
            <w:ind w:right="380"/>
            <w:jc w:val="both"/>
          </w:pPr>
        </w:pPrChange>
      </w:pPr>
      <w:r>
        <w:t>Si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demandeur</w:t>
      </w:r>
      <w:r>
        <w:rPr>
          <w:spacing w:val="1"/>
        </w:rPr>
        <w:t xml:space="preserve"> </w:t>
      </w:r>
      <w:r>
        <w:t>s’estime</w:t>
      </w:r>
      <w:r>
        <w:rPr>
          <w:spacing w:val="1"/>
        </w:rPr>
        <w:t xml:space="preserve"> </w:t>
      </w:r>
      <w:r>
        <w:t>lésé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erreur</w:t>
      </w:r>
      <w:r>
        <w:rPr>
          <w:spacing w:val="1"/>
        </w:rPr>
        <w:t xml:space="preserve"> </w:t>
      </w:r>
      <w:r>
        <w:t>ou irrégularité</w:t>
      </w:r>
      <w:r>
        <w:rPr>
          <w:spacing w:val="1"/>
        </w:rPr>
        <w:t xml:space="preserve"> </w:t>
      </w:r>
      <w:r>
        <w:t>commise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cadre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procédure</w:t>
      </w:r>
      <w:r>
        <w:rPr>
          <w:spacing w:val="1"/>
        </w:rPr>
        <w:t xml:space="preserve"> </w:t>
      </w:r>
      <w:r>
        <w:t>d’attribution,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peut</w:t>
      </w:r>
      <w:r>
        <w:rPr>
          <w:spacing w:val="-2"/>
        </w:rPr>
        <w:t xml:space="preserve"> </w:t>
      </w:r>
      <w:r>
        <w:t>introduire</w:t>
      </w:r>
      <w:r>
        <w:rPr>
          <w:spacing w:val="-3"/>
        </w:rPr>
        <w:t xml:space="preserve"> </w:t>
      </w:r>
      <w:r>
        <w:t>une</w:t>
      </w:r>
      <w:r>
        <w:rPr>
          <w:spacing w:val="-2"/>
          <w:rPrChange w:id="6939" w:author="L’auteur" w:date="2022-01-24T16:58:00Z">
            <w:rPr/>
          </w:rPrChange>
        </w:rPr>
        <w:t xml:space="preserve"> </w:t>
      </w:r>
      <w:del w:id="6940" w:author="L’auteur" w:date="2022-01-24T16:58:00Z">
        <w:r>
          <w:delText>plainte</w:delText>
        </w:r>
      </w:del>
      <w:ins w:id="6941" w:author="L’auteur" w:date="2022-01-24T16:58:00Z">
        <w:r>
          <w:t>réclamation</w:t>
        </w:r>
      </w:ins>
      <w:r>
        <w:t>.</w:t>
      </w:r>
      <w:r>
        <w:rPr>
          <w:spacing w:val="-3"/>
          <w:rPrChange w:id="6942" w:author="L’auteur" w:date="2022-01-24T16:58:00Z">
            <w:rPr>
              <w:spacing w:val="-2"/>
            </w:rPr>
          </w:rPrChange>
        </w:rPr>
        <w:t xml:space="preserve"> </w:t>
      </w:r>
      <w:r>
        <w:t>Voir</w:t>
      </w:r>
      <w:r>
        <w:rPr>
          <w:rPrChange w:id="6943" w:author="L’auteur" w:date="2022-01-24T16:58:00Z">
            <w:rPr>
              <w:spacing w:val="-2"/>
            </w:rPr>
          </w:rPrChange>
        </w:rPr>
        <w:t xml:space="preserve"> </w:t>
      </w:r>
      <w:del w:id="6944" w:author="L’auteur" w:date="2022-01-24T16:58:00Z">
        <w:r>
          <w:delText>le</w:delText>
        </w:r>
        <w:r>
          <w:rPr>
            <w:spacing w:val="-1"/>
          </w:rPr>
          <w:delText xml:space="preserve"> </w:delText>
        </w:r>
        <w:r>
          <w:delText>point</w:delText>
        </w:r>
      </w:del>
      <w:ins w:id="6945" w:author="L’auteur" w:date="2022-01-24T16:58:00Z">
        <w:r>
          <w:t>la</w:t>
        </w:r>
        <w:r>
          <w:rPr>
            <w:spacing w:val="-1"/>
          </w:rPr>
          <w:t xml:space="preserve"> </w:t>
        </w:r>
        <w:r>
          <w:t>section</w:t>
        </w:r>
      </w:ins>
      <w:r>
        <w:rPr>
          <w:spacing w:val="4"/>
        </w:rPr>
        <w:t xml:space="preserve"> </w:t>
      </w:r>
      <w:r>
        <w:t>2.</w:t>
      </w:r>
      <w:del w:id="6946" w:author="L’auteur" w:date="2022-01-24T16:58:00Z">
        <w:r>
          <w:delText>4.15</w:delText>
        </w:r>
      </w:del>
      <w:ins w:id="6947" w:author="L’auteur" w:date="2022-01-24T16:58:00Z">
        <w:r>
          <w:t>12</w:t>
        </w:r>
      </w:ins>
      <w:r>
        <w:rPr>
          <w:spacing w:val="-3"/>
          <w:rPrChange w:id="6948" w:author="L’auteur" w:date="2022-01-24T16:58:00Z">
            <w:rPr/>
          </w:rPrChange>
        </w:rPr>
        <w:t xml:space="preserve"> </w:t>
      </w:r>
      <w:r>
        <w:t xml:space="preserve">du </w:t>
      </w:r>
      <w:del w:id="6949" w:author="L’auteur" w:date="2022-01-24T16:58:00Z">
        <w:r>
          <w:delText>guide</w:delText>
        </w:r>
        <w:r>
          <w:rPr>
            <w:spacing w:val="-3"/>
          </w:rPr>
          <w:delText xml:space="preserve"> </w:delText>
        </w:r>
        <w:r>
          <w:delText>pratique</w:delText>
        </w:r>
      </w:del>
      <w:ins w:id="6950" w:author="L’auteur" w:date="2022-01-24T16:58:00Z">
        <w:r>
          <w:t>PRAG</w:t>
        </w:r>
      </w:ins>
      <w:r>
        <w:t>.</w:t>
      </w:r>
    </w:p>
    <w:p w14:paraId="4E0D4FDA" w14:textId="7407B13D" w:rsidR="00DF7738" w:rsidRDefault="00FE1284">
      <w:pPr>
        <w:pStyle w:val="Corpsdetexte"/>
        <w:spacing w:before="9"/>
        <w:rPr>
          <w:del w:id="6951" w:author="L’auteur" w:date="2022-01-24T16:58:00Z"/>
          <w:sz w:val="15"/>
        </w:rPr>
      </w:pPr>
      <w:del w:id="6952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71296" behindDoc="1" locked="0" layoutInCell="1" allowOverlap="1" wp14:anchorId="1F905F36" wp14:editId="67EC6C68">
                  <wp:simplePos x="0" y="0"/>
                  <wp:positionH relativeFrom="page">
                    <wp:posOffset>647700</wp:posOffset>
                  </wp:positionH>
                  <wp:positionV relativeFrom="paragraph">
                    <wp:posOffset>133985</wp:posOffset>
                  </wp:positionV>
                  <wp:extent cx="6264910" cy="207645"/>
                  <wp:effectExtent l="0" t="0" r="0" b="0"/>
                  <wp:wrapTopAndBottom/>
                  <wp:docPr id="38" name="docshape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4910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A15D15" w14:textId="77777777" w:rsidR="00DF7738" w:rsidRDefault="00DF267F">
                              <w:pPr>
                                <w:tabs>
                                  <w:tab w:val="left" w:pos="960"/>
                                </w:tabs>
                                <w:spacing w:before="11"/>
                                <w:ind w:left="108"/>
                                <w:rPr>
                                  <w:del w:id="6953" w:author="L’auteur" w:date="2022-01-24T16:58:00Z"/>
                                  <w:b/>
                                  <w:i/>
                                  <w:sz w:val="24"/>
                                </w:rPr>
                              </w:pPr>
                              <w:del w:id="6954" w:author="L’auteur" w:date="2022-01-24T16:58:00Z"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delText>2.5.2.</w:delText>
                                </w:r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Calendrier</w:delTex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indicatif</w:delText>
                                </w:r>
                              </w:del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1F905F36" id="docshape54" o:spid="_x0000_s1066" type="#_x0000_t202" style="position:absolute;margin-left:51pt;margin-top:10.55pt;width:493.3pt;height:16.35pt;z-index:-15645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" filled="f" strokeweight=".48pt">
                  <v:textbox inset="0,0,0,0">
                    <w:txbxContent>
                      <w:p w14:paraId="00A15D15" w14:textId="77777777" w:rsidR="00DF7738" w:rsidRDefault="00DF267F">
                        <w:pPr>
                          <w:tabs>
                            <w:tab w:val="left" w:pos="960"/>
                          </w:tabs>
                          <w:spacing w:before="11"/>
                          <w:ind w:left="108"/>
                          <w:rPr>
                            <w:del w:id="6955" w:author="L’auteur" w:date="2022-01-24T16:58:00Z"/>
                            <w:b/>
                            <w:i/>
                            <w:sz w:val="24"/>
                          </w:rPr>
                        </w:pPr>
                        <w:del w:id="6956" w:author="L’auteur" w:date="2022-01-24T16:58:00Z">
                          <w:r>
                            <w:rPr>
                              <w:b/>
                              <w:i/>
                              <w:sz w:val="25"/>
                            </w:rPr>
                            <w:delText>2.5.2.</w:delText>
                          </w:r>
                          <w:r>
                            <w:rPr>
                              <w:b/>
                              <w:i/>
                              <w:sz w:val="25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Calendrier</w:delTex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indicatif</w:delText>
                          </w:r>
                        </w:del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del>
    </w:p>
    <w:p w14:paraId="6E78EA99" w14:textId="77777777" w:rsidR="0005107D" w:rsidRDefault="00DF267F">
      <w:pPr>
        <w:pStyle w:val="Corpsdetexte"/>
        <w:spacing w:before="192"/>
        <w:ind w:left="212" w:right="391"/>
        <w:jc w:val="both"/>
        <w:rPr>
          <w:ins w:id="6957" w:author="L’auteur" w:date="2022-01-24T16:58:00Z"/>
        </w:rPr>
      </w:pPr>
      <w:ins w:id="6958" w:author="L’auteur" w:date="2022-01-24T16:58:00Z">
        <w:r>
          <w:t>Les demandeurs et, si elles sont des personnes morales, les personnes ayant un pouvoir de représentation, de</w:t>
        </w:r>
        <w:r>
          <w:rPr>
            <w:spacing w:val="1"/>
          </w:rPr>
          <w:t xml:space="preserve"> </w:t>
        </w:r>
        <w:r>
          <w:t>décision ou de contrôle sur eux sont informés du fait que, s’ils sont dans une des situations relevant de la</w:t>
        </w:r>
        <w:r>
          <w:rPr>
            <w:spacing w:val="1"/>
          </w:rPr>
          <w:t xml:space="preserve"> </w:t>
        </w:r>
        <w:r>
          <w:t>détection rapide</w:t>
        </w:r>
        <w:r>
          <w:t xml:space="preserve"> et de l’exclusion, leurs coordonnées (nom/dénomination, prénom si personne physique,</w:t>
        </w:r>
        <w:r>
          <w:rPr>
            <w:spacing w:val="1"/>
          </w:rPr>
          <w:t xml:space="preserve"> </w:t>
        </w:r>
        <w:r>
          <w:t>adresse/siège social, forme juridique et nom et prénom des personnes ayant un pouvoir de représentation, de</w:t>
        </w:r>
        <w:r>
          <w:rPr>
            <w:spacing w:val="1"/>
          </w:rPr>
          <w:t xml:space="preserve"> </w:t>
        </w:r>
        <w:r>
          <w:t>décision ou de contrôle, si personne morale) peuvent être enre</w:t>
        </w:r>
        <w:r>
          <w:t>gistrées dans le système de détection rapide et</w:t>
        </w:r>
        <w:r>
          <w:rPr>
            <w:spacing w:val="1"/>
          </w:rPr>
          <w:t xml:space="preserve"> </w:t>
        </w:r>
        <w:r>
          <w:t>d’exclusion,</w:t>
        </w:r>
        <w:r>
          <w:rPr>
            <w:spacing w:val="1"/>
          </w:rPr>
          <w:t xml:space="preserve"> </w:t>
        </w:r>
        <w:r>
          <w:t>et</w:t>
        </w:r>
        <w:r>
          <w:rPr>
            <w:spacing w:val="1"/>
          </w:rPr>
          <w:t xml:space="preserve"> </w:t>
        </w:r>
        <w:r>
          <w:t>communiquées</w:t>
        </w:r>
        <w:r>
          <w:rPr>
            <w:spacing w:val="1"/>
          </w:rPr>
          <w:t xml:space="preserve"> </w:t>
        </w:r>
        <w:r>
          <w:t>aux</w:t>
        </w:r>
        <w:r>
          <w:rPr>
            <w:spacing w:val="1"/>
          </w:rPr>
          <w:t xml:space="preserve"> </w:t>
        </w:r>
        <w:r>
          <w:t>personnes</w:t>
        </w:r>
        <w:r>
          <w:rPr>
            <w:spacing w:val="1"/>
          </w:rPr>
          <w:t xml:space="preserve"> </w:t>
        </w:r>
        <w:r>
          <w:t>et</w:t>
        </w:r>
        <w:r>
          <w:rPr>
            <w:spacing w:val="1"/>
          </w:rPr>
          <w:t xml:space="preserve"> </w:t>
        </w:r>
        <w:r>
          <w:t>entités</w:t>
        </w:r>
        <w:r>
          <w:rPr>
            <w:spacing w:val="1"/>
          </w:rPr>
          <w:t xml:space="preserve"> </w:t>
        </w:r>
        <w:r>
          <w:t>concernées,</w:t>
        </w:r>
        <w:r>
          <w:rPr>
            <w:spacing w:val="1"/>
          </w:rPr>
          <w:t xml:space="preserve"> </w:t>
        </w:r>
        <w:r>
          <w:t>en</w:t>
        </w:r>
        <w:r>
          <w:rPr>
            <w:spacing w:val="1"/>
          </w:rPr>
          <w:t xml:space="preserve"> </w:t>
        </w:r>
        <w:r>
          <w:t>relation</w:t>
        </w:r>
        <w:r>
          <w:rPr>
            <w:spacing w:val="1"/>
          </w:rPr>
          <w:t xml:space="preserve"> </w:t>
        </w:r>
        <w:r>
          <w:t>avec</w:t>
        </w:r>
        <w:r>
          <w:rPr>
            <w:spacing w:val="1"/>
          </w:rPr>
          <w:t xml:space="preserve"> </w:t>
        </w:r>
        <w:r>
          <w:t>l’attribution</w:t>
        </w:r>
        <w:r>
          <w:rPr>
            <w:spacing w:val="1"/>
          </w:rPr>
          <w:t xml:space="preserve"> </w:t>
        </w:r>
        <w:r>
          <w:t>ou</w:t>
        </w:r>
        <w:r>
          <w:rPr>
            <w:spacing w:val="1"/>
          </w:rPr>
          <w:t xml:space="preserve"> </w:t>
        </w:r>
        <w:r>
          <w:t>l’exécution</w:t>
        </w:r>
        <w:r>
          <w:rPr>
            <w:spacing w:val="-1"/>
          </w:rPr>
          <w:t xml:space="preserve"> </w:t>
        </w:r>
        <w:r>
          <w:t>d’un contrat</w:t>
        </w:r>
        <w:r>
          <w:rPr>
            <w:spacing w:val="1"/>
          </w:rPr>
          <w:t xml:space="preserve"> </w:t>
        </w:r>
        <w:r>
          <w:t>de</w:t>
        </w:r>
        <w:r>
          <w:rPr>
            <w:spacing w:val="-2"/>
          </w:rPr>
          <w:t xml:space="preserve"> </w:t>
        </w:r>
        <w:r>
          <w:t>subvention.</w:t>
        </w:r>
      </w:ins>
    </w:p>
    <w:p w14:paraId="2FCCE871" w14:textId="77777777" w:rsidR="0005107D" w:rsidRDefault="00DF267F">
      <w:pPr>
        <w:pStyle w:val="Corpsdetexte"/>
        <w:tabs>
          <w:tab w:val="left" w:pos="2124"/>
          <w:tab w:val="left" w:pos="4051"/>
        </w:tabs>
        <w:spacing w:before="201" w:line="242" w:lineRule="auto"/>
        <w:ind w:left="212" w:right="386"/>
        <w:jc w:val="both"/>
        <w:rPr>
          <w:ins w:id="6959" w:author="L’auteur" w:date="2022-01-24T16:58:00Z"/>
        </w:rPr>
      </w:pPr>
      <w:ins w:id="6960" w:author="L’auteur" w:date="2022-01-24T16:58:00Z">
        <w:r>
          <w:t>Pour de plus amples informations, vous pouvez consulter la déclaration de confidentialité disponible à</w:t>
        </w:r>
        <w:r>
          <w:rPr>
            <w:spacing w:val="1"/>
          </w:rPr>
          <w:t xml:space="preserve"> </w:t>
        </w:r>
        <w:r>
          <w:t>l’adresse</w:t>
        </w:r>
        <w:r>
          <w:tab/>
          <w:t>suivante:</w:t>
        </w:r>
        <w:r>
          <w:tab/>
        </w:r>
        <w:r>
          <w:fldChar w:fldCharType="begin"/>
        </w:r>
        <w:r>
          <w:instrText xml:space="preserve"> HYPERLINK "https://ec.europa.eu/info/strategy/eu-budget/how-it-works/annual-lifecycle/implementation/anti-fraud-measures/edes_fr" </w:instrText>
        </w:r>
        <w:r>
          <w:instrText xml:space="preserve">\h </w:instrText>
        </w:r>
        <w:r>
          <w:fldChar w:fldCharType="separate"/>
        </w:r>
        <w:r>
          <w:rPr>
            <w:color w:val="0000FF"/>
            <w:u w:val="single" w:color="0000FF"/>
          </w:rPr>
          <w:t>https://ec.europa.eu/info/strategy/eu-budget/how-it-works/annual-</w:t>
        </w:r>
        <w:r>
          <w:rPr>
            <w:color w:val="0000FF"/>
            <w:u w:val="single" w:color="0000FF"/>
          </w:rPr>
          <w:fldChar w:fldCharType="end"/>
        </w:r>
        <w:r>
          <w:rPr>
            <w:color w:val="0000FF"/>
            <w:spacing w:val="-53"/>
          </w:rPr>
          <w:t xml:space="preserve"> </w:t>
        </w:r>
        <w:r>
          <w:fldChar w:fldCharType="begin"/>
        </w:r>
        <w:r>
          <w:instrText xml:space="preserve"> HYPERLINK "https://ec.europa.eu/info/strategy/eu-budget/how-it-works/annual-lifecycle/implementation/anti-fraud-measures/edes_fr" \h </w:instrText>
        </w:r>
        <w:r>
          <w:fldChar w:fldCharType="separate"/>
        </w:r>
        <w:r>
          <w:rPr>
            <w:color w:val="0000FF"/>
            <w:u w:val="single" w:color="0000FF"/>
          </w:rPr>
          <w:t>lifecycle/implementation/anti-fraud-measures/edes</w:t>
        </w:r>
        <w:r>
          <w:rPr>
            <w:color w:val="0000FF"/>
            <w:u w:val="single" w:color="0000FF"/>
          </w:rPr>
          <w:t>_fr.</w:t>
        </w:r>
        <w:r>
          <w:rPr>
            <w:color w:val="0000FF"/>
            <w:u w:val="single" w:color="0000FF"/>
          </w:rPr>
          <w:fldChar w:fldCharType="end"/>
        </w:r>
      </w:ins>
    </w:p>
    <w:p w14:paraId="62FE1070" w14:textId="1626A3E0" w:rsidR="0005107D" w:rsidRDefault="00FE1284">
      <w:pPr>
        <w:pStyle w:val="Corpsdetexte"/>
        <w:spacing w:before="5"/>
        <w:rPr>
          <w:ins w:id="6961" w:author="L’auteur" w:date="2022-01-24T16:58:00Z"/>
          <w:sz w:val="25"/>
        </w:rPr>
      </w:pPr>
      <w:ins w:id="6962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05248" behindDoc="1" locked="0" layoutInCell="1" allowOverlap="1" wp14:editId="522CA79A">
                  <wp:simplePos x="0" y="0"/>
                  <wp:positionH relativeFrom="page">
                    <wp:posOffset>647700</wp:posOffset>
                  </wp:positionH>
                  <wp:positionV relativeFrom="paragraph">
                    <wp:posOffset>204470</wp:posOffset>
                  </wp:positionV>
                  <wp:extent cx="6265545" cy="207645"/>
                  <wp:effectExtent l="0" t="0" r="0" b="0"/>
                  <wp:wrapTopAndBottom/>
                  <wp:docPr id="37" name="docshape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5545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3112D8" w14:textId="77777777" w:rsidR="0005107D" w:rsidRDefault="00DF267F">
                              <w:pPr>
                                <w:spacing w:before="11"/>
                                <w:ind w:left="108"/>
                                <w:rPr>
                                  <w:ins w:id="6963" w:author="L’auteur" w:date="2022-01-24T16:58:00Z"/>
                                  <w:b/>
                                  <w:i/>
                                  <w:sz w:val="24"/>
                                </w:rPr>
                              </w:pPr>
                              <w:bookmarkStart w:id="6964" w:name="_bookmark21"/>
                              <w:bookmarkEnd w:id="6964"/>
                              <w:ins w:id="6965" w:author="L’auteur" w:date="2022-01-24T16:58:00Z">
                                <w:r>
                                  <w:rPr>
                                    <w:b/>
                                    <w:i/>
                                    <w:w w:val="95"/>
                                    <w:sz w:val="25"/>
                                  </w:rPr>
                                  <w:t>2.5.2.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w w:val="9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w w:val="95"/>
                                    <w:sz w:val="24"/>
                                  </w:rPr>
                                  <w:t>Calendrier</w:t>
                                </w:r>
                                <w:r>
                                  <w:rPr>
                                    <w:b/>
                                    <w:i/>
                                    <w:spacing w:val="7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w w:val="95"/>
                                    <w:sz w:val="24"/>
                                  </w:rPr>
                                  <w:t>indicatif</w:t>
                                </w:r>
                              </w:ins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docshape44" o:spid="_x0000_s1067" type="#_x0000_t202" style="position:absolute;margin-left:51pt;margin-top:16.1pt;width:493.35pt;height:16.3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" filled="f" strokeweight=".48pt">
                  <v:textbox inset="0,0,0,0">
                    <w:txbxContent>
                      <w:p w14:paraId="6B3112D8" w14:textId="77777777" w:rsidR="0005107D" w:rsidRDefault="00DF267F">
                        <w:pPr>
                          <w:spacing w:before="11"/>
                          <w:ind w:left="108"/>
                          <w:rPr>
                            <w:ins w:id="6966" w:author="L’auteur" w:date="2022-01-24T16:58:00Z"/>
                            <w:b/>
                            <w:i/>
                            <w:sz w:val="24"/>
                          </w:rPr>
                        </w:pPr>
                        <w:bookmarkStart w:id="6967" w:name="_bookmark21"/>
                        <w:bookmarkEnd w:id="6967"/>
                        <w:ins w:id="6968" w:author="L’auteur" w:date="2022-01-24T16:58:00Z">
                          <w:r>
                            <w:rPr>
                              <w:b/>
                              <w:i/>
                              <w:w w:val="95"/>
                              <w:sz w:val="25"/>
                            </w:rPr>
                            <w:t>2.5.2.</w:t>
                          </w:r>
                          <w:r>
                            <w:rPr>
                              <w:b/>
                              <w:i/>
                              <w:spacing w:val="-3"/>
                              <w:w w:val="9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4"/>
                            </w:rPr>
                            <w:t>Calendrier</w:t>
                          </w:r>
                          <w:r>
                            <w:rPr>
                              <w:b/>
                              <w:i/>
                              <w:spacing w:val="7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4"/>
                            </w:rPr>
                            <w:t>indicatif</w:t>
                          </w:r>
                        </w:ins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ins>
    </w:p>
    <w:p w14:paraId="47C98D47" w14:textId="77777777" w:rsidR="0005107D" w:rsidRDefault="0005107D" w:rsidP="00FE1284">
      <w:pPr>
        <w:pStyle w:val="Corpsdetexte"/>
        <w:rPr>
          <w:sz w:val="20"/>
        </w:rPr>
      </w:pPr>
    </w:p>
    <w:p w14:paraId="1A3DA88C" w14:textId="77777777" w:rsidR="0005107D" w:rsidRDefault="0005107D" w:rsidP="00FE1284">
      <w:pPr>
        <w:pStyle w:val="Corpsdetexte"/>
        <w:spacing w:before="9" w:after="1"/>
        <w:rPr>
          <w:sz w:val="19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554"/>
        <w:gridCol w:w="2549"/>
        <w:tblGridChange w:id="6969">
          <w:tblGrid>
            <w:gridCol w:w="10"/>
            <w:gridCol w:w="4669"/>
            <w:gridCol w:w="10"/>
            <w:gridCol w:w="2544"/>
            <w:gridCol w:w="10"/>
            <w:gridCol w:w="2539"/>
            <w:gridCol w:w="10"/>
          </w:tblGrid>
        </w:tblGridChange>
      </w:tblGrid>
      <w:tr w:rsidR="0005107D" w14:paraId="58536D95" w14:textId="77777777">
        <w:trPr>
          <w:trHeight w:val="573"/>
        </w:trPr>
        <w:tc>
          <w:tcPr>
            <w:tcW w:w="4679" w:type="dxa"/>
          </w:tcPr>
          <w:p w14:paraId="4A77CED6" w14:textId="77777777" w:rsidR="0005107D" w:rsidRDefault="000510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  <w:shd w:val="clear" w:color="auto" w:fill="E4E4E4"/>
          </w:tcPr>
          <w:p w14:paraId="7146C89F" w14:textId="77777777" w:rsidR="0005107D" w:rsidRDefault="00DF267F">
            <w:pPr>
              <w:pStyle w:val="TableParagraph"/>
              <w:spacing w:before="121"/>
              <w:ind w:left="151" w:right="143"/>
              <w:jc w:val="center"/>
              <w:rPr>
                <w:b/>
              </w:rPr>
              <w:pPrChange w:id="6970" w:author="L’auteur" w:date="2022-01-24T16:58:00Z">
                <w:pPr>
                  <w:pStyle w:val="TableParagraph"/>
                  <w:spacing w:before="121"/>
                  <w:ind w:left="219" w:right="211"/>
                  <w:jc w:val="center"/>
                </w:pPr>
              </w:pPrChange>
            </w:pPr>
            <w:r>
              <w:rPr>
                <w:b/>
              </w:rPr>
              <w:t>DATE</w:t>
            </w:r>
          </w:p>
        </w:tc>
        <w:tc>
          <w:tcPr>
            <w:tcW w:w="2549" w:type="dxa"/>
            <w:shd w:val="clear" w:color="auto" w:fill="E4E4E4"/>
          </w:tcPr>
          <w:p w14:paraId="438B76A5" w14:textId="77777777" w:rsidR="0005107D" w:rsidRDefault="00DF267F">
            <w:pPr>
              <w:pStyle w:val="TableParagraph"/>
              <w:spacing w:before="121"/>
              <w:ind w:left="232" w:right="222"/>
              <w:jc w:val="center"/>
              <w:rPr>
                <w:b/>
              </w:rPr>
              <w:pPrChange w:id="6971" w:author="L’auteur" w:date="2022-01-24T16:58:00Z">
                <w:pPr>
                  <w:pStyle w:val="TableParagraph"/>
                  <w:spacing w:before="121"/>
                  <w:ind w:left="204" w:right="194"/>
                  <w:jc w:val="center"/>
                </w:pPr>
              </w:pPrChange>
            </w:pPr>
            <w:r>
              <w:rPr>
                <w:b/>
              </w:rPr>
              <w:t>HEURE</w:t>
            </w:r>
          </w:p>
        </w:tc>
      </w:tr>
      <w:tr w:rsidR="0005107D" w14:paraId="390C8E51" w14:textId="77777777">
        <w:tblPrEx>
          <w:tblW w:w="0" w:type="auto"/>
          <w:tblInd w:w="2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 w:firstRow="1" w:lastRow="1" w:firstColumn="1" w:lastColumn="1" w:noHBand="0" w:noVBand="0"/>
          <w:tblPrExChange w:id="6972" w:author="L’auteur" w:date="2022-01-24T16:58:00Z">
            <w:tblPrEx>
              <w:tblW w:w="0" w:type="auto"/>
              <w:tblInd w:w="2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573"/>
          <w:trPrChange w:id="6973" w:author="L’auteur" w:date="2022-01-24T16:58:00Z">
            <w:trPr>
              <w:gridAfter w:val="0"/>
              <w:trHeight w:val="571"/>
            </w:trPr>
          </w:trPrChange>
        </w:trPr>
        <w:tc>
          <w:tcPr>
            <w:tcW w:w="4679" w:type="dxa"/>
            <w:shd w:val="clear" w:color="auto" w:fill="E4E4E4"/>
            <w:tcPrChange w:id="6974" w:author="L’auteur" w:date="2022-01-24T16:58:00Z">
              <w:tcPr>
                <w:tcW w:w="4679" w:type="dxa"/>
                <w:gridSpan w:val="2"/>
                <w:shd w:val="clear" w:color="auto" w:fill="E4E4E4"/>
              </w:tcPr>
            </w:tcPrChange>
          </w:tcPr>
          <w:p w14:paraId="139FDE93" w14:textId="6FBD3615" w:rsidR="0005107D" w:rsidRDefault="00DF267F">
            <w:pPr>
              <w:pStyle w:val="TableParagraph"/>
              <w:spacing w:before="121"/>
              <w:ind w:left="108"/>
              <w:rPr>
                <w:b/>
              </w:rPr>
              <w:pPrChange w:id="6975" w:author="L’auteur" w:date="2022-01-24T16:58:00Z">
                <w:pPr>
                  <w:pStyle w:val="TableParagraph"/>
                  <w:spacing w:before="121"/>
                </w:pPr>
              </w:pPrChange>
            </w:pPr>
            <w:r>
              <w:rPr>
                <w:b/>
              </w:rPr>
              <w:t>1.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Réunion</w:t>
            </w:r>
            <w:r>
              <w:rPr>
                <w:b/>
                <w:spacing w:val="-2"/>
                <w:rPrChange w:id="6976" w:author="L’auteur" w:date="2022-01-24T16:58:00Z">
                  <w:rPr>
                    <w:b/>
                    <w:spacing w:val="-1"/>
                  </w:rPr>
                </w:rPrChange>
              </w:rPr>
              <w:t xml:space="preserve"> </w:t>
            </w:r>
            <w:del w:id="6977" w:author="L’auteur" w:date="2022-01-24T16:58:00Z">
              <w:r>
                <w:rPr>
                  <w:b/>
                </w:rPr>
                <w:delText>d'information</w:delText>
              </w:r>
            </w:del>
            <w:ins w:id="6978" w:author="L’auteur" w:date="2022-01-24T16:58:00Z">
              <w:r>
                <w:rPr>
                  <w:b/>
                </w:rPr>
                <w:t>d’information</w:t>
              </w:r>
            </w:ins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(s’il y</w:t>
            </w:r>
            <w:r>
              <w:rPr>
                <w:b/>
                <w:spacing w:val="-1"/>
                <w:rPrChange w:id="6979" w:author="L’auteur" w:date="2022-01-24T16:58:00Z">
                  <w:rPr>
                    <w:b/>
                    <w:spacing w:val="-4"/>
                  </w:rPr>
                </w:rPrChange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  <w:rPrChange w:id="6980" w:author="L’auteur" w:date="2022-01-24T16:58:00Z">
                  <w:rPr>
                    <w:b/>
                  </w:rPr>
                </w:rPrChange>
              </w:rPr>
              <w:t xml:space="preserve"> </w:t>
            </w:r>
            <w:r>
              <w:rPr>
                <w:b/>
              </w:rPr>
              <w:t>lieu)</w:t>
            </w:r>
          </w:p>
        </w:tc>
        <w:tc>
          <w:tcPr>
            <w:tcW w:w="2554" w:type="dxa"/>
            <w:tcPrChange w:id="6981" w:author="L’auteur" w:date="2022-01-24T16:58:00Z">
              <w:tcPr>
                <w:tcW w:w="2554" w:type="dxa"/>
                <w:gridSpan w:val="2"/>
              </w:tcPr>
            </w:tcPrChange>
          </w:tcPr>
          <w:p w14:paraId="772A6106" w14:textId="48D0C64E" w:rsidR="0005107D" w:rsidRDefault="00DF267F">
            <w:pPr>
              <w:pStyle w:val="TableParagraph"/>
              <w:spacing w:before="116"/>
              <w:ind w:left="155" w:right="142"/>
              <w:jc w:val="center"/>
              <w:pPrChange w:id="6982" w:author="L’auteur" w:date="2022-01-24T16:58:00Z">
                <w:pPr>
                  <w:pStyle w:val="TableParagraph"/>
                  <w:spacing w:before="116"/>
                  <w:ind w:left="220" w:right="210"/>
                  <w:jc w:val="center"/>
                </w:pPr>
              </w:pPrChange>
            </w:pPr>
            <w:r>
              <w:rPr>
                <w:color w:val="000000"/>
                <w:shd w:val="clear" w:color="auto" w:fill="FFFF00"/>
              </w:rPr>
              <w:t>[&lt;</w:t>
            </w:r>
            <w:del w:id="6983" w:author="L’auteur" w:date="2022-01-24T16:58:00Z">
              <w:r>
                <w:rPr>
                  <w:color w:val="000000"/>
                  <w:spacing w:val="-2"/>
                  <w:shd w:val="clear" w:color="auto" w:fill="FFFF00"/>
                </w:rPr>
                <w:delText xml:space="preserve"> </w:delText>
              </w:r>
            </w:del>
            <w:r>
              <w:rPr>
                <w:color w:val="000000"/>
                <w:shd w:val="clear" w:color="auto" w:fill="FFFF00"/>
              </w:rPr>
              <w:t>Date&gt;]</w:t>
            </w:r>
            <w:r>
              <w:rPr>
                <w:color w:val="000000"/>
                <w:spacing w:val="-2"/>
                <w:rPrChange w:id="6984" w:author="L’auteur" w:date="2022-01-24T16:58:00Z">
                  <w:rPr>
                    <w:color w:val="000000"/>
                  </w:rPr>
                </w:rPrChange>
              </w:rPr>
              <w:t xml:space="preserve"> </w:t>
            </w:r>
            <w:r>
              <w:rPr>
                <w:color w:val="000000"/>
              </w:rPr>
              <w:t>[</w:t>
            </w:r>
            <w:r>
              <w:rPr>
                <w:color w:val="000000"/>
                <w:shd w:val="clear" w:color="auto" w:fill="C0C0C0"/>
              </w:rPr>
              <w:t>Sans</w:t>
            </w:r>
            <w:r>
              <w:rPr>
                <w:color w:val="000000"/>
                <w:spacing w:val="-1"/>
                <w:shd w:val="clear" w:color="auto" w:fill="C0C0C0"/>
              </w:rPr>
              <w:t xml:space="preserve"> </w:t>
            </w:r>
            <w:r>
              <w:rPr>
                <w:color w:val="000000"/>
                <w:shd w:val="clear" w:color="auto" w:fill="C0C0C0"/>
              </w:rPr>
              <w:t>objet</w:t>
            </w:r>
            <w:r>
              <w:rPr>
                <w:color w:val="000000"/>
              </w:rPr>
              <w:t>]</w:t>
            </w:r>
          </w:p>
        </w:tc>
        <w:tc>
          <w:tcPr>
            <w:tcW w:w="2549" w:type="dxa"/>
            <w:tcPrChange w:id="6985" w:author="L’auteur" w:date="2022-01-24T16:58:00Z">
              <w:tcPr>
                <w:tcW w:w="2549" w:type="dxa"/>
                <w:gridSpan w:val="2"/>
              </w:tcPr>
            </w:tcPrChange>
          </w:tcPr>
          <w:p w14:paraId="2FD92927" w14:textId="0C546FC9" w:rsidR="0005107D" w:rsidRDefault="00DF267F">
            <w:pPr>
              <w:pStyle w:val="TableParagraph"/>
              <w:spacing w:before="116"/>
              <w:ind w:left="233" w:right="222"/>
              <w:jc w:val="center"/>
              <w:pPrChange w:id="6986" w:author="L’auteur" w:date="2022-01-24T16:58:00Z">
                <w:pPr>
                  <w:pStyle w:val="TableParagraph"/>
                  <w:spacing w:before="116"/>
                  <w:ind w:left="207" w:right="194"/>
                  <w:jc w:val="center"/>
                </w:pPr>
              </w:pPrChange>
            </w:pPr>
            <w:r>
              <w:rPr>
                <w:color w:val="000000"/>
                <w:shd w:val="clear" w:color="auto" w:fill="FFFF00"/>
              </w:rPr>
              <w:t>[&lt;</w:t>
            </w:r>
            <w:del w:id="6987" w:author="L’auteur" w:date="2022-01-24T16:58:00Z">
              <w:r>
                <w:rPr>
                  <w:color w:val="000000"/>
                  <w:spacing w:val="-2"/>
                  <w:shd w:val="clear" w:color="auto" w:fill="FFFF00"/>
                </w:rPr>
                <w:delText xml:space="preserve"> </w:delText>
              </w:r>
            </w:del>
            <w:r>
              <w:rPr>
                <w:color w:val="000000"/>
                <w:shd w:val="clear" w:color="auto" w:fill="FFFF00"/>
              </w:rPr>
              <w:t>Heure&gt;]</w:t>
            </w:r>
            <w:r>
              <w:rPr>
                <w:color w:val="000000"/>
                <w:spacing w:val="-1"/>
                <w:rPrChange w:id="6988" w:author="L’auteur" w:date="2022-01-24T16:58:00Z">
                  <w:rPr>
                    <w:color w:val="000000"/>
                  </w:rPr>
                </w:rPrChange>
              </w:rPr>
              <w:t xml:space="preserve"> </w:t>
            </w:r>
            <w:r>
              <w:rPr>
                <w:color w:val="000000"/>
              </w:rPr>
              <w:t>[</w:t>
            </w:r>
            <w:r>
              <w:rPr>
                <w:color w:val="000000"/>
                <w:shd w:val="clear" w:color="auto" w:fill="C0C0C0"/>
              </w:rPr>
              <w:t>Sans</w:t>
            </w:r>
            <w:r>
              <w:rPr>
                <w:color w:val="000000"/>
                <w:spacing w:val="-1"/>
                <w:shd w:val="clear" w:color="auto" w:fill="C0C0C0"/>
              </w:rPr>
              <w:t xml:space="preserve"> </w:t>
            </w:r>
            <w:r>
              <w:rPr>
                <w:color w:val="000000"/>
                <w:shd w:val="clear" w:color="auto" w:fill="C0C0C0"/>
              </w:rPr>
              <w:t>objet</w:t>
            </w:r>
            <w:r>
              <w:rPr>
                <w:color w:val="000000"/>
              </w:rPr>
              <w:t>]</w:t>
            </w:r>
          </w:p>
        </w:tc>
      </w:tr>
      <w:tr w:rsidR="0005107D" w14:paraId="54BBCE87" w14:textId="77777777">
        <w:tblPrEx>
          <w:tblW w:w="0" w:type="auto"/>
          <w:tblInd w:w="2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 w:firstRow="1" w:lastRow="1" w:firstColumn="1" w:lastColumn="1" w:noHBand="0" w:noVBand="0"/>
          <w:tblPrExChange w:id="6989" w:author="L’auteur" w:date="2022-01-24T16:58:00Z">
            <w:tblPrEx>
              <w:tblW w:w="0" w:type="auto"/>
              <w:tblInd w:w="2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1080"/>
          <w:trPrChange w:id="6990" w:author="L’auteur" w:date="2022-01-24T16:58:00Z">
            <w:trPr>
              <w:gridAfter w:val="0"/>
              <w:trHeight w:val="1079"/>
            </w:trPr>
          </w:trPrChange>
        </w:trPr>
        <w:tc>
          <w:tcPr>
            <w:tcW w:w="4679" w:type="dxa"/>
            <w:shd w:val="clear" w:color="auto" w:fill="E4E4E4"/>
            <w:tcPrChange w:id="6991" w:author="L’auteur" w:date="2022-01-24T16:58:00Z">
              <w:tcPr>
                <w:tcW w:w="4679" w:type="dxa"/>
                <w:gridSpan w:val="2"/>
                <w:shd w:val="clear" w:color="auto" w:fill="E4E4E4"/>
              </w:tcPr>
            </w:tcPrChange>
          </w:tcPr>
          <w:p w14:paraId="31BC8867" w14:textId="2CA4CD74" w:rsidR="0005107D" w:rsidRDefault="00DF267F">
            <w:pPr>
              <w:pStyle w:val="TableParagraph"/>
              <w:spacing w:before="119" w:line="242" w:lineRule="auto"/>
              <w:ind w:left="425" w:right="344" w:hanging="284"/>
              <w:rPr>
                <w:b/>
              </w:rPr>
              <w:pPrChange w:id="6992" w:author="L’auteur" w:date="2022-01-24T16:58:00Z">
                <w:pPr>
                  <w:pStyle w:val="TableParagraph"/>
                  <w:spacing w:before="121"/>
                  <w:ind w:left="425" w:right="377" w:hanging="284"/>
                </w:pPr>
              </w:pPrChange>
            </w:pPr>
            <w:r>
              <w:rPr>
                <w:b/>
              </w:rPr>
              <w:t>2.</w:t>
            </w:r>
            <w:r>
              <w:rPr>
                <w:b/>
                <w:spacing w:val="7"/>
                <w:rPrChange w:id="6993" w:author="L’auteur" w:date="2022-01-24T16:58:00Z">
                  <w:rPr>
                    <w:b/>
                    <w:spacing w:val="6"/>
                  </w:rPr>
                </w:rPrChange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limite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laquelle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les éventuelles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demandes </w:t>
            </w:r>
            <w:del w:id="6994" w:author="L’auteur" w:date="2022-01-24T16:58:00Z">
              <w:r>
                <w:rPr>
                  <w:b/>
                </w:rPr>
                <w:delText>de clarifications</w:delText>
              </w:r>
            </w:del>
            <w:ins w:id="6995" w:author="L’auteur" w:date="2022-01-24T16:58:00Z">
              <w:r>
                <w:rPr>
                  <w:b/>
                </w:rPr>
                <w:t>d’éclaircissements</w:t>
              </w:r>
            </w:ins>
            <w:r>
              <w:rPr>
                <w:b/>
              </w:rPr>
              <w:t xml:space="preserve"> doivent être</w:t>
            </w:r>
            <w:r>
              <w:rPr>
                <w:b/>
                <w:spacing w:val="-52"/>
                <w:rPrChange w:id="6996" w:author="L’auteur" w:date="2022-01-24T16:58:00Z">
                  <w:rPr>
                    <w:b/>
                    <w:spacing w:val="1"/>
                  </w:rPr>
                </w:rPrChange>
              </w:rPr>
              <w:t xml:space="preserve"> </w:t>
            </w:r>
            <w:r>
              <w:rPr>
                <w:b/>
              </w:rPr>
              <w:t>adressées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2"/>
              </w:rPr>
              <w:t xml:space="preserve"> </w:t>
            </w:r>
            <w:del w:id="6997" w:author="L’auteur" w:date="2022-01-24T16:58:00Z">
              <w:r>
                <w:rPr>
                  <w:b/>
                </w:rPr>
                <w:delText>l'administration</w:delText>
              </w:r>
            </w:del>
            <w:ins w:id="6998" w:author="L’auteur" w:date="2022-01-24T16:58:00Z">
              <w:r>
                <w:rPr>
                  <w:b/>
                </w:rPr>
                <w:t>l’administration</w:t>
              </w:r>
            </w:ins>
            <w:r>
              <w:rPr>
                <w:b/>
                <w:spacing w:val="-3"/>
                <w:rPrChange w:id="6999" w:author="L’auteur" w:date="2022-01-24T16:58:00Z">
                  <w:rPr>
                    <w:b/>
                    <w:spacing w:val="-2"/>
                  </w:rPr>
                </w:rPrChange>
              </w:rPr>
              <w:t xml:space="preserve"> </w:t>
            </w:r>
            <w:r>
              <w:rPr>
                <w:b/>
              </w:rPr>
              <w:t>contractante</w:t>
            </w:r>
          </w:p>
        </w:tc>
        <w:tc>
          <w:tcPr>
            <w:tcW w:w="2554" w:type="dxa"/>
            <w:tcPrChange w:id="7000" w:author="L’auteur" w:date="2022-01-24T16:58:00Z">
              <w:tcPr>
                <w:tcW w:w="2554" w:type="dxa"/>
                <w:gridSpan w:val="2"/>
              </w:tcPr>
            </w:tcPrChange>
          </w:tcPr>
          <w:p w14:paraId="28C99C21" w14:textId="77777777" w:rsidR="0005107D" w:rsidRDefault="00DF267F">
            <w:pPr>
              <w:pStyle w:val="TableParagraph"/>
              <w:spacing w:before="114" w:line="242" w:lineRule="auto"/>
              <w:ind w:left="153" w:right="143"/>
              <w:jc w:val="center"/>
              <w:pPrChange w:id="7001" w:author="L’auteur" w:date="2022-01-24T16:58:00Z">
                <w:pPr>
                  <w:pStyle w:val="TableParagraph"/>
                  <w:spacing w:before="116"/>
                  <w:ind w:left="220" w:right="211"/>
                  <w:jc w:val="center"/>
                </w:pPr>
              </w:pPrChange>
            </w:pPr>
            <w:r>
              <w:rPr>
                <w:color w:val="000000"/>
                <w:shd w:val="clear" w:color="auto" w:fill="FFFF00"/>
              </w:rPr>
              <w:t>&lt;Date, 21 jours avant la</w:t>
            </w:r>
            <w:r>
              <w:rPr>
                <w:color w:val="000000"/>
                <w:spacing w:val="-52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date limite de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soumission&gt;</w:t>
            </w:r>
          </w:p>
        </w:tc>
        <w:tc>
          <w:tcPr>
            <w:tcW w:w="2549" w:type="dxa"/>
            <w:tcPrChange w:id="7002" w:author="L’auteur" w:date="2022-01-24T16:58:00Z">
              <w:tcPr>
                <w:tcW w:w="2549" w:type="dxa"/>
                <w:gridSpan w:val="2"/>
              </w:tcPr>
            </w:tcPrChange>
          </w:tcPr>
          <w:p w14:paraId="5977671E" w14:textId="77777777" w:rsidR="0005107D" w:rsidRDefault="00DF267F">
            <w:pPr>
              <w:pStyle w:val="TableParagraph"/>
              <w:spacing w:before="116"/>
              <w:ind w:left="233" w:right="219"/>
              <w:jc w:val="center"/>
              <w:pPrChange w:id="7003" w:author="L’auteur" w:date="2022-01-24T16:58:00Z">
                <w:pPr>
                  <w:pStyle w:val="TableParagraph"/>
                  <w:spacing w:before="118"/>
                  <w:ind w:left="207" w:right="193"/>
                  <w:jc w:val="center"/>
                </w:pPr>
              </w:pPrChange>
            </w:pPr>
            <w:r>
              <w:rPr>
                <w:color w:val="000000"/>
                <w:shd w:val="clear" w:color="auto" w:fill="FFFF00"/>
              </w:rPr>
              <w:t>&lt;</w:t>
            </w:r>
            <w:ins w:id="7004" w:author="L’auteur" w:date="2022-01-24T16:58:00Z">
              <w:r>
                <w:rPr>
                  <w:color w:val="000000"/>
                  <w:shd w:val="clear" w:color="auto" w:fill="FFFF00"/>
                </w:rPr>
                <w:t xml:space="preserve"> </w:t>
              </w:r>
            </w:ins>
            <w:r>
              <w:rPr>
                <w:color w:val="000000"/>
                <w:shd w:val="clear" w:color="auto" w:fill="FFFF00"/>
              </w:rPr>
              <w:t>Heure</w:t>
            </w:r>
            <w:ins w:id="7005" w:author="L’auteur" w:date="2022-01-24T16:58:00Z">
              <w:r>
                <w:rPr>
                  <w:color w:val="000000"/>
                  <w:spacing w:val="-1"/>
                  <w:shd w:val="clear" w:color="auto" w:fill="FFFF00"/>
                </w:rPr>
                <w:t xml:space="preserve"> </w:t>
              </w:r>
            </w:ins>
            <w:r>
              <w:rPr>
                <w:color w:val="000000"/>
                <w:shd w:val="clear" w:color="auto" w:fill="FFFF00"/>
              </w:rPr>
              <w:t>&gt;</w:t>
            </w:r>
          </w:p>
        </w:tc>
      </w:tr>
      <w:tr w:rsidR="0005107D" w14:paraId="73EA9980" w14:textId="77777777">
        <w:tblPrEx>
          <w:tblW w:w="0" w:type="auto"/>
          <w:tblInd w:w="2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 w:firstRow="1" w:lastRow="1" w:firstColumn="1" w:lastColumn="1" w:noHBand="0" w:noVBand="0"/>
          <w:tblPrExChange w:id="7006" w:author="L’auteur" w:date="2022-01-24T16:58:00Z">
            <w:tblPrEx>
              <w:tblW w:w="0" w:type="auto"/>
              <w:tblInd w:w="2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1077"/>
          <w:trPrChange w:id="7007" w:author="L’auteur" w:date="2022-01-24T16:58:00Z">
            <w:trPr>
              <w:gridAfter w:val="0"/>
              <w:trHeight w:val="1079"/>
            </w:trPr>
          </w:trPrChange>
        </w:trPr>
        <w:tc>
          <w:tcPr>
            <w:tcW w:w="4679" w:type="dxa"/>
            <w:shd w:val="clear" w:color="auto" w:fill="E4E4E4"/>
            <w:tcPrChange w:id="7008" w:author="L’auteur" w:date="2022-01-24T16:58:00Z">
              <w:tcPr>
                <w:tcW w:w="4679" w:type="dxa"/>
                <w:gridSpan w:val="2"/>
                <w:shd w:val="clear" w:color="auto" w:fill="E4E4E4"/>
              </w:tcPr>
            </w:tcPrChange>
          </w:tcPr>
          <w:p w14:paraId="43EEE8B6" w14:textId="1B664D1C" w:rsidR="0005107D" w:rsidRDefault="00DF267F">
            <w:pPr>
              <w:pStyle w:val="TableParagraph"/>
              <w:spacing w:before="118" w:line="242" w:lineRule="auto"/>
              <w:ind w:left="425" w:right="276" w:hanging="284"/>
              <w:rPr>
                <w:b/>
              </w:rPr>
              <w:pPrChange w:id="7009" w:author="L’auteur" w:date="2022-01-24T16:58:00Z">
                <w:pPr>
                  <w:pStyle w:val="TableParagraph"/>
                  <w:spacing w:before="118"/>
                  <w:ind w:left="425" w:right="317" w:hanging="284"/>
                </w:pPr>
              </w:pPrChange>
            </w:pPr>
            <w:r>
              <w:rPr>
                <w:b/>
              </w:rPr>
              <w:t>3.</w:t>
            </w:r>
            <w:r>
              <w:rPr>
                <w:b/>
                <w:spacing w:val="7"/>
                <w:rPrChange w:id="7010" w:author="L’auteur" w:date="2022-01-24T16:58:00Z">
                  <w:rPr>
                    <w:b/>
                    <w:spacing w:val="1"/>
                  </w:rPr>
                </w:rPrChange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-1"/>
                <w:rPrChange w:id="7011" w:author="L’auteur" w:date="2022-01-24T16:58:00Z">
                  <w:rPr>
                    <w:b/>
                  </w:rPr>
                </w:rPrChange>
              </w:rPr>
              <w:t xml:space="preserve"> </w:t>
            </w:r>
            <w:r>
              <w:rPr>
                <w:b/>
              </w:rPr>
              <w:t>limite à</w:t>
            </w:r>
            <w:r>
              <w:rPr>
                <w:b/>
                <w:spacing w:val="-2"/>
                <w:rPrChange w:id="7012" w:author="L’auteur" w:date="2022-01-24T16:58:00Z">
                  <w:rPr>
                    <w:b/>
                  </w:rPr>
                </w:rPrChange>
              </w:rPr>
              <w:t xml:space="preserve"> </w:t>
            </w:r>
            <w:r>
              <w:rPr>
                <w:b/>
              </w:rPr>
              <w:t xml:space="preserve">laquelle </w:t>
            </w:r>
            <w:del w:id="7013" w:author="L’auteur" w:date="2022-01-24T16:58:00Z">
              <w:r>
                <w:rPr>
                  <w:b/>
                </w:rPr>
                <w:delText>l'administration</w:delText>
              </w:r>
              <w:r>
                <w:rPr>
                  <w:b/>
                  <w:spacing w:val="1"/>
                </w:rPr>
                <w:delText xml:space="preserve"> </w:delText>
              </w:r>
              <w:r>
                <w:rPr>
                  <w:b/>
                </w:rPr>
                <w:delText>contractante</w:delText>
              </w:r>
            </w:del>
            <w:ins w:id="7014" w:author="L’auteur" w:date="2022-01-24T16:58:00Z">
              <w:r>
                <w:rPr>
                  <w:b/>
                </w:rPr>
                <w:t>le</w:t>
              </w:r>
              <w:r>
                <w:rPr>
                  <w:b/>
                  <w:spacing w:val="-2"/>
                </w:rPr>
                <w:t xml:space="preserve"> </w:t>
              </w:r>
              <w:r>
                <w:rPr>
                  <w:b/>
                </w:rPr>
                <w:t>pouvoir</w:t>
              </w:r>
              <w:r>
                <w:rPr>
                  <w:b/>
                  <w:spacing w:val="1"/>
                </w:rPr>
                <w:t xml:space="preserve"> </w:t>
              </w:r>
              <w:r>
                <w:rPr>
                  <w:b/>
                </w:rPr>
                <w:t>adjudicateur</w:t>
              </w:r>
            </w:ins>
            <w:r>
              <w:rPr>
                <w:b/>
                <w:rPrChange w:id="7015" w:author="L’auteur" w:date="2022-01-24T16:58:00Z">
                  <w:rPr>
                    <w:b/>
                    <w:spacing w:val="-4"/>
                  </w:rPr>
                </w:rPrChange>
              </w:rPr>
              <w:t xml:space="preserve"> </w:t>
            </w:r>
            <w:r>
              <w:rPr>
                <w:b/>
              </w:rPr>
              <w:t>doit</w:t>
            </w:r>
            <w:r>
              <w:rPr>
                <w:b/>
                <w:rPrChange w:id="7016" w:author="L’auteur" w:date="2022-01-24T16:58:00Z">
                  <w:rPr>
                    <w:b/>
                    <w:spacing w:val="-4"/>
                  </w:rPr>
                </w:rPrChange>
              </w:rPr>
              <w:t xml:space="preserve"> </w:t>
            </w:r>
            <w:r>
              <w:rPr>
                <w:b/>
              </w:rPr>
              <w:t>répondre</w:t>
            </w:r>
            <w:r>
              <w:rPr>
                <w:b/>
                <w:rPrChange w:id="7017" w:author="L’auteur" w:date="2022-01-24T16:58:00Z">
                  <w:rPr>
                    <w:b/>
                    <w:spacing w:val="-4"/>
                  </w:rPr>
                </w:rPrChange>
              </w:rPr>
              <w:t xml:space="preserve"> </w:t>
            </w:r>
            <w:r>
              <w:rPr>
                <w:b/>
              </w:rPr>
              <w:t>aux</w:t>
            </w:r>
            <w:r>
              <w:rPr>
                <w:b/>
                <w:rPrChange w:id="7018" w:author="L’auteur" w:date="2022-01-24T16:58:00Z">
                  <w:rPr>
                    <w:b/>
                    <w:spacing w:val="-5"/>
                  </w:rPr>
                </w:rPrChange>
              </w:rPr>
              <w:t xml:space="preserve"> </w:t>
            </w:r>
            <w:r>
              <w:rPr>
                <w:b/>
              </w:rPr>
              <w:t>demandes</w:t>
            </w:r>
            <w:r>
              <w:rPr>
                <w:b/>
                <w:spacing w:val="-52"/>
              </w:rPr>
              <w:t xml:space="preserve"> </w:t>
            </w:r>
            <w:del w:id="7019" w:author="L’auteur" w:date="2022-01-24T16:58:00Z">
              <w:r>
                <w:rPr>
                  <w:b/>
                </w:rPr>
                <w:delText>de</w:delText>
              </w:r>
              <w:r>
                <w:rPr>
                  <w:b/>
                  <w:spacing w:val="-1"/>
                </w:rPr>
                <w:delText xml:space="preserve"> </w:delText>
              </w:r>
              <w:r>
                <w:rPr>
                  <w:b/>
                </w:rPr>
                <w:delText>clarifications</w:delText>
              </w:r>
            </w:del>
            <w:ins w:id="7020" w:author="L’auteur" w:date="2022-01-24T16:58:00Z">
              <w:r>
                <w:rPr>
                  <w:b/>
                </w:rPr>
                <w:t>d’éclaircissements</w:t>
              </w:r>
            </w:ins>
          </w:p>
        </w:tc>
        <w:tc>
          <w:tcPr>
            <w:tcW w:w="2554" w:type="dxa"/>
            <w:tcPrChange w:id="7021" w:author="L’auteur" w:date="2022-01-24T16:58:00Z">
              <w:tcPr>
                <w:tcW w:w="2554" w:type="dxa"/>
                <w:gridSpan w:val="2"/>
              </w:tcPr>
            </w:tcPrChange>
          </w:tcPr>
          <w:p w14:paraId="3F625586" w14:textId="77777777" w:rsidR="0005107D" w:rsidRDefault="00DF267F">
            <w:pPr>
              <w:pStyle w:val="TableParagraph"/>
              <w:spacing w:before="113"/>
              <w:ind w:left="155" w:right="143"/>
              <w:jc w:val="center"/>
              <w:rPr>
                <w:ins w:id="7022" w:author="L’auteur" w:date="2022-01-24T16:58:00Z"/>
              </w:rPr>
            </w:pPr>
            <w:r>
              <w:rPr>
                <w:color w:val="000000"/>
                <w:shd w:val="clear" w:color="auto" w:fill="FFFF00"/>
              </w:rPr>
              <w:t>&lt;</w:t>
            </w:r>
            <w:ins w:id="7023" w:author="L’auteur" w:date="2022-01-24T16:58:00Z">
              <w:r>
                <w:rPr>
                  <w:color w:val="000000"/>
                  <w:shd w:val="clear" w:color="auto" w:fill="FFFF00"/>
                </w:rPr>
                <w:t xml:space="preserve"> </w:t>
              </w:r>
            </w:ins>
            <w:r>
              <w:rPr>
                <w:color w:val="000000"/>
                <w:shd w:val="clear" w:color="auto" w:fill="FFFF00"/>
              </w:rPr>
              <w:t>Date, 11 jours avant la</w:t>
            </w:r>
            <w:r>
              <w:rPr>
                <w:color w:val="000000"/>
                <w:spacing w:val="1"/>
                <w:rPrChange w:id="7024" w:author="L’auteur" w:date="2022-01-24T16:58:00Z">
                  <w:rPr>
                    <w:color w:val="000000"/>
                    <w:spacing w:val="-52"/>
                  </w:rPr>
                </w:rPrChange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date</w:t>
            </w:r>
            <w:r>
              <w:rPr>
                <w:color w:val="000000"/>
                <w:spacing w:val="-4"/>
                <w:shd w:val="clear" w:color="auto" w:fill="FFFF00"/>
                <w:rPrChange w:id="7025" w:author="L’auteur" w:date="2022-01-24T16:58:00Z">
                  <w:rPr>
                    <w:color w:val="000000"/>
                    <w:shd w:val="clear" w:color="auto" w:fill="FFFF00"/>
                  </w:rPr>
                </w:rPrChange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limite</w:t>
            </w:r>
            <w:r>
              <w:rPr>
                <w:color w:val="000000"/>
                <w:spacing w:val="-3"/>
                <w:shd w:val="clear" w:color="auto" w:fill="FFFF00"/>
                <w:rPrChange w:id="7026" w:author="L’auteur" w:date="2022-01-24T16:58:00Z">
                  <w:rPr>
                    <w:color w:val="000000"/>
                    <w:shd w:val="clear" w:color="auto" w:fill="FFFF00"/>
                  </w:rPr>
                </w:rPrChange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de</w:t>
            </w:r>
            <w:r>
              <w:rPr>
                <w:color w:val="000000"/>
                <w:spacing w:val="-2"/>
                <w:shd w:val="clear" w:color="auto" w:fill="FFFF00"/>
                <w:rPrChange w:id="7027" w:author="L’auteur" w:date="2022-01-24T16:58:00Z">
                  <w:rPr>
                    <w:color w:val="000000"/>
                    <w:spacing w:val="1"/>
                  </w:rPr>
                </w:rPrChange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soumission</w:t>
            </w:r>
          </w:p>
          <w:p w14:paraId="3A77D37E" w14:textId="77777777" w:rsidR="0005107D" w:rsidRDefault="00DF267F">
            <w:pPr>
              <w:pStyle w:val="TableParagraph"/>
              <w:spacing w:before="3"/>
              <w:ind w:left="8"/>
              <w:jc w:val="center"/>
              <w:pPrChange w:id="7028" w:author="L’auteur" w:date="2022-01-24T16:58:00Z">
                <w:pPr>
                  <w:pStyle w:val="TableParagraph"/>
                  <w:spacing w:before="113"/>
                  <w:ind w:left="220" w:right="211"/>
                  <w:jc w:val="center"/>
                </w:pPr>
              </w:pPrChange>
            </w:pPr>
            <w:r>
              <w:rPr>
                <w:color w:val="000000"/>
                <w:shd w:val="clear" w:color="auto" w:fill="FFFF00"/>
              </w:rPr>
              <w:t>&gt;</w:t>
            </w:r>
          </w:p>
        </w:tc>
        <w:tc>
          <w:tcPr>
            <w:tcW w:w="2549" w:type="dxa"/>
            <w:tcPrChange w:id="7029" w:author="L’auteur" w:date="2022-01-24T16:58:00Z">
              <w:tcPr>
                <w:tcW w:w="2549" w:type="dxa"/>
                <w:gridSpan w:val="2"/>
              </w:tcPr>
            </w:tcPrChange>
          </w:tcPr>
          <w:p w14:paraId="21F94C23" w14:textId="77777777" w:rsidR="0005107D" w:rsidRDefault="00DF267F">
            <w:pPr>
              <w:pStyle w:val="TableParagraph"/>
              <w:spacing w:before="116"/>
              <w:ind w:left="11"/>
              <w:jc w:val="center"/>
            </w:pPr>
            <w:r>
              <w:t>-</w:t>
            </w:r>
          </w:p>
        </w:tc>
      </w:tr>
      <w:tr w:rsidR="0005107D" w14:paraId="6FCD8E4F" w14:textId="77777777">
        <w:trPr>
          <w:trHeight w:val="573"/>
        </w:trPr>
        <w:tc>
          <w:tcPr>
            <w:tcW w:w="4679" w:type="dxa"/>
            <w:shd w:val="clear" w:color="auto" w:fill="E4E4E4"/>
          </w:tcPr>
          <w:p w14:paraId="0A0FCBF3" w14:textId="77777777" w:rsidR="0005107D" w:rsidRDefault="00DF267F">
            <w:pPr>
              <w:pStyle w:val="TableParagraph"/>
              <w:spacing w:before="121"/>
              <w:ind w:left="141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limite</w:t>
            </w:r>
            <w:r>
              <w:rPr>
                <w:b/>
                <w:rPrChange w:id="7030" w:author="L’auteur" w:date="2022-01-24T16:58:00Z">
                  <w:rPr>
                    <w:b/>
                    <w:spacing w:val="-1"/>
                  </w:rPr>
                </w:rPrChange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  <w:rPrChange w:id="7031" w:author="L’auteur" w:date="2022-01-24T16:58:00Z">
                  <w:rPr>
                    <w:b/>
                    <w:spacing w:val="-2"/>
                  </w:rPr>
                </w:rPrChange>
              </w:rPr>
              <w:t xml:space="preserve"> </w:t>
            </w:r>
            <w:r>
              <w:rPr>
                <w:b/>
              </w:rPr>
              <w:t>soumission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rPrChange w:id="7032" w:author="L’auteur" w:date="2022-01-24T16:58:00Z">
                  <w:rPr>
                    <w:b/>
                    <w:spacing w:val="1"/>
                  </w:rPr>
                </w:rPrChange>
              </w:rPr>
              <w:t xml:space="preserve"> </w:t>
            </w:r>
            <w:r>
              <w:rPr>
                <w:b/>
                <w:rPrChange w:id="7033" w:author="L’auteur" w:date="2022-01-24T16:58:00Z">
                  <w:rPr>
                    <w:b/>
                    <w:color w:val="000000"/>
                    <w:shd w:val="clear" w:color="auto" w:fill="C0C0C0"/>
                  </w:rPr>
                </w:rPrChange>
              </w:rPr>
              <w:t>demandes</w:t>
            </w:r>
          </w:p>
        </w:tc>
        <w:tc>
          <w:tcPr>
            <w:tcW w:w="2554" w:type="dxa"/>
          </w:tcPr>
          <w:p w14:paraId="1B0FD3EA" w14:textId="77777777" w:rsidR="0005107D" w:rsidRDefault="00DF267F">
            <w:pPr>
              <w:pStyle w:val="TableParagraph"/>
              <w:spacing w:before="116"/>
              <w:ind w:left="154" w:right="143"/>
              <w:jc w:val="center"/>
              <w:pPrChange w:id="7034" w:author="L’auteur" w:date="2022-01-24T16:58:00Z">
                <w:pPr>
                  <w:pStyle w:val="TableParagraph"/>
                  <w:spacing w:before="116"/>
                  <w:ind w:left="220" w:right="209"/>
                  <w:jc w:val="center"/>
                </w:pPr>
              </w:pPrChange>
            </w:pPr>
            <w:r>
              <w:rPr>
                <w:color w:val="000000"/>
                <w:shd w:val="clear" w:color="auto" w:fill="FFFF00"/>
              </w:rPr>
              <w:t>&lt;</w:t>
            </w:r>
            <w:ins w:id="7035" w:author="L’auteur" w:date="2022-01-24T16:58:00Z">
              <w:r>
                <w:rPr>
                  <w:color w:val="000000"/>
                  <w:shd w:val="clear" w:color="auto" w:fill="FFFF00"/>
                </w:rPr>
                <w:t xml:space="preserve"> </w:t>
              </w:r>
            </w:ins>
            <w:r>
              <w:rPr>
                <w:color w:val="000000"/>
                <w:shd w:val="clear" w:color="auto" w:fill="FFFF00"/>
              </w:rPr>
              <w:t>Date</w:t>
            </w:r>
            <w:ins w:id="7036" w:author="L’auteur" w:date="2022-01-24T16:58:00Z">
              <w:r>
                <w:rPr>
                  <w:color w:val="000000"/>
                  <w:spacing w:val="-1"/>
                  <w:shd w:val="clear" w:color="auto" w:fill="FFFF00"/>
                </w:rPr>
                <w:t xml:space="preserve"> </w:t>
              </w:r>
            </w:ins>
            <w:r>
              <w:rPr>
                <w:color w:val="000000"/>
                <w:shd w:val="clear" w:color="auto" w:fill="FFFF00"/>
              </w:rPr>
              <w:t>&gt;</w:t>
            </w:r>
          </w:p>
        </w:tc>
        <w:tc>
          <w:tcPr>
            <w:tcW w:w="2549" w:type="dxa"/>
          </w:tcPr>
          <w:p w14:paraId="4941790C" w14:textId="77777777" w:rsidR="0005107D" w:rsidRDefault="00DF267F">
            <w:pPr>
              <w:pStyle w:val="TableParagraph"/>
              <w:spacing w:before="116"/>
              <w:ind w:left="233" w:right="219"/>
              <w:jc w:val="center"/>
              <w:pPrChange w:id="7037" w:author="L’auteur" w:date="2022-01-24T16:58:00Z">
                <w:pPr>
                  <w:pStyle w:val="TableParagraph"/>
                  <w:spacing w:before="116"/>
                  <w:ind w:left="207" w:right="193"/>
                  <w:jc w:val="center"/>
                </w:pPr>
              </w:pPrChange>
            </w:pPr>
            <w:r>
              <w:rPr>
                <w:color w:val="000000"/>
                <w:shd w:val="clear" w:color="auto" w:fill="FFFF00"/>
              </w:rPr>
              <w:t>&lt;</w:t>
            </w:r>
            <w:ins w:id="7038" w:author="L’auteur" w:date="2022-01-24T16:58:00Z">
              <w:r>
                <w:rPr>
                  <w:color w:val="000000"/>
                  <w:shd w:val="clear" w:color="auto" w:fill="FFFF00"/>
                </w:rPr>
                <w:t xml:space="preserve"> </w:t>
              </w:r>
            </w:ins>
            <w:r>
              <w:rPr>
                <w:color w:val="000000"/>
                <w:shd w:val="clear" w:color="auto" w:fill="FFFF00"/>
              </w:rPr>
              <w:t>Heure</w:t>
            </w:r>
            <w:ins w:id="7039" w:author="L’auteur" w:date="2022-01-24T16:58:00Z">
              <w:r>
                <w:rPr>
                  <w:color w:val="000000"/>
                  <w:spacing w:val="-1"/>
                  <w:shd w:val="clear" w:color="auto" w:fill="FFFF00"/>
                </w:rPr>
                <w:t xml:space="preserve"> </w:t>
              </w:r>
            </w:ins>
            <w:r>
              <w:rPr>
                <w:color w:val="000000"/>
                <w:shd w:val="clear" w:color="auto" w:fill="FFFF00"/>
              </w:rPr>
              <w:t>&gt;</w:t>
            </w:r>
          </w:p>
        </w:tc>
      </w:tr>
      <w:tr w:rsidR="0005107D" w14:paraId="50FDA8A6" w14:textId="77777777">
        <w:trPr>
          <w:trHeight w:val="1332"/>
        </w:trPr>
        <w:tc>
          <w:tcPr>
            <w:tcW w:w="4679" w:type="dxa"/>
            <w:shd w:val="clear" w:color="auto" w:fill="E4E4E4"/>
          </w:tcPr>
          <w:p w14:paraId="3BD95B72" w14:textId="74044357" w:rsidR="0005107D" w:rsidRDefault="00DF267F">
            <w:pPr>
              <w:pStyle w:val="TableParagraph"/>
              <w:spacing w:before="118" w:line="242" w:lineRule="auto"/>
              <w:ind w:left="425" w:right="344" w:hanging="284"/>
              <w:rPr>
                <w:b/>
              </w:rPr>
              <w:pPrChange w:id="7040" w:author="L’auteur" w:date="2022-01-24T16:58:00Z">
                <w:pPr>
                  <w:pStyle w:val="TableParagraph"/>
                  <w:spacing w:before="118"/>
                  <w:ind w:left="425" w:right="377" w:hanging="284"/>
                </w:pPr>
              </w:pPrChange>
            </w:pPr>
            <w:r>
              <w:rPr>
                <w:b/>
              </w:rPr>
              <w:t>5.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Information des demandeurs chefs de file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sur </w:t>
            </w:r>
            <w:del w:id="7041" w:author="L’auteur" w:date="2022-01-24T16:58:00Z">
              <w:r>
                <w:rPr>
                  <w:b/>
                </w:rPr>
                <w:delText>l'ouverture, la vérification</w:delText>
              </w:r>
              <w:r>
                <w:rPr>
                  <w:b/>
                  <w:spacing w:val="1"/>
                </w:rPr>
                <w:delText xml:space="preserve"> </w:delText>
              </w:r>
              <w:r>
                <w:rPr>
                  <w:b/>
                </w:rPr>
                <w:delText>administrative</w:delText>
              </w:r>
            </w:del>
            <w:ins w:id="7042" w:author="L’auteur" w:date="2022-01-24T16:58:00Z">
              <w:r>
                <w:rPr>
                  <w:b/>
                </w:rPr>
                <w:t>[</w:t>
              </w:r>
              <w:r>
                <w:rPr>
                  <w:b/>
                  <w:color w:val="000000"/>
                  <w:shd w:val="clear" w:color="auto" w:fill="C0C0C0"/>
                </w:rPr>
                <w:t>l’ouverture</w:t>
              </w:r>
              <w:r>
                <w:rPr>
                  <w:b/>
                  <w:color w:val="000000"/>
                </w:rPr>
                <w:t>], les vérifications</w:t>
              </w:r>
              <w:r>
                <w:rPr>
                  <w:b/>
                  <w:color w:val="000000"/>
                  <w:spacing w:val="1"/>
                </w:rPr>
                <w:t xml:space="preserve"> </w:t>
              </w:r>
              <w:r>
                <w:rPr>
                  <w:b/>
                  <w:color w:val="000000"/>
                </w:rPr>
                <w:t>administratives</w:t>
              </w:r>
            </w:ins>
            <w:r>
              <w:rPr>
                <w:b/>
                <w:color w:val="000000"/>
                <w:rPrChange w:id="7043" w:author="L’auteur" w:date="2022-01-24T16:58:00Z">
                  <w:rPr>
                    <w:b/>
                  </w:rPr>
                </w:rPrChange>
              </w:rPr>
              <w:t xml:space="preserve"> et </w:t>
            </w:r>
            <w:del w:id="7044" w:author="L’auteur" w:date="2022-01-24T16:58:00Z">
              <w:r>
                <w:rPr>
                  <w:b/>
                </w:rPr>
                <w:delText>l'évaluation</w:delText>
              </w:r>
            </w:del>
            <w:ins w:id="7045" w:author="L’auteur" w:date="2022-01-24T16:58:00Z">
              <w:r>
                <w:rPr>
                  <w:b/>
                  <w:color w:val="000000"/>
                </w:rPr>
                <w:t>l’évaluation</w:t>
              </w:r>
            </w:ins>
            <w:r>
              <w:rPr>
                <w:b/>
                <w:color w:val="000000"/>
                <w:rPrChange w:id="7046" w:author="L’auteur" w:date="2022-01-24T16:58:00Z">
                  <w:rPr>
                    <w:b/>
                  </w:rPr>
                </w:rPrChange>
              </w:rPr>
              <w:t xml:space="preserve"> de la note</w:t>
            </w:r>
            <w:r>
              <w:rPr>
                <w:b/>
                <w:color w:val="000000"/>
                <w:spacing w:val="1"/>
                <w:rPrChange w:id="7047" w:author="L’auteur" w:date="2022-01-24T16:58:00Z">
                  <w:rPr>
                    <w:b/>
                    <w:spacing w:val="1"/>
                  </w:rPr>
                </w:rPrChange>
              </w:rPr>
              <w:t xml:space="preserve"> </w:t>
            </w:r>
            <w:r>
              <w:rPr>
                <w:b/>
                <w:color w:val="000000"/>
                <w:rPrChange w:id="7048" w:author="L’auteur" w:date="2022-01-24T16:58:00Z">
                  <w:rPr>
                    <w:b/>
                  </w:rPr>
                </w:rPrChange>
              </w:rPr>
              <w:t>succincte</w:t>
            </w:r>
            <w:r>
              <w:rPr>
                <w:b/>
                <w:color w:val="000000"/>
                <w:spacing w:val="-1"/>
                <w:rPrChange w:id="7049" w:author="L’auteur" w:date="2022-01-24T16:58:00Z">
                  <w:rPr>
                    <w:b/>
                    <w:spacing w:val="-1"/>
                  </w:rPr>
                </w:rPrChange>
              </w:rPr>
              <w:t xml:space="preserve"> </w:t>
            </w:r>
            <w:r>
              <w:rPr>
                <w:b/>
                <w:color w:val="000000"/>
                <w:rPrChange w:id="7050" w:author="L’auteur" w:date="2022-01-24T16:58:00Z">
                  <w:rPr>
                    <w:b/>
                  </w:rPr>
                </w:rPrChange>
              </w:rPr>
              <w:t>de présentation</w:t>
            </w:r>
            <w:r>
              <w:rPr>
                <w:b/>
                <w:color w:val="000000"/>
                <w:spacing w:val="-3"/>
                <w:rPrChange w:id="7051" w:author="L’auteur" w:date="2022-01-24T16:58:00Z">
                  <w:rPr>
                    <w:b/>
                    <w:spacing w:val="-3"/>
                  </w:rPr>
                </w:rPrChange>
              </w:rPr>
              <w:t xml:space="preserve"> </w:t>
            </w:r>
            <w:r>
              <w:rPr>
                <w:b/>
                <w:color w:val="000000"/>
                <w:rPrChange w:id="7052" w:author="L’auteur" w:date="2022-01-24T16:58:00Z">
                  <w:rPr>
                    <w:b/>
                  </w:rPr>
                </w:rPrChange>
              </w:rPr>
              <w:t>(étape</w:t>
            </w:r>
            <w:r>
              <w:rPr>
                <w:b/>
                <w:color w:val="000000"/>
                <w:spacing w:val="2"/>
                <w:rPrChange w:id="7053" w:author="L’auteur" w:date="2022-01-24T16:58:00Z">
                  <w:rPr>
                    <w:b/>
                    <w:spacing w:val="2"/>
                  </w:rPr>
                </w:rPrChange>
              </w:rPr>
              <w:t xml:space="preserve"> </w:t>
            </w:r>
            <w:r>
              <w:rPr>
                <w:b/>
                <w:color w:val="000000"/>
                <w:rPrChange w:id="7054" w:author="L’auteur" w:date="2022-01-24T16:58:00Z">
                  <w:rPr>
                    <w:b/>
                  </w:rPr>
                </w:rPrChange>
              </w:rPr>
              <w:t>1)</w:t>
            </w:r>
          </w:p>
        </w:tc>
        <w:tc>
          <w:tcPr>
            <w:tcW w:w="2554" w:type="dxa"/>
          </w:tcPr>
          <w:p w14:paraId="1C95E9E0" w14:textId="77777777" w:rsidR="0005107D" w:rsidRDefault="00DF267F">
            <w:pPr>
              <w:pStyle w:val="TableParagraph"/>
              <w:spacing w:before="116"/>
              <w:ind w:left="154" w:right="143"/>
              <w:jc w:val="center"/>
              <w:pPrChange w:id="7055" w:author="L’auteur" w:date="2022-01-24T16:58:00Z">
                <w:pPr>
                  <w:pStyle w:val="TableParagraph"/>
                  <w:spacing w:before="116"/>
                  <w:ind w:left="220" w:right="209"/>
                  <w:jc w:val="center"/>
                </w:pPr>
              </w:pPrChange>
            </w:pPr>
            <w:r>
              <w:rPr>
                <w:color w:val="000000"/>
                <w:shd w:val="clear" w:color="auto" w:fill="FFFF00"/>
              </w:rPr>
              <w:t>&lt;</w:t>
            </w:r>
            <w:ins w:id="7056" w:author="L’auteur" w:date="2022-01-24T16:58:00Z">
              <w:r>
                <w:rPr>
                  <w:color w:val="000000"/>
                  <w:shd w:val="clear" w:color="auto" w:fill="FFFF00"/>
                </w:rPr>
                <w:t xml:space="preserve"> </w:t>
              </w:r>
            </w:ins>
            <w:r>
              <w:rPr>
                <w:color w:val="000000"/>
                <w:shd w:val="clear" w:color="auto" w:fill="FFFF00"/>
              </w:rPr>
              <w:t>Date</w:t>
            </w:r>
            <w:ins w:id="7057" w:author="L’auteur" w:date="2022-01-24T16:58:00Z">
              <w:r>
                <w:rPr>
                  <w:color w:val="000000"/>
                  <w:spacing w:val="-1"/>
                  <w:shd w:val="clear" w:color="auto" w:fill="FFFF00"/>
                </w:rPr>
                <w:t xml:space="preserve"> </w:t>
              </w:r>
            </w:ins>
            <w:r>
              <w:rPr>
                <w:color w:val="000000"/>
                <w:shd w:val="clear" w:color="auto" w:fill="FFFF00"/>
              </w:rPr>
              <w:t>&gt;</w:t>
            </w:r>
          </w:p>
        </w:tc>
        <w:tc>
          <w:tcPr>
            <w:tcW w:w="2549" w:type="dxa"/>
          </w:tcPr>
          <w:p w14:paraId="3E39F876" w14:textId="77777777" w:rsidR="0005107D" w:rsidRDefault="00DF267F">
            <w:pPr>
              <w:pStyle w:val="TableParagraph"/>
              <w:spacing w:before="116"/>
              <w:ind w:left="11"/>
              <w:jc w:val="center"/>
            </w:pPr>
            <w:r>
              <w:t>-</w:t>
            </w:r>
          </w:p>
        </w:tc>
      </w:tr>
      <w:tr w:rsidR="0005107D" w14:paraId="72C68294" w14:textId="77777777">
        <w:trPr>
          <w:trHeight w:val="1079"/>
        </w:trPr>
        <w:tc>
          <w:tcPr>
            <w:tcW w:w="4679" w:type="dxa"/>
            <w:shd w:val="clear" w:color="auto" w:fill="E4E4E4"/>
          </w:tcPr>
          <w:p w14:paraId="2E3BC3B8" w14:textId="0690C75F" w:rsidR="0005107D" w:rsidRDefault="00DF267F">
            <w:pPr>
              <w:pStyle w:val="TableParagraph"/>
              <w:spacing w:before="118"/>
              <w:ind w:left="425" w:hanging="284"/>
              <w:rPr>
                <w:b/>
              </w:rPr>
            </w:pPr>
            <w:r>
              <w:rPr>
                <w:b/>
              </w:rPr>
              <w:t>6.</w:t>
            </w:r>
            <w:del w:id="7058" w:author="L’auteur" w:date="2022-01-24T16:58:00Z">
              <w:r>
                <w:rPr>
                  <w:b/>
                  <w:spacing w:val="1"/>
                </w:rPr>
                <w:delText xml:space="preserve"> </w:delText>
              </w:r>
              <w:r>
                <w:rPr>
                  <w:b/>
                </w:rPr>
                <w:delText>.</w:delText>
              </w:r>
            </w:del>
            <w:r>
              <w:rPr>
                <w:b/>
                <w:spacing w:val="1"/>
                <w:rPrChange w:id="7059" w:author="L’auteur" w:date="2022-01-24T16:58:00Z">
                  <w:rPr>
                    <w:b/>
                  </w:rPr>
                </w:rPrChange>
              </w:rPr>
              <w:t xml:space="preserve"> </w:t>
            </w:r>
            <w:r>
              <w:rPr>
                <w:b/>
              </w:rPr>
              <w:t>Information des demandeurs chefs de file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concernant </w:t>
            </w:r>
            <w:del w:id="7060" w:author="L’auteur" w:date="2022-01-24T16:58:00Z">
              <w:r>
                <w:rPr>
                  <w:b/>
                </w:rPr>
                <w:delText>l'évaluation</w:delText>
              </w:r>
            </w:del>
            <w:ins w:id="7061" w:author="L’auteur" w:date="2022-01-24T16:58:00Z">
              <w:r>
                <w:rPr>
                  <w:b/>
                </w:rPr>
                <w:t>l’évaluation</w:t>
              </w:r>
            </w:ins>
            <w:r>
              <w:rPr>
                <w:b/>
              </w:rPr>
              <w:t xml:space="preserve"> des demandes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complètes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(étape 2)</w:t>
            </w:r>
          </w:p>
        </w:tc>
        <w:tc>
          <w:tcPr>
            <w:tcW w:w="2554" w:type="dxa"/>
          </w:tcPr>
          <w:p w14:paraId="45D03466" w14:textId="77777777" w:rsidR="0005107D" w:rsidRDefault="00DF267F">
            <w:pPr>
              <w:pStyle w:val="TableParagraph"/>
              <w:spacing w:before="116"/>
              <w:ind w:left="154" w:right="143"/>
              <w:jc w:val="center"/>
              <w:pPrChange w:id="7062" w:author="L’auteur" w:date="2022-01-24T16:58:00Z">
                <w:pPr>
                  <w:pStyle w:val="TableParagraph"/>
                  <w:spacing w:before="116"/>
                  <w:ind w:left="220" w:right="209"/>
                  <w:jc w:val="center"/>
                </w:pPr>
              </w:pPrChange>
            </w:pPr>
            <w:r>
              <w:rPr>
                <w:color w:val="000000"/>
                <w:shd w:val="clear" w:color="auto" w:fill="FFFF00"/>
              </w:rPr>
              <w:t>&lt;</w:t>
            </w:r>
            <w:ins w:id="7063" w:author="L’auteur" w:date="2022-01-24T16:58:00Z">
              <w:r>
                <w:rPr>
                  <w:color w:val="000000"/>
                  <w:shd w:val="clear" w:color="auto" w:fill="FFFF00"/>
                </w:rPr>
                <w:t xml:space="preserve"> </w:t>
              </w:r>
            </w:ins>
            <w:r>
              <w:rPr>
                <w:color w:val="000000"/>
                <w:shd w:val="clear" w:color="auto" w:fill="FFFF00"/>
              </w:rPr>
              <w:t>Date</w:t>
            </w:r>
            <w:ins w:id="7064" w:author="L’auteur" w:date="2022-01-24T16:58:00Z">
              <w:r>
                <w:rPr>
                  <w:color w:val="000000"/>
                  <w:spacing w:val="-1"/>
                  <w:shd w:val="clear" w:color="auto" w:fill="FFFF00"/>
                </w:rPr>
                <w:t xml:space="preserve"> </w:t>
              </w:r>
            </w:ins>
            <w:r>
              <w:rPr>
                <w:color w:val="000000"/>
                <w:shd w:val="clear" w:color="auto" w:fill="FFFF00"/>
              </w:rPr>
              <w:t>&gt;</w:t>
            </w:r>
          </w:p>
        </w:tc>
        <w:tc>
          <w:tcPr>
            <w:tcW w:w="2549" w:type="dxa"/>
          </w:tcPr>
          <w:p w14:paraId="5F76FCA0" w14:textId="77777777" w:rsidR="0005107D" w:rsidRDefault="00DF267F">
            <w:pPr>
              <w:pStyle w:val="TableParagraph"/>
              <w:spacing w:before="116"/>
              <w:ind w:left="11"/>
              <w:jc w:val="center"/>
            </w:pPr>
            <w:r>
              <w:t>-</w:t>
            </w:r>
          </w:p>
        </w:tc>
      </w:tr>
      <w:tr w:rsidR="0005107D" w14:paraId="3D89B4D4" w14:textId="77777777">
        <w:trPr>
          <w:trHeight w:val="825"/>
        </w:trPr>
        <w:tc>
          <w:tcPr>
            <w:tcW w:w="4679" w:type="dxa"/>
            <w:shd w:val="clear" w:color="auto" w:fill="E4E4E4"/>
          </w:tcPr>
          <w:p w14:paraId="448C5CA7" w14:textId="596E76AC" w:rsidR="0005107D" w:rsidRDefault="00DF267F">
            <w:pPr>
              <w:pStyle w:val="TableParagraph"/>
              <w:spacing w:before="118" w:line="244" w:lineRule="auto"/>
              <w:ind w:left="425" w:right="37" w:hanging="284"/>
              <w:rPr>
                <w:b/>
              </w:rPr>
              <w:pPrChange w:id="7065" w:author="L’auteur" w:date="2022-01-24T16:58:00Z">
                <w:pPr>
                  <w:pStyle w:val="TableParagraph"/>
                  <w:spacing w:before="118"/>
                  <w:ind w:left="425" w:hanging="284"/>
                </w:pPr>
              </w:pPrChange>
            </w:pPr>
            <w:r>
              <w:rPr>
                <w:b/>
              </w:rPr>
              <w:t>7.</w:t>
            </w:r>
            <w:r>
              <w:rPr>
                <w:b/>
                <w:spacing w:val="1"/>
              </w:rPr>
              <w:t xml:space="preserve"> </w:t>
            </w:r>
            <w:del w:id="7066" w:author="L’auteur" w:date="2022-01-24T16:58:00Z">
              <w:r>
                <w:rPr>
                  <w:b/>
                </w:rPr>
                <w:delText xml:space="preserve">. </w:delText>
              </w:r>
            </w:del>
            <w:r>
              <w:rPr>
                <w:b/>
              </w:rPr>
              <w:t xml:space="preserve">Notification de </w:t>
            </w:r>
            <w:del w:id="7067" w:author="L’auteur" w:date="2022-01-24T16:58:00Z">
              <w:r>
                <w:rPr>
                  <w:b/>
                </w:rPr>
                <w:delText>l'attribution</w:delText>
              </w:r>
            </w:del>
            <w:ins w:id="7068" w:author="L’auteur" w:date="2022-01-24T16:58:00Z">
              <w:r>
                <w:rPr>
                  <w:b/>
                </w:rPr>
                <w:t>l’attribution</w:t>
              </w:r>
            </w:ins>
            <w:r>
              <w:rPr>
                <w:b/>
              </w:rPr>
              <w:t xml:space="preserve"> (après</w:t>
            </w:r>
            <w:r>
              <w:rPr>
                <w:b/>
                <w:rPrChange w:id="7069" w:author="L’auteur" w:date="2022-01-24T16:58:00Z">
                  <w:rPr>
                    <w:b/>
                    <w:spacing w:val="-52"/>
                  </w:rPr>
                </w:rPrChange>
              </w:rPr>
              <w:t xml:space="preserve"> </w:t>
            </w:r>
            <w:del w:id="7070" w:author="L’auteur" w:date="2022-01-24T16:58:00Z">
              <w:r>
                <w:rPr>
                  <w:b/>
                </w:rPr>
                <w:delText>vérification</w:delText>
              </w:r>
            </w:del>
            <w:ins w:id="7071" w:author="L’auteur" w:date="2022-01-24T16:58:00Z">
              <w:r>
                <w:rPr>
                  <w:b/>
                </w:rPr>
                <w:t>contrôle</w:t>
              </w:r>
            </w:ins>
            <w:r>
              <w:rPr>
                <w:b/>
                <w:spacing w:val="-52"/>
                <w:rPrChange w:id="7072" w:author="L’auteur" w:date="2022-01-24T16:58:00Z">
                  <w:rPr>
                    <w:b/>
                    <w:spacing w:val="-3"/>
                  </w:rPr>
                </w:rPrChange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  <w:rPrChange w:id="7073" w:author="L’auteur" w:date="2022-01-24T16:58:00Z">
                  <w:rPr>
                    <w:b/>
                    <w:spacing w:val="-4"/>
                  </w:rPr>
                </w:rPrChange>
              </w:rPr>
              <w:t xml:space="preserve"> </w:t>
            </w:r>
            <w:del w:id="7074" w:author="L’auteur" w:date="2022-01-24T16:58:00Z">
              <w:r>
                <w:rPr>
                  <w:b/>
                </w:rPr>
                <w:delText>l'éligibilité</w:delText>
              </w:r>
            </w:del>
            <w:ins w:id="7075" w:author="L’auteur" w:date="2022-01-24T16:58:00Z">
              <w:r>
                <w:rPr>
                  <w:b/>
                </w:rPr>
                <w:t>l’éligibilité</w:t>
              </w:r>
            </w:ins>
            <w:r>
              <w:rPr>
                <w:b/>
              </w:rPr>
              <w:t>)</w:t>
            </w:r>
            <w:r>
              <w:rPr>
                <w:b/>
                <w:spacing w:val="-1"/>
                <w:rPrChange w:id="7076" w:author="L’auteur" w:date="2022-01-24T16:58:00Z">
                  <w:rPr>
                    <w:b/>
                    <w:spacing w:val="-3"/>
                  </w:rPr>
                </w:rPrChange>
              </w:rPr>
              <w:t xml:space="preserve"> </w:t>
            </w:r>
            <w:r>
              <w:rPr>
                <w:b/>
              </w:rPr>
              <w:t>(étape</w:t>
            </w:r>
            <w:r>
              <w:rPr>
                <w:b/>
                <w:rPrChange w:id="7077" w:author="L’auteur" w:date="2022-01-24T16:58:00Z">
                  <w:rPr>
                    <w:b/>
                    <w:spacing w:val="-2"/>
                  </w:rPr>
                </w:rPrChange>
              </w:rPr>
              <w:t xml:space="preserve"> </w:t>
            </w:r>
            <w:r>
              <w:rPr>
                <w:b/>
              </w:rPr>
              <w:t>3)</w:t>
            </w:r>
          </w:p>
        </w:tc>
        <w:tc>
          <w:tcPr>
            <w:tcW w:w="2554" w:type="dxa"/>
          </w:tcPr>
          <w:p w14:paraId="57CB5A4B" w14:textId="77777777" w:rsidR="0005107D" w:rsidRDefault="00DF267F">
            <w:pPr>
              <w:pStyle w:val="TableParagraph"/>
              <w:spacing w:before="116"/>
              <w:ind w:left="154" w:right="143"/>
              <w:jc w:val="center"/>
              <w:pPrChange w:id="7078" w:author="L’auteur" w:date="2022-01-24T16:58:00Z">
                <w:pPr>
                  <w:pStyle w:val="TableParagraph"/>
                  <w:spacing w:before="116"/>
                  <w:ind w:left="220" w:right="209"/>
                  <w:jc w:val="center"/>
                </w:pPr>
              </w:pPrChange>
            </w:pPr>
            <w:r>
              <w:rPr>
                <w:color w:val="000000"/>
                <w:shd w:val="clear" w:color="auto" w:fill="FFFF00"/>
              </w:rPr>
              <w:t>&lt;</w:t>
            </w:r>
            <w:ins w:id="7079" w:author="L’auteur" w:date="2022-01-24T16:58:00Z">
              <w:r>
                <w:rPr>
                  <w:color w:val="000000"/>
                  <w:shd w:val="clear" w:color="auto" w:fill="FFFF00"/>
                </w:rPr>
                <w:t xml:space="preserve"> </w:t>
              </w:r>
            </w:ins>
            <w:r>
              <w:rPr>
                <w:color w:val="000000"/>
                <w:shd w:val="clear" w:color="auto" w:fill="FFFF00"/>
              </w:rPr>
              <w:t>Date</w:t>
            </w:r>
            <w:ins w:id="7080" w:author="L’auteur" w:date="2022-01-24T16:58:00Z">
              <w:r>
                <w:rPr>
                  <w:color w:val="000000"/>
                  <w:spacing w:val="-1"/>
                  <w:shd w:val="clear" w:color="auto" w:fill="FFFF00"/>
                </w:rPr>
                <w:t xml:space="preserve"> </w:t>
              </w:r>
            </w:ins>
            <w:r>
              <w:rPr>
                <w:color w:val="000000"/>
                <w:shd w:val="clear" w:color="auto" w:fill="FFFF00"/>
              </w:rPr>
              <w:t>&gt;</w:t>
            </w:r>
          </w:p>
        </w:tc>
        <w:tc>
          <w:tcPr>
            <w:tcW w:w="2549" w:type="dxa"/>
          </w:tcPr>
          <w:p w14:paraId="2F53D11B" w14:textId="77777777" w:rsidR="0005107D" w:rsidRDefault="00DF267F">
            <w:pPr>
              <w:pStyle w:val="TableParagraph"/>
              <w:spacing w:before="116"/>
              <w:ind w:left="11"/>
              <w:jc w:val="center"/>
            </w:pPr>
            <w:r>
              <w:t>-</w:t>
            </w:r>
          </w:p>
        </w:tc>
      </w:tr>
      <w:tr w:rsidR="0005107D" w14:paraId="3B4B3D5D" w14:textId="77777777">
        <w:trPr>
          <w:trHeight w:val="573"/>
          <w:ins w:id="7081" w:author="L’auteur" w:date="2022-01-24T16:58:00Z"/>
        </w:trPr>
        <w:tc>
          <w:tcPr>
            <w:tcW w:w="4679" w:type="dxa"/>
            <w:shd w:val="clear" w:color="auto" w:fill="E4E4E4"/>
          </w:tcPr>
          <w:p w14:paraId="66EAEF72" w14:textId="77777777" w:rsidR="0005107D" w:rsidRDefault="00DF267F">
            <w:pPr>
              <w:pStyle w:val="TableParagraph"/>
              <w:spacing w:before="123"/>
              <w:ind w:left="141"/>
              <w:rPr>
                <w:ins w:id="7082" w:author="L’auteur" w:date="2022-01-24T16:58:00Z"/>
                <w:b/>
              </w:rPr>
            </w:pPr>
            <w:ins w:id="7083" w:author="L’auteur" w:date="2022-01-24T16:58:00Z">
              <w:r>
                <w:rPr>
                  <w:b/>
                </w:rPr>
                <w:t>8.</w:t>
              </w:r>
              <w:r>
                <w:rPr>
                  <w:b/>
                  <w:spacing w:val="9"/>
                </w:rPr>
                <w:t xml:space="preserve"> </w:t>
              </w:r>
              <w:r>
                <w:rPr>
                  <w:b/>
                </w:rPr>
                <w:t>Signature du</w:t>
              </w:r>
              <w:r>
                <w:rPr>
                  <w:b/>
                  <w:spacing w:val="-3"/>
                </w:rPr>
                <w:t xml:space="preserve"> </w:t>
              </w:r>
              <w:r>
                <w:rPr>
                  <w:b/>
                </w:rPr>
                <w:t>contrat</w:t>
              </w:r>
            </w:ins>
          </w:p>
        </w:tc>
        <w:tc>
          <w:tcPr>
            <w:tcW w:w="2554" w:type="dxa"/>
          </w:tcPr>
          <w:p w14:paraId="5DF0DEB9" w14:textId="77777777" w:rsidR="0005107D" w:rsidRDefault="00DF267F">
            <w:pPr>
              <w:pStyle w:val="TableParagraph"/>
              <w:spacing w:before="118"/>
              <w:ind w:left="154" w:right="143"/>
              <w:jc w:val="center"/>
              <w:rPr>
                <w:ins w:id="7084" w:author="L’auteur" w:date="2022-01-24T16:58:00Z"/>
              </w:rPr>
            </w:pPr>
            <w:ins w:id="7085" w:author="L’auteur" w:date="2022-01-24T16:58:00Z">
              <w:r>
                <w:rPr>
                  <w:color w:val="000000"/>
                  <w:shd w:val="clear" w:color="auto" w:fill="FFFF00"/>
                </w:rPr>
                <w:t>&lt; Date</w:t>
              </w:r>
              <w:r>
                <w:rPr>
                  <w:color w:val="000000"/>
                  <w:spacing w:val="-1"/>
                  <w:shd w:val="clear" w:color="auto" w:fill="FFFF00"/>
                </w:rPr>
                <w:t xml:space="preserve"> </w:t>
              </w:r>
              <w:r>
                <w:rPr>
                  <w:color w:val="000000"/>
                  <w:shd w:val="clear" w:color="auto" w:fill="FFFF00"/>
                </w:rPr>
                <w:t>&gt;</w:t>
              </w:r>
            </w:ins>
          </w:p>
        </w:tc>
        <w:tc>
          <w:tcPr>
            <w:tcW w:w="2549" w:type="dxa"/>
          </w:tcPr>
          <w:p w14:paraId="7C9D5823" w14:textId="77777777" w:rsidR="0005107D" w:rsidRDefault="00DF267F">
            <w:pPr>
              <w:pStyle w:val="TableParagraph"/>
              <w:spacing w:before="118"/>
              <w:ind w:left="11"/>
              <w:jc w:val="center"/>
              <w:rPr>
                <w:ins w:id="7086" w:author="L’auteur" w:date="2022-01-24T16:58:00Z"/>
              </w:rPr>
            </w:pPr>
            <w:ins w:id="7087" w:author="L’auteur" w:date="2022-01-24T16:58:00Z">
              <w:r>
                <w:t>-</w:t>
              </w:r>
            </w:ins>
          </w:p>
        </w:tc>
      </w:tr>
    </w:tbl>
    <w:p w14:paraId="7DCB7C4C" w14:textId="77777777" w:rsidR="00DF7738" w:rsidRDefault="00DF7738">
      <w:pPr>
        <w:jc w:val="center"/>
        <w:rPr>
          <w:del w:id="7088" w:author="L’auteur" w:date="2022-01-24T16:58:00Z"/>
        </w:rPr>
        <w:sectPr w:rsidR="00DF7738">
          <w:pgSz w:w="11910" w:h="16840"/>
          <w:pgMar w:top="920" w:right="760" w:bottom="1520" w:left="920" w:header="0" w:footer="132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554"/>
        <w:gridCol w:w="2549"/>
      </w:tblGrid>
      <w:tr w:rsidR="00DF7738" w14:paraId="2A799F64" w14:textId="77777777">
        <w:trPr>
          <w:trHeight w:val="573"/>
          <w:del w:id="7089" w:author="L’auteur" w:date="2022-01-24T16:58:00Z"/>
        </w:trPr>
        <w:tc>
          <w:tcPr>
            <w:tcW w:w="4679" w:type="dxa"/>
            <w:shd w:val="clear" w:color="auto" w:fill="E4E4E4"/>
          </w:tcPr>
          <w:p w14:paraId="026C6B52" w14:textId="77777777" w:rsidR="00DF7738" w:rsidRDefault="00DF267F">
            <w:pPr>
              <w:pStyle w:val="TableParagraph"/>
              <w:spacing w:before="123"/>
              <w:ind w:left="141"/>
              <w:rPr>
                <w:del w:id="7090" w:author="L’auteur" w:date="2022-01-24T16:58:00Z"/>
                <w:b/>
              </w:rPr>
            </w:pPr>
            <w:del w:id="7091" w:author="L’auteur" w:date="2022-01-24T16:58:00Z">
              <w:r>
                <w:rPr>
                  <w:b/>
                </w:rPr>
                <w:delText>8.</w:delText>
              </w:r>
              <w:r>
                <w:rPr>
                  <w:b/>
                  <w:spacing w:val="9"/>
                </w:rPr>
                <w:delText xml:space="preserve"> </w:delText>
              </w:r>
              <w:r>
                <w:rPr>
                  <w:b/>
                </w:rPr>
                <w:delText>Signature du</w:delText>
              </w:r>
              <w:r>
                <w:rPr>
                  <w:b/>
                  <w:spacing w:val="-3"/>
                </w:rPr>
                <w:delText xml:space="preserve"> </w:delText>
              </w:r>
              <w:r>
                <w:rPr>
                  <w:b/>
                </w:rPr>
                <w:delText>contrat</w:delText>
              </w:r>
            </w:del>
          </w:p>
        </w:tc>
        <w:tc>
          <w:tcPr>
            <w:tcW w:w="2554" w:type="dxa"/>
          </w:tcPr>
          <w:p w14:paraId="145DD812" w14:textId="77777777" w:rsidR="00DF7738" w:rsidRDefault="00DF267F">
            <w:pPr>
              <w:pStyle w:val="TableParagraph"/>
              <w:spacing w:before="118"/>
              <w:ind w:left="220" w:right="209"/>
              <w:jc w:val="center"/>
              <w:rPr>
                <w:del w:id="7092" w:author="L’auteur" w:date="2022-01-24T16:58:00Z"/>
              </w:rPr>
            </w:pPr>
            <w:del w:id="7093" w:author="L’auteur" w:date="2022-01-24T16:58:00Z">
              <w:r>
                <w:rPr>
                  <w:color w:val="000000"/>
                  <w:shd w:val="clear" w:color="auto" w:fill="FFFF00"/>
                </w:rPr>
                <w:delText>&lt;Date&gt;</w:delText>
              </w:r>
            </w:del>
          </w:p>
        </w:tc>
        <w:tc>
          <w:tcPr>
            <w:tcW w:w="2549" w:type="dxa"/>
          </w:tcPr>
          <w:p w14:paraId="6F36F59E" w14:textId="77777777" w:rsidR="00DF7738" w:rsidRDefault="00DF267F">
            <w:pPr>
              <w:pStyle w:val="TableParagraph"/>
              <w:spacing w:before="118"/>
              <w:ind w:left="11"/>
              <w:jc w:val="center"/>
              <w:rPr>
                <w:del w:id="7094" w:author="L’auteur" w:date="2022-01-24T16:58:00Z"/>
              </w:rPr>
            </w:pPr>
            <w:del w:id="7095" w:author="L’auteur" w:date="2022-01-24T16:58:00Z">
              <w:r>
                <w:delText>-</w:delText>
              </w:r>
            </w:del>
          </w:p>
        </w:tc>
      </w:tr>
    </w:tbl>
    <w:p w14:paraId="507DDBFF" w14:textId="77777777" w:rsidR="0005107D" w:rsidRDefault="00DF267F">
      <w:pPr>
        <w:pStyle w:val="Corpsdetexte"/>
        <w:spacing w:before="118"/>
        <w:ind w:left="212"/>
        <w:pPrChange w:id="7096" w:author="L’auteur" w:date="2022-01-24T16:58:00Z">
          <w:pPr>
            <w:pStyle w:val="Corpsdetexte"/>
            <w:spacing w:before="116"/>
          </w:pPr>
        </w:pPrChange>
      </w:pPr>
      <w:r>
        <w:t>Toutes</w:t>
      </w:r>
      <w:r>
        <w:rPr>
          <w:spacing w:val="-5"/>
          <w:rPrChange w:id="7097" w:author="L’auteur" w:date="2022-01-24T16:58:00Z">
            <w:rPr>
              <w:spacing w:val="-4"/>
            </w:rPr>
          </w:rPrChange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heures</w:t>
      </w:r>
      <w:r>
        <w:rPr>
          <w:spacing w:val="-2"/>
        </w:rPr>
        <w:t xml:space="preserve"> </w:t>
      </w:r>
      <w:r>
        <w:t>correspondent</w:t>
      </w:r>
      <w:r>
        <w:rPr>
          <w:spacing w:val="-4"/>
        </w:rPr>
        <w:t xml:space="preserve"> </w:t>
      </w:r>
      <w:r>
        <w:t>au</w:t>
      </w:r>
      <w:r>
        <w:rPr>
          <w:spacing w:val="-3"/>
          <w:rPrChange w:id="7098" w:author="L’auteur" w:date="2022-01-24T16:58:00Z">
            <w:rPr>
              <w:spacing w:val="-2"/>
            </w:rPr>
          </w:rPrChange>
        </w:rPr>
        <w:t xml:space="preserve"> </w:t>
      </w:r>
      <w:r>
        <w:t>fuseau</w:t>
      </w:r>
      <w:r>
        <w:rPr>
          <w:spacing w:val="-2"/>
        </w:rPr>
        <w:t xml:space="preserve"> </w:t>
      </w:r>
      <w:r>
        <w:t>horaire</w:t>
      </w:r>
      <w:r>
        <w:rPr>
          <w:spacing w:val="-2"/>
        </w:rPr>
        <w:t xml:space="preserve"> </w:t>
      </w:r>
      <w:r>
        <w:t>du</w:t>
      </w:r>
      <w:r>
        <w:rPr>
          <w:spacing w:val="-5"/>
          <w:rPrChange w:id="7099" w:author="L’auteur" w:date="2022-01-24T16:58:00Z">
            <w:rPr>
              <w:spacing w:val="-3"/>
            </w:rPr>
          </w:rPrChange>
        </w:rPr>
        <w:t xml:space="preserve"> </w:t>
      </w:r>
      <w:r>
        <w:t>pays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l’administration</w:t>
      </w:r>
      <w:r>
        <w:rPr>
          <w:spacing w:val="-2"/>
        </w:rPr>
        <w:t xml:space="preserve"> </w:t>
      </w:r>
      <w:r>
        <w:t>contractante.</w:t>
      </w:r>
    </w:p>
    <w:p w14:paraId="076D9CDB" w14:textId="26E741DD" w:rsidR="0005107D" w:rsidRDefault="00FE1284">
      <w:pPr>
        <w:pStyle w:val="Corpsdetexte"/>
        <w:spacing w:before="198"/>
        <w:ind w:left="212"/>
        <w:pPrChange w:id="7100" w:author="L’auteur" w:date="2022-01-24T16:58:00Z">
          <w:pPr>
            <w:pStyle w:val="Corpsdetexte"/>
            <w:spacing w:before="198"/>
            <w:ind w:right="369"/>
          </w:pPr>
        </w:pPrChange>
      </w:pPr>
      <w:del w:id="7101" w:author="L’auteur" w:date="2022-01-24T16:58:00Z"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487673344" behindDoc="1" locked="0" layoutInCell="1" allowOverlap="1" wp14:anchorId="16E495E0" wp14:editId="54178F74">
                  <wp:simplePos x="0" y="0"/>
                  <wp:positionH relativeFrom="page">
                    <wp:posOffset>5763260</wp:posOffset>
                  </wp:positionH>
                  <wp:positionV relativeFrom="paragraph">
                    <wp:posOffset>611505</wp:posOffset>
                  </wp:positionV>
                  <wp:extent cx="1090930" cy="161925"/>
                  <wp:effectExtent l="0" t="0" r="0" b="0"/>
                  <wp:wrapNone/>
                  <wp:docPr id="32" name="docshapegroup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90930" cy="161925"/>
                            <a:chOff x="9076" y="963"/>
                            <a:chExt cx="1718" cy="255"/>
                          </a:xfrm>
                        </wpg:grpSpPr>
                        <wps:wsp>
                          <wps:cNvPr id="33" name="docshape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6" y="962"/>
                              <a:ext cx="236" cy="255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docshape57"/>
                          <wps:cNvSpPr>
                            <a:spLocks noChangeArrowheads="1"/>
                          </wps:cNvSpPr>
                          <wps:spPr bwMode="auto">
                            <a:xfrm>
                              <a:off x="9311" y="962"/>
                              <a:ext cx="1462" cy="255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docshape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76" y="965"/>
                              <a:ext cx="905" cy="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565DFB" w14:textId="77777777" w:rsidR="00DF7738" w:rsidRDefault="00DF267F">
                                <w:pPr>
                                  <w:spacing w:line="244" w:lineRule="exact"/>
                                  <w:rPr>
                                    <w:del w:id="7102" w:author="L’auteur" w:date="2022-01-24T16:58:00Z"/>
                                  </w:rPr>
                                </w:pPr>
                                <w:del w:id="7103" w:author="L’auteur" w:date="2022-01-24T16:58:00Z">
                                  <w:r>
                                    <w:delText>[et&lt;autres</w:delText>
                                  </w:r>
                                </w:del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docshape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81" y="965"/>
                              <a:ext cx="413" cy="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A10885" w14:textId="77777777" w:rsidR="00DF7738" w:rsidRDefault="00DF267F">
                                <w:pPr>
                                  <w:spacing w:line="244" w:lineRule="exact"/>
                                  <w:rPr>
                                    <w:del w:id="7104" w:author="L’auteur" w:date="2022-01-24T16:58:00Z"/>
                                  </w:rPr>
                                </w:pPr>
                                <w:del w:id="7105" w:author="L’auteur" w:date="2022-01-24T16:58:00Z">
                                  <w:r>
                                    <w:delText>sites</w:delText>
                                  </w:r>
                                </w:del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6E495E0" id="docshapegroup55" o:spid="_x0000_s1068" style="position:absolute;left:0;text-align:left;margin-left:453.8pt;margin-top:48.15pt;width:85.9pt;height:12.75pt;z-index:-15643136;mso-position-horizontal-relative:page;mso-position-vertical-relative:text" coordorigin="9076,963" coordsize="1718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">
                  <v:rect id="docshape56" o:spid="_x0000_s1069" style="position:absolute;left:9076;top:962;width:23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" fillcolor="silver" stroked="f"/>
                  <v:rect id="docshape57" o:spid="_x0000_s1070" style="position:absolute;left:9311;top:962;width:1462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" fillcolor="yellow" stroked="f"/>
                  <v:shape id="docshape58" o:spid="_x0000_s1071" type="#_x0000_t202" style="position:absolute;left:9076;top:965;width:90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<v:textbox inset="0,0,0,0">
                      <w:txbxContent>
                        <w:p w14:paraId="5A565DFB" w14:textId="77777777" w:rsidR="00DF7738" w:rsidRDefault="00DF267F">
                          <w:pPr>
                            <w:spacing w:line="244" w:lineRule="exact"/>
                            <w:rPr>
                              <w:del w:id="7106" w:author="L’auteur" w:date="2022-01-24T16:58:00Z"/>
                            </w:rPr>
                          </w:pPr>
                          <w:del w:id="7107" w:author="L’auteur" w:date="2022-01-24T16:58:00Z">
                            <w:r>
                              <w:delText>[et&lt;autres</w:delText>
                            </w:r>
                          </w:del>
                        </w:p>
                      </w:txbxContent>
                    </v:textbox>
                  </v:shape>
                  <v:shape id="docshape59" o:spid="_x0000_s1072" type="#_x0000_t202" style="position:absolute;left:10381;top:965;width:41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<v:textbox inset="0,0,0,0">
                      <w:txbxContent>
                        <w:p w14:paraId="11A10885" w14:textId="77777777" w:rsidR="00DF7738" w:rsidRDefault="00DF267F">
                          <w:pPr>
                            <w:spacing w:line="244" w:lineRule="exact"/>
                            <w:rPr>
                              <w:del w:id="7108" w:author="L’auteur" w:date="2022-01-24T16:58:00Z"/>
                            </w:rPr>
                          </w:pPr>
                          <w:del w:id="7109" w:author="L’auteur" w:date="2022-01-24T16:58:00Z">
                            <w:r>
                              <w:delText>sites</w:delText>
                            </w:r>
                          </w:del>
                        </w:p>
                      </w:txbxContent>
                    </v:textbox>
                  </v:shape>
                  <w10:wrap anchorx="page"/>
                </v:group>
              </w:pict>
            </mc:Fallback>
          </mc:AlternateContent>
        </w:r>
      </w:del>
      <w:r w:rsidR="00DF267F">
        <w:t>Ce calendrier indicatif renvoie à des dates provisoires (sauf pour les dates 2, 3 et 4) et peut être mis à jour par</w:t>
      </w:r>
      <w:r w:rsidR="00DF267F">
        <w:rPr>
          <w:spacing w:val="-52"/>
        </w:rPr>
        <w:t xml:space="preserve"> </w:t>
      </w:r>
      <w:del w:id="7110" w:author="L’auteur" w:date="2022-01-24T16:58:00Z">
        <w:r w:rsidR="00DF267F">
          <w:delText>l'administration</w:delText>
        </w:r>
      </w:del>
      <w:ins w:id="7111" w:author="L’auteur" w:date="2022-01-24T16:58:00Z">
        <w:r w:rsidR="00DF267F">
          <w:t>l’administration</w:t>
        </w:r>
      </w:ins>
      <w:r w:rsidR="00DF267F">
        <w:rPr>
          <w:rPrChange w:id="7112" w:author="L’auteur" w:date="2022-01-24T16:58:00Z">
            <w:rPr>
              <w:spacing w:val="1"/>
            </w:rPr>
          </w:rPrChange>
        </w:rPr>
        <w:t xml:space="preserve"> </w:t>
      </w:r>
      <w:r w:rsidR="00DF267F">
        <w:t>contractante</w:t>
      </w:r>
      <w:r w:rsidR="00DF267F">
        <w:rPr>
          <w:spacing w:val="1"/>
          <w:rPrChange w:id="7113" w:author="L’auteur" w:date="2022-01-24T16:58:00Z">
            <w:rPr>
              <w:spacing w:val="4"/>
            </w:rPr>
          </w:rPrChange>
        </w:rPr>
        <w:t xml:space="preserve"> </w:t>
      </w:r>
      <w:r w:rsidR="00DF267F">
        <w:t>au</w:t>
      </w:r>
      <w:r w:rsidR="00DF267F">
        <w:rPr>
          <w:spacing w:val="1"/>
          <w:rPrChange w:id="7114" w:author="L’auteur" w:date="2022-01-24T16:58:00Z">
            <w:rPr>
              <w:spacing w:val="4"/>
            </w:rPr>
          </w:rPrChange>
        </w:rPr>
        <w:t xml:space="preserve"> </w:t>
      </w:r>
      <w:r w:rsidR="00DF267F">
        <w:t>cours</w:t>
      </w:r>
      <w:r w:rsidR="00DF267F">
        <w:rPr>
          <w:spacing w:val="1"/>
          <w:rPrChange w:id="7115" w:author="L’auteur" w:date="2022-01-24T16:58:00Z">
            <w:rPr>
              <w:spacing w:val="4"/>
            </w:rPr>
          </w:rPrChange>
        </w:rPr>
        <w:t xml:space="preserve"> </w:t>
      </w:r>
      <w:r w:rsidR="00DF267F">
        <w:t>de</w:t>
      </w:r>
      <w:r w:rsidR="00DF267F">
        <w:rPr>
          <w:spacing w:val="1"/>
        </w:rPr>
        <w:t xml:space="preserve"> </w:t>
      </w:r>
      <w:r w:rsidR="00DF267F">
        <w:t>la</w:t>
      </w:r>
      <w:r w:rsidR="00DF267F">
        <w:rPr>
          <w:spacing w:val="1"/>
          <w:rPrChange w:id="7116" w:author="L’auteur" w:date="2022-01-24T16:58:00Z">
            <w:rPr>
              <w:spacing w:val="4"/>
            </w:rPr>
          </w:rPrChange>
        </w:rPr>
        <w:t xml:space="preserve"> </w:t>
      </w:r>
      <w:r w:rsidR="00DF267F">
        <w:t>procédure.</w:t>
      </w:r>
      <w:r w:rsidR="00DF267F">
        <w:rPr>
          <w:rPrChange w:id="7117" w:author="L’auteur" w:date="2022-01-24T16:58:00Z">
            <w:rPr>
              <w:spacing w:val="1"/>
            </w:rPr>
          </w:rPrChange>
        </w:rPr>
        <w:t xml:space="preserve"> </w:t>
      </w:r>
      <w:r w:rsidR="00DF267F">
        <w:t>Dans</w:t>
      </w:r>
      <w:r w:rsidR="00DF267F">
        <w:rPr>
          <w:spacing w:val="2"/>
          <w:rPrChange w:id="7118" w:author="L’auteur" w:date="2022-01-24T16:58:00Z">
            <w:rPr>
              <w:spacing w:val="4"/>
            </w:rPr>
          </w:rPrChange>
        </w:rPr>
        <w:t xml:space="preserve"> </w:t>
      </w:r>
      <w:r w:rsidR="00DF267F">
        <w:t>ce</w:t>
      </w:r>
      <w:r w:rsidR="00DF267F">
        <w:rPr>
          <w:spacing w:val="1"/>
          <w:rPrChange w:id="7119" w:author="L’auteur" w:date="2022-01-24T16:58:00Z">
            <w:rPr>
              <w:spacing w:val="4"/>
            </w:rPr>
          </w:rPrChange>
        </w:rPr>
        <w:t xml:space="preserve"> </w:t>
      </w:r>
      <w:r w:rsidR="00DF267F">
        <w:t>cas,</w:t>
      </w:r>
      <w:r w:rsidR="00DF267F">
        <w:rPr>
          <w:spacing w:val="1"/>
        </w:rPr>
        <w:t xml:space="preserve"> </w:t>
      </w:r>
      <w:r w:rsidR="00DF267F">
        <w:t>le</w:t>
      </w:r>
      <w:r w:rsidR="00DF267F">
        <w:rPr>
          <w:spacing w:val="1"/>
          <w:rPrChange w:id="7120" w:author="L’auteur" w:date="2022-01-24T16:58:00Z">
            <w:rPr>
              <w:spacing w:val="4"/>
            </w:rPr>
          </w:rPrChange>
        </w:rPr>
        <w:t xml:space="preserve"> </w:t>
      </w:r>
      <w:r w:rsidR="00DF267F">
        <w:t>calendrier</w:t>
      </w:r>
      <w:r w:rsidR="00DF267F">
        <w:rPr>
          <w:rPrChange w:id="7121" w:author="L’auteur" w:date="2022-01-24T16:58:00Z">
            <w:rPr>
              <w:spacing w:val="2"/>
            </w:rPr>
          </w:rPrChange>
        </w:rPr>
        <w:t xml:space="preserve"> </w:t>
      </w:r>
      <w:r w:rsidR="00DF267F">
        <w:t>mis</w:t>
      </w:r>
      <w:r w:rsidR="00DF267F">
        <w:rPr>
          <w:spacing w:val="1"/>
          <w:rPrChange w:id="7122" w:author="L’auteur" w:date="2022-01-24T16:58:00Z">
            <w:rPr>
              <w:spacing w:val="4"/>
            </w:rPr>
          </w:rPrChange>
        </w:rPr>
        <w:t xml:space="preserve"> </w:t>
      </w:r>
      <w:r w:rsidR="00DF267F">
        <w:t>à</w:t>
      </w:r>
      <w:r w:rsidR="00DF267F">
        <w:rPr>
          <w:rPrChange w:id="7123" w:author="L’auteur" w:date="2022-01-24T16:58:00Z">
            <w:rPr>
              <w:spacing w:val="4"/>
            </w:rPr>
          </w:rPrChange>
        </w:rPr>
        <w:t xml:space="preserve"> </w:t>
      </w:r>
      <w:r w:rsidR="00DF267F">
        <w:t>jour</w:t>
      </w:r>
      <w:r w:rsidR="00DF267F">
        <w:rPr>
          <w:spacing w:val="2"/>
          <w:rPrChange w:id="7124" w:author="L’auteur" w:date="2022-01-24T16:58:00Z">
            <w:rPr>
              <w:spacing w:val="4"/>
            </w:rPr>
          </w:rPrChange>
        </w:rPr>
        <w:t xml:space="preserve"> </w:t>
      </w:r>
      <w:r w:rsidR="00DF267F">
        <w:t>sera</w:t>
      </w:r>
      <w:r w:rsidR="00DF267F">
        <w:rPr>
          <w:spacing w:val="1"/>
          <w:rPrChange w:id="7125" w:author="L’auteur" w:date="2022-01-24T16:58:00Z">
            <w:rPr>
              <w:spacing w:val="4"/>
            </w:rPr>
          </w:rPrChange>
        </w:rPr>
        <w:t xml:space="preserve"> </w:t>
      </w:r>
      <w:r w:rsidR="00DF267F">
        <w:t>publié</w:t>
      </w:r>
      <w:r w:rsidR="00DF267F">
        <w:rPr>
          <w:spacing w:val="1"/>
          <w:rPrChange w:id="7126" w:author="L’auteur" w:date="2022-01-24T16:58:00Z">
            <w:rPr>
              <w:spacing w:val="14"/>
            </w:rPr>
          </w:rPrChange>
        </w:rPr>
        <w:t xml:space="preserve"> </w:t>
      </w:r>
      <w:r w:rsidR="00DF267F">
        <w:t>sur</w:t>
      </w:r>
      <w:r w:rsidR="00DF267F">
        <w:rPr>
          <w:spacing w:val="2"/>
          <w:rPrChange w:id="7127" w:author="L’auteur" w:date="2022-01-24T16:58:00Z">
            <w:rPr>
              <w:spacing w:val="4"/>
            </w:rPr>
          </w:rPrChange>
        </w:rPr>
        <w:t xml:space="preserve"> </w:t>
      </w:r>
      <w:r w:rsidR="00DF267F">
        <w:t>le</w:t>
      </w:r>
      <w:del w:id="7128" w:author="L’auteur" w:date="2022-01-24T16:58:00Z">
        <w:r w:rsidR="00DF267F">
          <w:rPr>
            <w:spacing w:val="-52"/>
          </w:rPr>
          <w:delText xml:space="preserve"> </w:delText>
        </w:r>
        <w:r w:rsidR="00DF267F">
          <w:delText>site internet de la DG Coopération internationale et développement, à l’adresse suivante:</w:delText>
        </w:r>
        <w:r w:rsidR="00DF267F">
          <w:rPr>
            <w:spacing w:val="1"/>
          </w:rPr>
          <w:delText xml:space="preserve"> </w:delText>
        </w:r>
        <w:r w:rsidR="00DF267F">
          <w:fldChar w:fldCharType="begin"/>
        </w:r>
        <w:r w:rsidR="00DF267F">
          <w:delInstrText xml:space="preserve"> HYPERLINK "https://webgate.ec.europa.eu/europeaid/online-services/index.cfm?do=publi.welcome" \h </w:delInstrText>
        </w:r>
        <w:r w:rsidR="00DF267F">
          <w:fldChar w:fldCharType="separate"/>
        </w:r>
        <w:r w:rsidR="00DF267F">
          <w:rPr>
            <w:color w:val="0000FF"/>
            <w:u w:val="single" w:color="0000FF"/>
          </w:rPr>
          <w:delText>https://webgate.ec.europa.eu/europeaid/online-services/index.cfm?</w:delText>
        </w:r>
        <w:r w:rsidR="00DF267F">
          <w:rPr>
            <w:color w:val="0000FF"/>
            <w:u w:val="single" w:color="0000FF"/>
          </w:rPr>
          <w:delText>do=publi.welcome</w:delText>
        </w:r>
        <w:r w:rsidR="00DF267F">
          <w:rPr>
            <w:color w:val="0000FF"/>
            <w:u w:val="single" w:color="0000FF"/>
          </w:rPr>
          <w:fldChar w:fldCharType="end"/>
        </w:r>
      </w:del>
    </w:p>
    <w:p w14:paraId="7A06E15C" w14:textId="77777777" w:rsidR="00DF7738" w:rsidRDefault="00DF267F">
      <w:pPr>
        <w:pStyle w:val="Corpsdetexte"/>
        <w:spacing w:before="4"/>
        <w:rPr>
          <w:del w:id="7129" w:author="L’auteur" w:date="2022-01-24T16:58:00Z"/>
        </w:rPr>
      </w:pPr>
      <w:del w:id="7130" w:author="L’auteur" w:date="2022-01-24T16:58:00Z">
        <w:r>
          <w:rPr>
            <w:color w:val="000000"/>
            <w:shd w:val="clear" w:color="auto" w:fill="FFFF00"/>
          </w:rPr>
          <w:delText>internet&gt;]</w:delText>
        </w:r>
        <w:r>
          <w:rPr>
            <w:color w:val="000000"/>
          </w:rPr>
          <w:delText>.</w:delText>
        </w:r>
      </w:del>
    </w:p>
    <w:p w14:paraId="750081C0" w14:textId="77777777" w:rsidR="00DF7738" w:rsidRDefault="00DF7738">
      <w:pPr>
        <w:pStyle w:val="Corpsdetexte"/>
        <w:rPr>
          <w:del w:id="7131" w:author="L’auteur" w:date="2022-01-24T16:58:00Z"/>
          <w:sz w:val="21"/>
        </w:rPr>
      </w:pPr>
    </w:p>
    <w:p w14:paraId="13274186" w14:textId="77777777" w:rsidR="0005107D" w:rsidRDefault="0005107D">
      <w:pPr>
        <w:rPr>
          <w:ins w:id="7132" w:author="L’auteur" w:date="2022-01-24T16:58:00Z"/>
        </w:rPr>
        <w:sectPr w:rsidR="0005107D">
          <w:pgSz w:w="11910" w:h="16840"/>
          <w:pgMar w:top="920" w:right="740" w:bottom="940" w:left="920" w:header="0" w:footer="755" w:gutter="0"/>
          <w:cols w:space="720"/>
        </w:sectPr>
      </w:pPr>
    </w:p>
    <w:p w14:paraId="64095B7D" w14:textId="77777777" w:rsidR="0005107D" w:rsidRDefault="00DF267F">
      <w:pPr>
        <w:pStyle w:val="Corpsdetexte"/>
        <w:spacing w:before="75" w:line="242" w:lineRule="auto"/>
        <w:ind w:left="212" w:right="389"/>
        <w:jc w:val="both"/>
        <w:rPr>
          <w:ins w:id="7133" w:author="L’auteur" w:date="2022-01-24T16:58:00Z"/>
        </w:rPr>
      </w:pPr>
      <w:ins w:id="7134" w:author="L’auteur" w:date="2022-01-24T16:58:00Z">
        <w:r>
          <w:t>site internet où l’appel a été publié : le site de la direction générale des partenariats internationaux à l’adresse</w:t>
        </w:r>
        <w:r>
          <w:rPr>
            <w:spacing w:val="1"/>
          </w:rPr>
          <w:t xml:space="preserve"> </w:t>
        </w:r>
        <w:r>
          <w:t xml:space="preserve">suivante: </w:t>
        </w:r>
        <w:r>
          <w:fldChar w:fldCharType="begin"/>
        </w:r>
        <w:r>
          <w:instrText xml:space="preserve"> HYPERLINK "https://ec.europa.eu/international-partnerships/home_fr" \h </w:instrText>
        </w:r>
        <w:r>
          <w:fldChar w:fldCharType="separate"/>
        </w:r>
        <w:r>
          <w:rPr>
            <w:color w:val="0000FF"/>
            <w:u w:val="single" w:color="0000FF"/>
          </w:rPr>
          <w:t>https://ec.europa.eu/i</w:t>
        </w:r>
        <w:r>
          <w:rPr>
            <w:color w:val="0000FF"/>
            <w:u w:val="single" w:color="0000FF"/>
          </w:rPr>
          <w:t>nternational-partnerships/home_fr</w:t>
        </w:r>
        <w:r>
          <w:rPr>
            <w:color w:val="0000FF"/>
          </w:rPr>
          <w:t xml:space="preserve"> </w:t>
        </w:r>
        <w:r>
          <w:rPr>
            <w:color w:val="0000FF"/>
          </w:rPr>
          <w:fldChar w:fldCharType="end"/>
        </w:r>
        <w:r>
          <w:t>ou dans le Funding &amp; Tender opportunities</w:t>
        </w:r>
        <w:r>
          <w:rPr>
            <w:spacing w:val="1"/>
          </w:rPr>
          <w:t xml:space="preserve"> </w:t>
        </w:r>
        <w:r>
          <w:t>(portail</w:t>
        </w:r>
        <w:r>
          <w:rPr>
            <w:spacing w:val="1"/>
          </w:rPr>
          <w:t xml:space="preserve"> </w:t>
        </w:r>
        <w:r>
          <w:t>F&amp;T)</w:t>
        </w:r>
        <w:r>
          <w:rPr>
            <w:spacing w:val="1"/>
          </w:rPr>
          <w:t xml:space="preserve"> </w:t>
        </w:r>
        <w:r>
          <w:fldChar w:fldCharType="begin"/>
        </w:r>
        <w:r>
          <w:instrText xml:space="preserve"> HYPERLINK "https://ec.europa.eu/info/funding-tenders/opportunities/portal/screen/home" \h </w:instrText>
        </w:r>
        <w:r>
          <w:fldChar w:fldCharType="separate"/>
        </w:r>
        <w:r>
          <w:rPr>
            <w:color w:val="0000FF"/>
            <w:u w:val="single" w:color="0000FF"/>
          </w:rPr>
          <w:t>https://ec.europa.eu/info/funding-tenders/opportunities/portal/screen/ho</w:t>
        </w:r>
        <w:r>
          <w:rPr>
            <w:color w:val="0000FF"/>
            <w:u w:val="single" w:color="0000FF"/>
          </w:rPr>
          <w:t>me</w:t>
        </w:r>
        <w:r>
          <w:rPr>
            <w:color w:val="0000FF"/>
            <w:u w:val="single" w:color="0000FF"/>
          </w:rPr>
          <w:fldChar w:fldCharType="end"/>
        </w:r>
        <w:r>
          <w:rPr>
            <w:color w:val="0000FF"/>
            <w:spacing w:val="1"/>
          </w:rPr>
          <w:t xml:space="preserve"> </w:t>
        </w:r>
        <w:r>
          <w:rPr>
            <w:color w:val="000000"/>
            <w:shd w:val="clear" w:color="auto" w:fill="C0C0C0"/>
          </w:rPr>
          <w:t>[et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&lt;autres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sites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  <w:shd w:val="clear" w:color="auto" w:fill="FFFF00"/>
          </w:rPr>
          <w:t>internet&gt;,</w:t>
        </w:r>
        <w:r>
          <w:rPr>
            <w:color w:val="000000"/>
            <w:spacing w:val="-3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le</w:t>
        </w:r>
        <w:r>
          <w:rPr>
            <w:color w:val="000000"/>
            <w:spacing w:val="-2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cas</w:t>
        </w:r>
        <w:r>
          <w:rPr>
            <w:color w:val="000000"/>
            <w:spacing w:val="-2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échéant.]</w:t>
        </w:r>
      </w:ins>
    </w:p>
    <w:p w14:paraId="5607B1E3" w14:textId="77777777" w:rsidR="0005107D" w:rsidRDefault="0005107D">
      <w:pPr>
        <w:pStyle w:val="Corpsdetexte"/>
        <w:rPr>
          <w:ins w:id="7135" w:author="L’auteur" w:date="2022-01-24T16:58:00Z"/>
          <w:sz w:val="24"/>
        </w:rPr>
      </w:pPr>
    </w:p>
    <w:p w14:paraId="00402564" w14:textId="28273D6C" w:rsidR="0005107D" w:rsidRDefault="00DF267F">
      <w:pPr>
        <w:pStyle w:val="Paragraphedeliste"/>
        <w:numPr>
          <w:ilvl w:val="1"/>
          <w:numId w:val="23"/>
        </w:numPr>
        <w:tabs>
          <w:tab w:val="left" w:pos="779"/>
          <w:tab w:val="left" w:pos="780"/>
        </w:tabs>
        <w:spacing w:before="160"/>
        <w:ind w:right="394"/>
        <w:rPr>
          <w:b/>
          <w:sz w:val="19"/>
        </w:rPr>
        <w:pPrChange w:id="7136" w:author="L’auteur" w:date="2022-01-24T16:58:00Z">
          <w:pPr>
            <w:pStyle w:val="Paragraphedeliste"/>
            <w:numPr>
              <w:ilvl w:val="1"/>
              <w:numId w:val="43"/>
            </w:numPr>
            <w:tabs>
              <w:tab w:val="left" w:pos="779"/>
              <w:tab w:val="left" w:pos="780"/>
            </w:tabs>
            <w:spacing w:before="0"/>
            <w:ind w:left="779" w:right="372" w:hanging="567"/>
          </w:pPr>
        </w:pPrChange>
      </w:pPr>
      <w:bookmarkStart w:id="7137" w:name="2.6._Conditions_de_la_mise_en_œuvre_aprè"/>
      <w:bookmarkStart w:id="7138" w:name="_bookmark22"/>
      <w:bookmarkEnd w:id="7137"/>
      <w:bookmarkEnd w:id="7138"/>
      <w:r>
        <w:rPr>
          <w:b/>
          <w:sz w:val="24"/>
        </w:rPr>
        <w:t>C</w:t>
      </w:r>
      <w:r>
        <w:rPr>
          <w:b/>
          <w:sz w:val="19"/>
        </w:rPr>
        <w:t>ONDITIONS</w:t>
      </w:r>
      <w:r>
        <w:rPr>
          <w:b/>
          <w:spacing w:val="33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33"/>
          <w:sz w:val="19"/>
          <w:rPrChange w:id="7139" w:author="L’auteur" w:date="2022-01-24T16:58:00Z">
            <w:rPr>
              <w:b/>
              <w:spacing w:val="34"/>
              <w:sz w:val="19"/>
            </w:rPr>
          </w:rPrChange>
        </w:rPr>
        <w:t xml:space="preserve"> </w:t>
      </w:r>
      <w:r>
        <w:rPr>
          <w:b/>
          <w:sz w:val="19"/>
        </w:rPr>
        <w:t>LA</w:t>
      </w:r>
      <w:r>
        <w:rPr>
          <w:b/>
          <w:spacing w:val="31"/>
          <w:sz w:val="19"/>
          <w:rPrChange w:id="7140" w:author="L’auteur" w:date="2022-01-24T16:58:00Z">
            <w:rPr>
              <w:b/>
              <w:spacing w:val="33"/>
              <w:sz w:val="19"/>
            </w:rPr>
          </w:rPrChange>
        </w:rPr>
        <w:t xml:space="preserve"> </w:t>
      </w:r>
      <w:r>
        <w:rPr>
          <w:b/>
          <w:sz w:val="19"/>
        </w:rPr>
        <w:t>MISE</w:t>
      </w:r>
      <w:r>
        <w:rPr>
          <w:b/>
          <w:spacing w:val="32"/>
          <w:sz w:val="19"/>
          <w:rPrChange w:id="7141" w:author="L’auteur" w:date="2022-01-24T16:58:00Z">
            <w:rPr>
              <w:b/>
              <w:spacing w:val="37"/>
              <w:sz w:val="19"/>
            </w:rPr>
          </w:rPrChange>
        </w:rPr>
        <w:t xml:space="preserve"> </w:t>
      </w:r>
      <w:r>
        <w:rPr>
          <w:b/>
          <w:sz w:val="19"/>
        </w:rPr>
        <w:t>EN</w:t>
      </w:r>
      <w:r>
        <w:rPr>
          <w:b/>
          <w:spacing w:val="31"/>
          <w:sz w:val="19"/>
          <w:rPrChange w:id="7142" w:author="L’auteur" w:date="2022-01-24T16:58:00Z">
            <w:rPr>
              <w:b/>
              <w:spacing w:val="33"/>
              <w:sz w:val="19"/>
            </w:rPr>
          </w:rPrChange>
        </w:rPr>
        <w:t xml:space="preserve"> </w:t>
      </w:r>
      <w:r>
        <w:rPr>
          <w:b/>
          <w:sz w:val="19"/>
        </w:rPr>
        <w:t>ŒUVRE</w:t>
      </w:r>
      <w:r>
        <w:rPr>
          <w:b/>
          <w:spacing w:val="31"/>
          <w:sz w:val="19"/>
          <w:rPrChange w:id="7143" w:author="L’auteur" w:date="2022-01-24T16:58:00Z">
            <w:rPr>
              <w:b/>
              <w:spacing w:val="34"/>
              <w:sz w:val="19"/>
            </w:rPr>
          </w:rPrChange>
        </w:rPr>
        <w:t xml:space="preserve"> </w:t>
      </w:r>
      <w:r>
        <w:rPr>
          <w:b/>
          <w:sz w:val="19"/>
        </w:rPr>
        <w:t>APRES</w:t>
      </w:r>
      <w:r>
        <w:rPr>
          <w:b/>
          <w:spacing w:val="31"/>
          <w:sz w:val="19"/>
          <w:rPrChange w:id="7144" w:author="L’auteur" w:date="2022-01-24T16:58:00Z">
            <w:rPr>
              <w:b/>
              <w:spacing w:val="33"/>
              <w:sz w:val="19"/>
            </w:rPr>
          </w:rPrChange>
        </w:rPr>
        <w:t xml:space="preserve"> </w:t>
      </w:r>
      <w:r>
        <w:rPr>
          <w:b/>
          <w:sz w:val="19"/>
        </w:rPr>
        <w:t>LA</w:t>
      </w:r>
      <w:r>
        <w:rPr>
          <w:b/>
          <w:spacing w:val="31"/>
          <w:sz w:val="19"/>
          <w:rPrChange w:id="7145" w:author="L’auteur" w:date="2022-01-24T16:58:00Z">
            <w:rPr>
              <w:b/>
              <w:spacing w:val="33"/>
              <w:sz w:val="19"/>
            </w:rPr>
          </w:rPrChange>
        </w:rPr>
        <w:t xml:space="preserve"> </w:t>
      </w:r>
      <w:r>
        <w:rPr>
          <w:b/>
          <w:sz w:val="19"/>
        </w:rPr>
        <w:t>DECISION</w:t>
      </w:r>
      <w:r>
        <w:rPr>
          <w:b/>
          <w:spacing w:val="31"/>
          <w:sz w:val="19"/>
          <w:rPrChange w:id="7146" w:author="L’auteur" w:date="2022-01-24T16:58:00Z">
            <w:rPr>
              <w:b/>
              <w:spacing w:val="33"/>
              <w:sz w:val="19"/>
            </w:rPr>
          </w:rPrChange>
        </w:rPr>
        <w:t xml:space="preserve"> </w:t>
      </w:r>
      <w:r>
        <w:rPr>
          <w:b/>
          <w:sz w:val="19"/>
        </w:rPr>
        <w:t>DE</w:t>
      </w:r>
      <w:r>
        <w:rPr>
          <w:b/>
          <w:spacing w:val="31"/>
          <w:sz w:val="19"/>
        </w:rPr>
        <w:t xml:space="preserve"> </w:t>
      </w:r>
      <w:del w:id="7147" w:author="L’auteur" w:date="2022-01-24T16:58:00Z">
        <w:r>
          <w:rPr>
            <w:b/>
            <w:sz w:val="19"/>
          </w:rPr>
          <w:delText>L</w:delText>
        </w:r>
        <w:r>
          <w:rPr>
            <w:b/>
            <w:sz w:val="24"/>
          </w:rPr>
          <w:delText>'</w:delText>
        </w:r>
        <w:r>
          <w:rPr>
            <w:b/>
            <w:sz w:val="19"/>
          </w:rPr>
          <w:delText>ADMINISTRATION</w:delText>
        </w:r>
      </w:del>
      <w:ins w:id="7148" w:author="L’auteur" w:date="2022-01-24T16:58:00Z">
        <w:r>
          <w:rPr>
            <w:b/>
            <w:sz w:val="19"/>
          </w:rPr>
          <w:t>L</w:t>
        </w:r>
        <w:r>
          <w:rPr>
            <w:b/>
            <w:sz w:val="24"/>
          </w:rPr>
          <w:t>’</w:t>
        </w:r>
        <w:r>
          <w:rPr>
            <w:b/>
            <w:sz w:val="19"/>
          </w:rPr>
          <w:t>ADMINISTRATION</w:t>
        </w:r>
      </w:ins>
      <w:r>
        <w:rPr>
          <w:b/>
          <w:spacing w:val="-45"/>
          <w:sz w:val="19"/>
        </w:rPr>
        <w:t xml:space="preserve"> </w:t>
      </w:r>
      <w:r>
        <w:rPr>
          <w:b/>
          <w:sz w:val="19"/>
        </w:rPr>
        <w:t>CONTRACTANTE</w:t>
      </w:r>
      <w:r>
        <w:rPr>
          <w:b/>
          <w:spacing w:val="-1"/>
          <w:sz w:val="19"/>
        </w:rPr>
        <w:t xml:space="preserve"> </w:t>
      </w:r>
      <w:del w:id="7149" w:author="L’auteur" w:date="2022-01-24T16:58:00Z">
        <w:r>
          <w:rPr>
            <w:b/>
            <w:sz w:val="19"/>
          </w:rPr>
          <w:delText>D</w:delText>
        </w:r>
        <w:r>
          <w:rPr>
            <w:b/>
            <w:sz w:val="24"/>
          </w:rPr>
          <w:delText>'</w:delText>
        </w:r>
        <w:r>
          <w:rPr>
            <w:b/>
            <w:sz w:val="19"/>
          </w:rPr>
          <w:delText>ATTRIBUER</w:delText>
        </w:r>
      </w:del>
      <w:ins w:id="7150" w:author="L’auteur" w:date="2022-01-24T16:58:00Z">
        <w:r>
          <w:rPr>
            <w:b/>
            <w:sz w:val="19"/>
          </w:rPr>
          <w:t>D</w:t>
        </w:r>
        <w:r>
          <w:rPr>
            <w:b/>
            <w:sz w:val="24"/>
          </w:rPr>
          <w:t>’</w:t>
        </w:r>
        <w:r>
          <w:rPr>
            <w:b/>
            <w:sz w:val="19"/>
          </w:rPr>
          <w:t>ATTRIBUER</w:t>
        </w:r>
      </w:ins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UNE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SUBVENTION</w:t>
      </w:r>
    </w:p>
    <w:p w14:paraId="37E70B3A" w14:textId="610D1926" w:rsidR="0005107D" w:rsidRDefault="00DF267F">
      <w:pPr>
        <w:pStyle w:val="Corpsdetexte"/>
        <w:spacing w:before="115"/>
        <w:ind w:left="212" w:right="389"/>
        <w:jc w:val="both"/>
        <w:pPrChange w:id="7151" w:author="L’auteur" w:date="2022-01-24T16:58:00Z">
          <w:pPr>
            <w:pStyle w:val="Corpsdetexte"/>
            <w:spacing w:before="115"/>
            <w:ind w:right="375"/>
            <w:jc w:val="both"/>
          </w:pPr>
        </w:pPrChange>
      </w:pPr>
      <w:r>
        <w:t>Une fois que la décision a été prise d’attribuer une subvention, le ou les bénéficiaires se voient proposer un</w:t>
      </w:r>
      <w:r>
        <w:rPr>
          <w:spacing w:val="1"/>
        </w:rPr>
        <w:t xml:space="preserve"> </w:t>
      </w:r>
      <w:r>
        <w:t>contrat basé sur le contrat type de subvention (annexe G des présentes lignes directrices). En signant le</w:t>
      </w:r>
      <w:r>
        <w:rPr>
          <w:spacing w:val="1"/>
        </w:rPr>
        <w:t xml:space="preserve"> </w:t>
      </w:r>
      <w:r>
        <w:t>formulaire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demande</w:t>
      </w:r>
      <w:r>
        <w:rPr>
          <w:spacing w:val="1"/>
        </w:rPr>
        <w:t xml:space="preserve"> </w:t>
      </w:r>
      <w:r>
        <w:t>(annexe A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pré</w:t>
      </w:r>
      <w:r>
        <w:t>sentes</w:t>
      </w:r>
      <w:r>
        <w:rPr>
          <w:spacing w:val="1"/>
        </w:rPr>
        <w:t xml:space="preserve"> </w:t>
      </w:r>
      <w:r>
        <w:t>lignes</w:t>
      </w:r>
      <w:r>
        <w:rPr>
          <w:spacing w:val="1"/>
        </w:rPr>
        <w:t xml:space="preserve"> </w:t>
      </w:r>
      <w:r>
        <w:t>directrices),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demandeurs</w:t>
      </w:r>
      <w:r>
        <w:rPr>
          <w:spacing w:val="1"/>
        </w:rPr>
        <w:t xml:space="preserve"> </w:t>
      </w:r>
      <w:r>
        <w:t>acceptent,</w:t>
      </w:r>
      <w:r>
        <w:rPr>
          <w:spacing w:val="1"/>
        </w:rPr>
        <w:t xml:space="preserve"> </w:t>
      </w:r>
      <w:r>
        <w:t>si</w:t>
      </w:r>
      <w:r>
        <w:rPr>
          <w:spacing w:val="55"/>
          <w:rPrChange w:id="7152" w:author="L’auteur" w:date="2022-01-24T16:58:00Z">
            <w:rPr>
              <w:spacing w:val="1"/>
            </w:rPr>
          </w:rPrChange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subvention leur est attribuée, les conditions contractuelles du contrat type de subvention. Si le coordonnateur</w:t>
      </w:r>
      <w:r>
        <w:rPr>
          <w:spacing w:val="1"/>
        </w:rPr>
        <w:t xml:space="preserve"> </w:t>
      </w:r>
      <w:r>
        <w:t>est</w:t>
      </w:r>
      <w:r>
        <w:rPr>
          <w:rPrChange w:id="7153" w:author="L’auteur" w:date="2022-01-24T16:58:00Z">
            <w:rPr>
              <w:spacing w:val="1"/>
            </w:rPr>
          </w:rPrChange>
        </w:rPr>
        <w:t xml:space="preserve"> </w:t>
      </w:r>
      <w:r>
        <w:t>une</w:t>
      </w:r>
      <w:r>
        <w:rPr>
          <w:rPrChange w:id="7154" w:author="L’auteur" w:date="2022-01-24T16:58:00Z">
            <w:rPr>
              <w:spacing w:val="1"/>
            </w:rPr>
          </w:rPrChange>
        </w:rPr>
        <w:t xml:space="preserve"> </w:t>
      </w:r>
      <w:r>
        <w:t>organisation</w:t>
      </w:r>
      <w:r>
        <w:rPr>
          <w:rPrChange w:id="7155" w:author="L’auteur" w:date="2022-01-24T16:58:00Z">
            <w:rPr>
              <w:spacing w:val="1"/>
            </w:rPr>
          </w:rPrChange>
        </w:rPr>
        <w:t xml:space="preserve"> </w:t>
      </w:r>
      <w:r>
        <w:t>dont</w:t>
      </w:r>
      <w:r>
        <w:rPr>
          <w:rPrChange w:id="7156" w:author="L’auteur" w:date="2022-01-24T16:58:00Z">
            <w:rPr>
              <w:spacing w:val="1"/>
            </w:rPr>
          </w:rPrChange>
        </w:rPr>
        <w:t xml:space="preserve"> </w:t>
      </w:r>
      <w:r>
        <w:t>les</w:t>
      </w:r>
      <w:r>
        <w:rPr>
          <w:rPrChange w:id="7157" w:author="L’auteur" w:date="2022-01-24T16:58:00Z">
            <w:rPr>
              <w:spacing w:val="1"/>
            </w:rPr>
          </w:rPrChange>
        </w:rPr>
        <w:t xml:space="preserve"> </w:t>
      </w:r>
      <w:r>
        <w:t>piliers</w:t>
      </w:r>
      <w:r>
        <w:rPr>
          <w:rPrChange w:id="7158" w:author="L’auteur" w:date="2022-01-24T16:58:00Z">
            <w:rPr>
              <w:spacing w:val="1"/>
            </w:rPr>
          </w:rPrChange>
        </w:rPr>
        <w:t xml:space="preserve"> </w:t>
      </w:r>
      <w:del w:id="7159" w:author="L’auteur" w:date="2022-01-24T16:58:00Z">
        <w:r>
          <w:delText>n’ont</w:delText>
        </w:r>
        <w:r>
          <w:rPr>
            <w:spacing w:val="1"/>
          </w:rPr>
          <w:delText xml:space="preserve"> </w:delText>
        </w:r>
        <w:r>
          <w:delText>pas</w:delText>
        </w:r>
      </w:del>
      <w:ins w:id="7160" w:author="L’auteur" w:date="2022-01-24T16:58:00Z">
        <w:r>
          <w:t>ont</w:t>
        </w:r>
      </w:ins>
      <w:r>
        <w:rPr>
          <w:rPrChange w:id="7161" w:author="L’auteur" w:date="2022-01-24T16:58:00Z">
            <w:rPr>
              <w:spacing w:val="1"/>
            </w:rPr>
          </w:rPrChange>
        </w:rPr>
        <w:t xml:space="preserve"> </w:t>
      </w:r>
      <w:r>
        <w:t>été</w:t>
      </w:r>
      <w:r>
        <w:rPr>
          <w:rPrChange w:id="7162" w:author="L’auteur" w:date="2022-01-24T16:58:00Z">
            <w:rPr>
              <w:spacing w:val="1"/>
            </w:rPr>
          </w:rPrChange>
        </w:rPr>
        <w:t xml:space="preserve"> </w:t>
      </w:r>
      <w:ins w:id="7163" w:author="L’auteur" w:date="2022-01-24T16:58:00Z">
        <w:r>
          <w:t xml:space="preserve">évalués </w:t>
        </w:r>
      </w:ins>
      <w:r>
        <w:t>positivement</w:t>
      </w:r>
      <w:del w:id="7164" w:author="L’auteur" w:date="2022-01-24T16:58:00Z">
        <w:r>
          <w:rPr>
            <w:spacing w:val="1"/>
          </w:rPr>
          <w:delText xml:space="preserve"> </w:delText>
        </w:r>
        <w:r>
          <w:delText>évalués</w:delText>
        </w:r>
      </w:del>
      <w:r>
        <w:t>,</w:t>
      </w:r>
      <w:r>
        <w:rPr>
          <w:rPrChange w:id="7165" w:author="L’auteur" w:date="2022-01-24T16:58:00Z">
            <w:rPr>
              <w:spacing w:val="1"/>
            </w:rPr>
          </w:rPrChange>
        </w:rPr>
        <w:t xml:space="preserve"> </w:t>
      </w:r>
      <w:r>
        <w:t>il</w:t>
      </w:r>
      <w:r>
        <w:rPr>
          <w:rPrChange w:id="7166" w:author="L’auteur" w:date="2022-01-24T16:58:00Z">
            <w:rPr>
              <w:spacing w:val="1"/>
            </w:rPr>
          </w:rPrChange>
        </w:rPr>
        <w:t xml:space="preserve"> </w:t>
      </w:r>
      <w:r>
        <w:t>signe</w:t>
      </w:r>
      <w:r>
        <w:rPr>
          <w:rPrChange w:id="7167" w:author="L’auteur" w:date="2022-01-24T16:58:00Z">
            <w:rPr>
              <w:spacing w:val="1"/>
            </w:rPr>
          </w:rPrChange>
        </w:rPr>
        <w:t xml:space="preserve"> </w:t>
      </w:r>
      <w:r>
        <w:t>une</w:t>
      </w:r>
      <w:r>
        <w:rPr>
          <w:rPrChange w:id="7168" w:author="L’auteur" w:date="2022-01-24T16:58:00Z">
            <w:rPr>
              <w:spacing w:val="1"/>
            </w:rPr>
          </w:rPrChange>
        </w:rPr>
        <w:t xml:space="preserve"> </w:t>
      </w:r>
      <w:r>
        <w:t>convention</w:t>
      </w:r>
      <w:r>
        <w:rPr>
          <w:rPrChange w:id="7169" w:author="L’auteur" w:date="2022-01-24T16:58:00Z">
            <w:rPr>
              <w:spacing w:val="1"/>
            </w:rPr>
          </w:rPrChange>
        </w:rPr>
        <w:t xml:space="preserve"> </w:t>
      </w:r>
      <w:r>
        <w:t>de</w:t>
      </w:r>
      <w:r>
        <w:rPr>
          <w:rPrChange w:id="7170" w:author="L’auteur" w:date="2022-01-24T16:58:00Z">
            <w:rPr>
              <w:spacing w:val="1"/>
            </w:rPr>
          </w:rPrChange>
        </w:rPr>
        <w:t xml:space="preserve"> </w:t>
      </w:r>
      <w:r>
        <w:t>contribution</w:t>
      </w:r>
      <w:r>
        <w:rPr>
          <w:spacing w:val="1"/>
          <w:rPrChange w:id="7171" w:author="L’auteur" w:date="2022-01-24T16:58:00Z">
            <w:rPr/>
          </w:rPrChange>
        </w:rPr>
        <w:t xml:space="preserve"> </w:t>
      </w:r>
      <w:r>
        <w:t xml:space="preserve">fondée sur le </w:t>
      </w:r>
      <w:del w:id="7172" w:author="L’auteur" w:date="2022-01-24T16:58:00Z">
        <w:r>
          <w:delText>modèle de convention</w:delText>
        </w:r>
      </w:del>
      <w:ins w:id="7173" w:author="L’auteur" w:date="2022-01-24T16:58:00Z">
        <w:r>
          <w:t>contrat type</w:t>
        </w:r>
      </w:ins>
      <w:r>
        <w:t xml:space="preserve"> de contri</w:t>
      </w:r>
      <w:r>
        <w:t>bution. Dans ce cas, les références aux dispositions</w:t>
      </w:r>
      <w:r>
        <w:rPr>
          <w:rPrChange w:id="7174" w:author="L’auteur" w:date="2022-01-24T16:58:00Z">
            <w:rPr>
              <w:spacing w:val="-52"/>
            </w:rPr>
          </w:rPrChange>
        </w:rPr>
        <w:t xml:space="preserve"> </w:t>
      </w:r>
      <w:r>
        <w:t>du contrat type de</w:t>
      </w:r>
      <w:r>
        <w:rPr>
          <w:spacing w:val="1"/>
          <w:rPrChange w:id="7175" w:author="L’auteur" w:date="2022-01-24T16:58:00Z">
            <w:rPr/>
          </w:rPrChange>
        </w:rPr>
        <w:t xml:space="preserve"> </w:t>
      </w:r>
      <w:r>
        <w:t>subvention et de ses annexes ne s’appliquent pas. Les références, dans les présentes lignes</w:t>
      </w:r>
      <w:r>
        <w:rPr>
          <w:rPrChange w:id="7176" w:author="L’auteur" w:date="2022-01-24T16:58:00Z">
            <w:rPr>
              <w:spacing w:val="1"/>
            </w:rPr>
          </w:rPrChange>
        </w:rPr>
        <w:t xml:space="preserve"> </w:t>
      </w:r>
      <w:r>
        <w:t>directrices, au</w:t>
      </w:r>
      <w:r>
        <w:rPr>
          <w:spacing w:val="1"/>
          <w:rPrChange w:id="7177" w:author="L’auteur" w:date="2022-01-24T16:58:00Z">
            <w:rPr/>
          </w:rPrChange>
        </w:rPr>
        <w:t xml:space="preserve"> </w:t>
      </w:r>
      <w:r>
        <w:t>contrat de subvention s’entendent comme des références aux dispositions pert</w:t>
      </w:r>
      <w:r>
        <w:t>inentes de la</w:t>
      </w:r>
      <w:r>
        <w:rPr>
          <w:rPrChange w:id="7178" w:author="L’auteur" w:date="2022-01-24T16:58:00Z">
            <w:rPr>
              <w:spacing w:val="1"/>
            </w:rPr>
          </w:rPrChange>
        </w:rPr>
        <w:t xml:space="preserve"> </w:t>
      </w:r>
      <w:r>
        <w:t>convention</w:t>
      </w:r>
      <w:r>
        <w:rPr>
          <w:rPrChange w:id="7179" w:author="L’auteur" w:date="2022-01-24T16:58:00Z">
            <w:rPr>
              <w:spacing w:val="-1"/>
            </w:rPr>
          </w:rPrChange>
        </w:rPr>
        <w:t xml:space="preserve"> </w:t>
      </w:r>
      <w:r>
        <w:t>de</w:t>
      </w:r>
      <w:r>
        <w:rPr>
          <w:spacing w:val="1"/>
          <w:rPrChange w:id="7180" w:author="L’auteur" w:date="2022-01-24T16:58:00Z">
            <w:rPr>
              <w:spacing w:val="-2"/>
            </w:rPr>
          </w:rPrChange>
        </w:rPr>
        <w:t xml:space="preserve"> </w:t>
      </w:r>
      <w:r>
        <w:t>contribution.</w:t>
      </w:r>
    </w:p>
    <w:p w14:paraId="35A675C2" w14:textId="77777777" w:rsidR="0005107D" w:rsidRDefault="0005107D">
      <w:pPr>
        <w:pStyle w:val="Corpsdetexte"/>
        <w:spacing w:before="7"/>
        <w:rPr>
          <w:sz w:val="31"/>
          <w:rPrChange w:id="7181" w:author="L’auteur" w:date="2022-01-24T16:58:00Z">
            <w:rPr>
              <w:sz w:val="21"/>
            </w:rPr>
          </w:rPrChange>
        </w:rPr>
        <w:pPrChange w:id="7182" w:author="L’auteur" w:date="2022-01-24T16:58:00Z">
          <w:pPr>
            <w:pStyle w:val="Corpsdetexte"/>
            <w:spacing w:before="2"/>
            <w:ind w:left="0"/>
          </w:pPr>
        </w:pPrChange>
      </w:pPr>
    </w:p>
    <w:p w14:paraId="4E00527E" w14:textId="77777777" w:rsidR="0005107D" w:rsidRDefault="00DF267F">
      <w:pPr>
        <w:pStyle w:val="Corpsdetexte"/>
        <w:ind w:left="212"/>
        <w:jc w:val="both"/>
        <w:pPrChange w:id="7183" w:author="L’auteur" w:date="2022-01-24T16:58:00Z">
          <w:pPr>
            <w:pStyle w:val="Corpsdetexte"/>
          </w:pPr>
        </w:pPrChange>
      </w:pPr>
      <w:r>
        <w:rPr>
          <w:u w:val="single"/>
        </w:rPr>
        <w:t>Marchés</w:t>
      </w:r>
      <w:r>
        <w:rPr>
          <w:spacing w:val="-4"/>
          <w:u w:val="single"/>
        </w:rPr>
        <w:t xml:space="preserve"> </w:t>
      </w:r>
      <w:r>
        <w:rPr>
          <w:u w:val="single"/>
        </w:rPr>
        <w:t>d’exécution</w:t>
      </w:r>
    </w:p>
    <w:p w14:paraId="7D697C65" w14:textId="77777777" w:rsidR="0005107D" w:rsidRDefault="00DF267F">
      <w:pPr>
        <w:pStyle w:val="Corpsdetexte"/>
        <w:spacing w:before="198"/>
        <w:ind w:left="212" w:right="393"/>
        <w:jc w:val="both"/>
        <w:pPrChange w:id="7184" w:author="L’auteur" w:date="2022-01-24T16:58:00Z">
          <w:pPr>
            <w:pStyle w:val="Corpsdetexte"/>
            <w:spacing w:before="196"/>
            <w:ind w:right="369"/>
            <w:jc w:val="both"/>
          </w:pPr>
        </w:pPrChange>
      </w:pPr>
      <w:r>
        <w:t>Lorsque la mise en œuvre d’une action nécessite la passation de marchés par le ou les bénéficiaires et les</w:t>
      </w:r>
      <w:r>
        <w:rPr>
          <w:spacing w:val="1"/>
        </w:rPr>
        <w:t xml:space="preserve"> </w:t>
      </w:r>
      <w:r>
        <w:t>éventuelles</w:t>
      </w:r>
      <w:r>
        <w:rPr>
          <w:rPrChange w:id="7185" w:author="L’auteur" w:date="2022-01-24T16:58:00Z">
            <w:rPr>
              <w:spacing w:val="12"/>
            </w:rPr>
          </w:rPrChange>
        </w:rPr>
        <w:t xml:space="preserve"> </w:t>
      </w:r>
      <w:r>
        <w:t>entités</w:t>
      </w:r>
      <w:r>
        <w:rPr>
          <w:rPrChange w:id="7186" w:author="L’auteur" w:date="2022-01-24T16:58:00Z">
            <w:rPr>
              <w:spacing w:val="13"/>
            </w:rPr>
          </w:rPrChange>
        </w:rPr>
        <w:t xml:space="preserve"> </w:t>
      </w:r>
      <w:r>
        <w:t>affiliées,</w:t>
      </w:r>
      <w:r>
        <w:rPr>
          <w:rPrChange w:id="7187" w:author="L’auteur" w:date="2022-01-24T16:58:00Z">
            <w:rPr>
              <w:spacing w:val="13"/>
            </w:rPr>
          </w:rPrChange>
        </w:rPr>
        <w:t xml:space="preserve"> </w:t>
      </w:r>
      <w:r>
        <w:t>ces</w:t>
      </w:r>
      <w:r>
        <w:rPr>
          <w:rPrChange w:id="7188" w:author="L’auteur" w:date="2022-01-24T16:58:00Z">
            <w:rPr>
              <w:spacing w:val="12"/>
            </w:rPr>
          </w:rPrChange>
        </w:rPr>
        <w:t xml:space="preserve"> </w:t>
      </w:r>
      <w:r>
        <w:t>marchés</w:t>
      </w:r>
      <w:r>
        <w:rPr>
          <w:rPrChange w:id="7189" w:author="L’auteur" w:date="2022-01-24T16:58:00Z">
            <w:rPr>
              <w:spacing w:val="12"/>
            </w:rPr>
          </w:rPrChange>
        </w:rPr>
        <w:t xml:space="preserve"> </w:t>
      </w:r>
      <w:r>
        <w:t>doivent</w:t>
      </w:r>
      <w:r>
        <w:rPr>
          <w:rPrChange w:id="7190" w:author="L’auteur" w:date="2022-01-24T16:58:00Z">
            <w:rPr>
              <w:spacing w:val="14"/>
            </w:rPr>
          </w:rPrChange>
        </w:rPr>
        <w:t xml:space="preserve"> </w:t>
      </w:r>
      <w:r>
        <w:t>être</w:t>
      </w:r>
      <w:r>
        <w:rPr>
          <w:rPrChange w:id="7191" w:author="L’auteur" w:date="2022-01-24T16:58:00Z">
            <w:rPr>
              <w:spacing w:val="10"/>
            </w:rPr>
          </w:rPrChange>
        </w:rPr>
        <w:t xml:space="preserve"> </w:t>
      </w:r>
      <w:r>
        <w:t>attribués</w:t>
      </w:r>
      <w:r>
        <w:rPr>
          <w:rPrChange w:id="7192" w:author="L’auteur" w:date="2022-01-24T16:58:00Z">
            <w:rPr>
              <w:spacing w:val="14"/>
            </w:rPr>
          </w:rPrChange>
        </w:rPr>
        <w:t xml:space="preserve"> </w:t>
      </w:r>
      <w:r>
        <w:t>conformément</w:t>
      </w:r>
      <w:r>
        <w:rPr>
          <w:rPrChange w:id="7193" w:author="L’auteur" w:date="2022-01-24T16:58:00Z">
            <w:rPr>
              <w:spacing w:val="13"/>
            </w:rPr>
          </w:rPrChange>
        </w:rPr>
        <w:t xml:space="preserve"> </w:t>
      </w:r>
      <w:r>
        <w:t>à</w:t>
      </w:r>
      <w:r>
        <w:rPr>
          <w:rPrChange w:id="7194" w:author="L’auteur" w:date="2022-01-24T16:58:00Z">
            <w:rPr>
              <w:spacing w:val="12"/>
            </w:rPr>
          </w:rPrChange>
        </w:rPr>
        <w:t xml:space="preserve"> </w:t>
      </w:r>
      <w:r>
        <w:t>l’annexe</w:t>
      </w:r>
      <w:r>
        <w:rPr>
          <w:rPrChange w:id="7195" w:author="L’auteur" w:date="2022-01-24T16:58:00Z">
            <w:rPr>
              <w:spacing w:val="7"/>
            </w:rPr>
          </w:rPrChange>
        </w:rPr>
        <w:t xml:space="preserve"> </w:t>
      </w:r>
      <w:r>
        <w:t>IV</w:t>
      </w:r>
      <w:r>
        <w:rPr>
          <w:rPrChange w:id="7196" w:author="L’auteur" w:date="2022-01-24T16:58:00Z">
            <w:rPr>
              <w:spacing w:val="13"/>
            </w:rPr>
          </w:rPrChange>
        </w:rPr>
        <w:t xml:space="preserve"> </w:t>
      </w:r>
      <w:r>
        <w:t>du</w:t>
      </w:r>
      <w:r>
        <w:rPr>
          <w:rPrChange w:id="7197" w:author="L’auteur" w:date="2022-01-24T16:58:00Z">
            <w:rPr>
              <w:spacing w:val="13"/>
            </w:rPr>
          </w:rPrChange>
        </w:rPr>
        <w:t xml:space="preserve"> </w:t>
      </w:r>
      <w:r>
        <w:t>contrat</w:t>
      </w:r>
      <w:r>
        <w:rPr>
          <w:rPrChange w:id="7198" w:author="L’auteur" w:date="2022-01-24T16:58:00Z">
            <w:rPr>
              <w:spacing w:val="11"/>
            </w:rPr>
          </w:rPrChange>
        </w:rPr>
        <w:t xml:space="preserve"> </w:t>
      </w:r>
      <w:r>
        <w:t>type</w:t>
      </w:r>
      <w:r>
        <w:rPr>
          <w:spacing w:val="1"/>
          <w:rPrChange w:id="7199" w:author="L’auteur" w:date="2022-01-24T16:58:00Z">
            <w:rPr>
              <w:spacing w:val="-53"/>
            </w:rPr>
          </w:rPrChange>
        </w:rPr>
        <w:t xml:space="preserve"> </w:t>
      </w:r>
      <w:r>
        <w:t>de subvention.</w:t>
      </w:r>
    </w:p>
    <w:p w14:paraId="52D6199D" w14:textId="4E8AC103" w:rsidR="0005107D" w:rsidRDefault="00DF267F">
      <w:pPr>
        <w:pStyle w:val="Corpsdetexte"/>
        <w:spacing w:before="199"/>
        <w:ind w:left="212" w:right="386"/>
        <w:jc w:val="both"/>
        <w:pPrChange w:id="7200" w:author="L’auteur" w:date="2022-01-24T16:58:00Z">
          <w:pPr>
            <w:pStyle w:val="Corpsdetexte"/>
            <w:spacing w:before="201"/>
            <w:ind w:right="377"/>
            <w:jc w:val="both"/>
          </w:pPr>
        </w:pPrChange>
      </w:pPr>
      <w:r>
        <w:t>Dans ce contexte, il conv</w:t>
      </w:r>
      <w:r>
        <w:t xml:space="preserve">ient d’opérer une distinction entre l’attribution de marchés </w:t>
      </w:r>
      <w:del w:id="7201" w:author="L’auteur" w:date="2022-01-24T16:58:00Z">
        <w:r>
          <w:delText>de mise en œuvre</w:delText>
        </w:r>
      </w:del>
      <w:ins w:id="7202" w:author="L’auteur" w:date="2022-01-24T16:58:00Z">
        <w:r>
          <w:t>d’exécution</w:t>
        </w:r>
      </w:ins>
      <w:r>
        <w:t xml:space="preserve"> et la</w:t>
      </w:r>
      <w:r>
        <w:rPr>
          <w:rPrChange w:id="7203" w:author="L’auteur" w:date="2022-01-24T16:58:00Z">
            <w:rPr>
              <w:spacing w:val="1"/>
            </w:rPr>
          </w:rPrChange>
        </w:rPr>
        <w:t xml:space="preserve"> </w:t>
      </w:r>
      <w:r>
        <w:t>sous-</w:t>
      </w:r>
      <w:ins w:id="7204" w:author="L’auteur" w:date="2022-01-24T16:58:00Z">
        <w:r>
          <w:rPr>
            <w:spacing w:val="1"/>
          </w:rPr>
          <w:t xml:space="preserve"> </w:t>
        </w:r>
      </w:ins>
      <w:r>
        <w:t>traitance de parties de l’action décrite dans la proposition, à savoir dans la description de l’action jointe</w:t>
      </w:r>
      <w:r>
        <w:rPr>
          <w:rPrChange w:id="7205" w:author="L’auteur" w:date="2022-01-24T16:58:00Z">
            <w:rPr>
              <w:spacing w:val="1"/>
            </w:rPr>
          </w:rPrChange>
        </w:rPr>
        <w:t xml:space="preserve"> </w:t>
      </w:r>
      <w:r>
        <w:t>au</w:t>
      </w:r>
      <w:r>
        <w:rPr>
          <w:spacing w:val="1"/>
          <w:rPrChange w:id="7206" w:author="L’auteur" w:date="2022-01-24T16:58:00Z">
            <w:rPr/>
          </w:rPrChange>
        </w:rPr>
        <w:t xml:space="preserve"> </w:t>
      </w:r>
      <w:r>
        <w:t>contrat</w:t>
      </w:r>
      <w:r>
        <w:rPr>
          <w:spacing w:val="1"/>
          <w:rPrChange w:id="7207" w:author="L’auteur" w:date="2022-01-24T16:58:00Z">
            <w:rPr/>
          </w:rPrChange>
        </w:rPr>
        <w:t xml:space="preserve"> </w:t>
      </w:r>
      <w:r>
        <w:t>de</w:t>
      </w:r>
      <w:r>
        <w:rPr>
          <w:spacing w:val="1"/>
          <w:rPrChange w:id="7208" w:author="L’auteur" w:date="2022-01-24T16:58:00Z">
            <w:rPr/>
          </w:rPrChange>
        </w:rPr>
        <w:t xml:space="preserve"> </w:t>
      </w:r>
      <w:r>
        <w:t>subvention,</w:t>
      </w:r>
      <w:r>
        <w:rPr>
          <w:spacing w:val="1"/>
          <w:rPrChange w:id="7209" w:author="L’auteur" w:date="2022-01-24T16:58:00Z">
            <w:rPr/>
          </w:rPrChange>
        </w:rPr>
        <w:t xml:space="preserve"> </w:t>
      </w:r>
      <w:r>
        <w:t>cette</w:t>
      </w:r>
      <w:r>
        <w:rPr>
          <w:spacing w:val="1"/>
          <w:rPrChange w:id="7210" w:author="L’auteur" w:date="2022-01-24T16:58:00Z">
            <w:rPr/>
          </w:rPrChange>
        </w:rPr>
        <w:t xml:space="preserve"> </w:t>
      </w:r>
      <w:r>
        <w:t>sous-traitance</w:t>
      </w:r>
      <w:r>
        <w:rPr>
          <w:spacing w:val="1"/>
          <w:rPrChange w:id="7211" w:author="L’auteur" w:date="2022-01-24T16:58:00Z">
            <w:rPr/>
          </w:rPrChange>
        </w:rPr>
        <w:t xml:space="preserve"> </w:t>
      </w:r>
      <w:r>
        <w:t>étant</w:t>
      </w:r>
      <w:r>
        <w:rPr>
          <w:spacing w:val="1"/>
          <w:rPrChange w:id="7212" w:author="L’auteur" w:date="2022-01-24T16:58:00Z">
            <w:rPr/>
          </w:rPrChange>
        </w:rPr>
        <w:t xml:space="preserve"> </w:t>
      </w:r>
      <w:r>
        <w:t>soumise</w:t>
      </w:r>
      <w:r>
        <w:rPr>
          <w:spacing w:val="1"/>
          <w:rPrChange w:id="7213" w:author="L’auteur" w:date="2022-01-24T16:58:00Z">
            <w:rPr/>
          </w:rPrChange>
        </w:rPr>
        <w:t xml:space="preserve"> </w:t>
      </w:r>
      <w:r>
        <w:t>à</w:t>
      </w:r>
      <w:r>
        <w:rPr>
          <w:spacing w:val="1"/>
          <w:rPrChange w:id="7214" w:author="L’auteur" w:date="2022-01-24T16:58:00Z">
            <w:rPr/>
          </w:rPrChange>
        </w:rPr>
        <w:t xml:space="preserve"> </w:t>
      </w:r>
      <w:r>
        <w:t>des</w:t>
      </w:r>
      <w:r>
        <w:rPr>
          <w:spacing w:val="1"/>
          <w:rPrChange w:id="7215" w:author="L’auteur" w:date="2022-01-24T16:58:00Z">
            <w:rPr/>
          </w:rPrChange>
        </w:rPr>
        <w:t xml:space="preserve"> </w:t>
      </w:r>
      <w:r>
        <w:t>restrictions</w:t>
      </w:r>
      <w:r>
        <w:rPr>
          <w:spacing w:val="1"/>
          <w:rPrChange w:id="7216" w:author="L’auteur" w:date="2022-01-24T16:58:00Z">
            <w:rPr/>
          </w:rPrChange>
        </w:rPr>
        <w:t xml:space="preserve"> </w:t>
      </w:r>
      <w:r>
        <w:t>supplémentaires</w:t>
      </w:r>
      <w:r>
        <w:rPr>
          <w:spacing w:val="1"/>
          <w:rPrChange w:id="7217" w:author="L’auteur" w:date="2022-01-24T16:58:00Z">
            <w:rPr/>
          </w:rPrChange>
        </w:rPr>
        <w:t xml:space="preserve"> </w:t>
      </w:r>
      <w:r>
        <w:t>(voir</w:t>
      </w:r>
      <w:r>
        <w:rPr>
          <w:spacing w:val="1"/>
          <w:rPrChange w:id="7218" w:author="L’auteur" w:date="2022-01-24T16:58:00Z">
            <w:rPr/>
          </w:rPrChange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générales</w:t>
      </w:r>
      <w:r>
        <w:rPr>
          <w:spacing w:val="-2"/>
        </w:rPr>
        <w:t xml:space="preserve"> </w:t>
      </w:r>
      <w:r>
        <w:t>figurant</w:t>
      </w:r>
      <w:r>
        <w:rPr>
          <w:spacing w:val="1"/>
        </w:rPr>
        <w:t xml:space="preserve"> </w:t>
      </w:r>
      <w:r>
        <w:t>dans le</w:t>
      </w:r>
      <w:r>
        <w:rPr>
          <w:spacing w:val="-1"/>
          <w:rPrChange w:id="7219" w:author="L’auteur" w:date="2022-01-24T16:58:00Z">
            <w:rPr/>
          </w:rPrChange>
        </w:rPr>
        <w:t xml:space="preserve"> </w:t>
      </w:r>
      <w:r>
        <w:t>contrat</w:t>
      </w:r>
      <w:r>
        <w:rPr>
          <w:spacing w:val="-2"/>
        </w:rPr>
        <w:t xml:space="preserve"> </w:t>
      </w:r>
      <w:r>
        <w:t>type</w:t>
      </w:r>
      <w:r>
        <w:rPr>
          <w:rPrChange w:id="7220" w:author="L’auteur" w:date="2022-01-24T16:58:00Z">
            <w:rPr>
              <w:spacing w:val="-1"/>
            </w:rPr>
          </w:rPrChange>
        </w:rPr>
        <w:t xml:space="preserve"> </w:t>
      </w:r>
      <w:r>
        <w:t>de subvention).</w:t>
      </w:r>
    </w:p>
    <w:p w14:paraId="7AA17DAA" w14:textId="77777777" w:rsidR="0005107D" w:rsidRDefault="00DF267F">
      <w:pPr>
        <w:pStyle w:val="Corpsdetexte"/>
        <w:spacing w:before="200"/>
        <w:ind w:left="212" w:right="392"/>
        <w:jc w:val="both"/>
        <w:pPrChange w:id="7221" w:author="L’auteur" w:date="2022-01-24T16:58:00Z">
          <w:pPr>
            <w:pStyle w:val="Corpsdetexte"/>
            <w:spacing w:before="200"/>
            <w:ind w:right="376"/>
            <w:jc w:val="both"/>
          </w:pPr>
        </w:pPrChange>
      </w:pPr>
      <w:r>
        <w:t>Attribution de marchés d’exécution: les marchés d’exécution concernent l’acquisition, par les bénéficiaires,</w:t>
      </w:r>
      <w:r>
        <w:rPr>
          <w:spacing w:val="1"/>
        </w:rPr>
        <w:t xml:space="preserve"> </w:t>
      </w:r>
      <w:r>
        <w:t>de services courants et/ou de biens</w:t>
      </w:r>
      <w:r>
        <w:t xml:space="preserve"> et d’équipements nécessaires dans le cadre de leur gestion de projet; ils ne</w:t>
      </w:r>
      <w:r>
        <w:rPr>
          <w:spacing w:val="-52"/>
        </w:rPr>
        <w:t xml:space="preserve"> </w:t>
      </w:r>
      <w:r>
        <w:t>couvrent pas l’externalisation de tâches qui font partie de l’action et qui sont décrites dans la proposition, à</w:t>
      </w:r>
      <w:r>
        <w:rPr>
          <w:spacing w:val="1"/>
        </w:rPr>
        <w:t xml:space="preserve"> </w:t>
      </w:r>
      <w:r>
        <w:t>savoir</w:t>
      </w:r>
      <w:r>
        <w:rPr>
          <w:spacing w:val="-1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la description de</w:t>
      </w:r>
      <w:r>
        <w:rPr>
          <w:spacing w:val="-1"/>
        </w:rPr>
        <w:t xml:space="preserve"> </w:t>
      </w:r>
      <w:r>
        <w:t>l’action</w:t>
      </w:r>
      <w:r>
        <w:rPr>
          <w:spacing w:val="-3"/>
        </w:rPr>
        <w:t xml:space="preserve"> </w:t>
      </w:r>
      <w:r>
        <w:t>jointe au</w:t>
      </w:r>
      <w:r>
        <w:rPr>
          <w:spacing w:val="-3"/>
        </w:rPr>
        <w:t xml:space="preserve"> </w:t>
      </w:r>
      <w:r>
        <w:t>contrat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subvention.</w:t>
      </w:r>
    </w:p>
    <w:p w14:paraId="205ED699" w14:textId="3C1B73BF" w:rsidR="0005107D" w:rsidRDefault="00DF267F">
      <w:pPr>
        <w:pStyle w:val="Corpsdetexte"/>
        <w:spacing w:before="200" w:line="242" w:lineRule="auto"/>
        <w:ind w:left="212" w:right="394"/>
        <w:jc w:val="both"/>
        <w:pPrChange w:id="7222" w:author="L’auteur" w:date="2022-01-24T16:58:00Z">
          <w:pPr>
            <w:pStyle w:val="Corpsdetexte"/>
            <w:spacing w:before="201" w:line="242" w:lineRule="auto"/>
            <w:ind w:right="370"/>
            <w:jc w:val="both"/>
          </w:pPr>
        </w:pPrChange>
      </w:pPr>
      <w:r>
        <w:t xml:space="preserve">Sous-traitance: la sous-traitance est </w:t>
      </w:r>
      <w:del w:id="7223" w:author="L’auteur" w:date="2022-01-24T16:58:00Z">
        <w:r>
          <w:delText>la mise en œuvre</w:delText>
        </w:r>
      </w:del>
      <w:ins w:id="7224" w:author="L’auteur" w:date="2022-01-24T16:58:00Z">
        <w:r>
          <w:t>l’exécution</w:t>
        </w:r>
      </w:ins>
      <w:r>
        <w:t>, par un tiers auquel un ou plusieurs bénéficiaires ont</w:t>
      </w:r>
      <w:r>
        <w:rPr>
          <w:rPrChange w:id="7225" w:author="L’auteur" w:date="2022-01-24T16:58:00Z">
            <w:rPr>
              <w:spacing w:val="1"/>
            </w:rPr>
          </w:rPrChange>
        </w:rPr>
        <w:t xml:space="preserve"> </w:t>
      </w:r>
      <w:r>
        <w:t>attribué</w:t>
      </w:r>
      <w:r>
        <w:rPr>
          <w:spacing w:val="1"/>
          <w:rPrChange w:id="7226" w:author="L’auteur" w:date="2022-01-24T16:58:00Z">
            <w:rPr/>
          </w:rPrChange>
        </w:rPr>
        <w:t xml:space="preserve"> </w:t>
      </w:r>
      <w:r>
        <w:t>un marché, de tâches spécifiques faisant partie de l’action telle que décrite dans l’annexe du contrat</w:t>
      </w:r>
      <w:r>
        <w:rPr>
          <w:rPrChange w:id="7227" w:author="L’auteur" w:date="2022-01-24T16:58:00Z">
            <w:rPr>
              <w:spacing w:val="1"/>
            </w:rPr>
          </w:rPrChange>
        </w:rPr>
        <w:t xml:space="preserve"> </w:t>
      </w:r>
      <w:r>
        <w:t>de</w:t>
      </w:r>
      <w:r>
        <w:rPr>
          <w:spacing w:val="1"/>
          <w:rPrChange w:id="7228" w:author="L’auteur" w:date="2022-01-24T16:58:00Z">
            <w:rPr>
              <w:spacing w:val="-1"/>
            </w:rPr>
          </w:rPrChange>
        </w:rPr>
        <w:t xml:space="preserve"> </w:t>
      </w:r>
      <w:r>
        <w:t>subvention</w:t>
      </w:r>
      <w:r>
        <w:rPr>
          <w:spacing w:val="-2"/>
          <w:rPrChange w:id="7229" w:author="L’auteur" w:date="2022-01-24T16:58:00Z">
            <w:rPr>
              <w:spacing w:val="-4"/>
            </w:rPr>
          </w:rPrChange>
        </w:rPr>
        <w:t xml:space="preserve"> </w:t>
      </w:r>
      <w:r>
        <w:t>(voir</w:t>
      </w:r>
      <w:r>
        <w:rPr>
          <w:spacing w:val="-2"/>
        </w:rPr>
        <w:t xml:space="preserve"> </w:t>
      </w:r>
      <w:r>
        <w:t>égaleme</w:t>
      </w:r>
      <w:r>
        <w:t>nt</w:t>
      </w:r>
      <w:r>
        <w:rPr>
          <w:spacing w:val="-3"/>
        </w:rPr>
        <w:t xml:space="preserve"> </w:t>
      </w:r>
      <w:r>
        <w:t>les</w:t>
      </w:r>
      <w:r>
        <w:rPr>
          <w:spacing w:val="-1"/>
          <w:rPrChange w:id="7230" w:author="L’auteur" w:date="2022-01-24T16:58:00Z">
            <w:rPr>
              <w:spacing w:val="-2"/>
            </w:rPr>
          </w:rPrChange>
        </w:rPr>
        <w:t xml:space="preserve"> </w:t>
      </w:r>
      <w:ins w:id="7231" w:author="L’auteur" w:date="2022-01-24T16:58:00Z">
        <w:r>
          <w:t>modalités</w:t>
        </w:r>
        <w:r>
          <w:rPr>
            <w:spacing w:val="-2"/>
          </w:rPr>
          <w:t xml:space="preserve"> </w:t>
        </w:r>
        <w:r>
          <w:t>et</w:t>
        </w:r>
        <w:r>
          <w:rPr>
            <w:spacing w:val="-1"/>
          </w:rPr>
          <w:t xml:space="preserve"> </w:t>
        </w:r>
      </w:ins>
      <w:r>
        <w:t>conditions</w:t>
      </w:r>
      <w:r>
        <w:rPr>
          <w:spacing w:val="-4"/>
          <w:rPrChange w:id="7232" w:author="L’auteur" w:date="2022-01-24T16:58:00Z">
            <w:rPr>
              <w:spacing w:val="-1"/>
            </w:rPr>
          </w:rPrChange>
        </w:rPr>
        <w:t xml:space="preserve"> </w:t>
      </w:r>
      <w:r>
        <w:t>générales</w:t>
      </w:r>
      <w:r>
        <w:rPr>
          <w:spacing w:val="3"/>
          <w:rPrChange w:id="7233" w:author="L’auteur" w:date="2022-01-24T16:58:00Z">
            <w:rPr>
              <w:spacing w:val="-2"/>
            </w:rPr>
          </w:rPrChange>
        </w:rPr>
        <w:t xml:space="preserve"> </w:t>
      </w:r>
      <w:r>
        <w:t>figurant dans</w:t>
      </w:r>
      <w:r>
        <w:rPr>
          <w:spacing w:val="-2"/>
        </w:rPr>
        <w:t xml:space="preserve"> </w:t>
      </w:r>
      <w:r>
        <w:t>le</w:t>
      </w:r>
      <w:r>
        <w:rPr>
          <w:spacing w:val="-2"/>
          <w:rPrChange w:id="7234" w:author="L’auteur" w:date="2022-01-24T16:58:00Z">
            <w:rPr>
              <w:spacing w:val="-1"/>
            </w:rPr>
          </w:rPrChange>
        </w:rPr>
        <w:t xml:space="preserve"> </w:t>
      </w:r>
      <w:r>
        <w:t>contrat</w:t>
      </w:r>
      <w:r>
        <w:rPr>
          <w:spacing w:val="-4"/>
          <w:rPrChange w:id="7235" w:author="L’auteur" w:date="2022-01-24T16:58:00Z">
            <w:rPr>
              <w:spacing w:val="-2"/>
            </w:rPr>
          </w:rPrChange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de</w:t>
      </w:r>
      <w:r>
        <w:rPr>
          <w:spacing w:val="-2"/>
          <w:rPrChange w:id="7236" w:author="L’auteur" w:date="2022-01-24T16:58:00Z">
            <w:rPr/>
          </w:rPrChange>
        </w:rPr>
        <w:t xml:space="preserve"> </w:t>
      </w:r>
      <w:r>
        <w:t>subvention).</w:t>
      </w:r>
    </w:p>
    <w:p w14:paraId="715B7E86" w14:textId="77777777" w:rsidR="0005107D" w:rsidRDefault="0005107D">
      <w:pPr>
        <w:spacing w:line="242" w:lineRule="auto"/>
        <w:jc w:val="both"/>
        <w:sectPr w:rsidR="0005107D">
          <w:type w:val="nextPage"/>
          <w:pgSz w:w="11910" w:h="16840"/>
          <w:pgMar w:top="920" w:right="740" w:bottom="940" w:left="920" w:header="0" w:footer="755" w:gutter="0"/>
          <w:cols w:space="720"/>
          <w:sectPrChange w:id="7237" w:author="L’auteur" w:date="2022-01-24T16:58:00Z">
            <w:sectPr w:rsidR="0005107D">
              <w:type w:val="continuous"/>
              <w:pgMar w:top="1000" w:right="760" w:bottom="1520" w:left="920" w:header="0" w:footer="1322" w:gutter="0"/>
            </w:sectPr>
          </w:sectPrChange>
        </w:sectPr>
      </w:pPr>
    </w:p>
    <w:p w14:paraId="5E11DDCD" w14:textId="77777777" w:rsidR="0005107D" w:rsidRDefault="00DF267F">
      <w:pPr>
        <w:pStyle w:val="Titre2"/>
        <w:tabs>
          <w:tab w:val="left" w:pos="779"/>
        </w:tabs>
      </w:pPr>
      <w:bookmarkStart w:id="7238" w:name="_bookmark23"/>
      <w:bookmarkEnd w:id="7238"/>
      <w:r>
        <w:rPr>
          <w:sz w:val="24"/>
        </w:rPr>
        <w:t>3.</w:t>
      </w:r>
      <w:r>
        <w:rPr>
          <w:sz w:val="24"/>
        </w:rPr>
        <w:tab/>
      </w:r>
      <w:r>
        <w:t>LISTE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ANNEXES</w:t>
      </w:r>
    </w:p>
    <w:p w14:paraId="6E76FCE1" w14:textId="77777777" w:rsidR="0005107D" w:rsidRDefault="0005107D" w:rsidP="00FE1284">
      <w:pPr>
        <w:pStyle w:val="Corpsdetexte"/>
        <w:spacing w:before="2"/>
        <w:rPr>
          <w:b/>
          <w:sz w:val="23"/>
        </w:rPr>
      </w:pPr>
    </w:p>
    <w:p w14:paraId="65D023CB" w14:textId="2362C158" w:rsidR="0005107D" w:rsidRDefault="00DF267F">
      <w:pPr>
        <w:spacing w:before="91"/>
        <w:ind w:left="212" w:right="390"/>
        <w:jc w:val="both"/>
        <w:rPr>
          <w:b/>
        </w:rPr>
        <w:pPrChange w:id="7239" w:author="L’auteur" w:date="2022-01-24T16:58:00Z">
          <w:pPr>
            <w:spacing w:before="91"/>
            <w:ind w:left="212" w:right="370"/>
            <w:jc w:val="both"/>
          </w:pPr>
        </w:pPrChange>
      </w:pPr>
      <w:del w:id="7240" w:author="L’auteur" w:date="2022-01-24T16:58:00Z">
        <w:r>
          <w:rPr>
            <w:b/>
            <w:color w:val="000000"/>
            <w:shd w:val="clear" w:color="auto" w:fill="FFFF00"/>
          </w:rPr>
          <w:delText>VEUILLEZ</w:delText>
        </w:r>
      </w:del>
      <w:ins w:id="7241" w:author="L’auteur" w:date="2022-01-24T16:58:00Z">
        <w:r>
          <w:rPr>
            <w:b/>
            <w:color w:val="000000"/>
            <w:shd w:val="clear" w:color="auto" w:fill="FFFF00"/>
          </w:rPr>
          <w:t>IL EST A</w:t>
        </w:r>
      </w:ins>
      <w:r>
        <w:rPr>
          <w:b/>
          <w:color w:val="000000"/>
          <w:shd w:val="clear" w:color="auto" w:fill="FFFF00"/>
          <w:rPrChange w:id="7242" w:author="L’auteur" w:date="2022-01-24T16:58:00Z">
            <w:rPr>
              <w:b/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NOTER</w:t>
      </w:r>
      <w:r>
        <w:rPr>
          <w:b/>
          <w:color w:val="000000"/>
          <w:shd w:val="clear" w:color="auto" w:fill="FFFF00"/>
          <w:rPrChange w:id="7243" w:author="L’auteur" w:date="2022-01-24T16:58:00Z">
            <w:rPr>
              <w:b/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QUE</w:t>
      </w:r>
      <w:r>
        <w:rPr>
          <w:b/>
          <w:color w:val="000000"/>
          <w:shd w:val="clear" w:color="auto" w:fill="FFFF00"/>
          <w:rPrChange w:id="7244" w:author="L’auteur" w:date="2022-01-24T16:58:00Z">
            <w:rPr>
              <w:b/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TOUTES</w:t>
      </w:r>
      <w:r>
        <w:rPr>
          <w:b/>
          <w:color w:val="000000"/>
          <w:shd w:val="clear" w:color="auto" w:fill="FFFF00"/>
          <w:rPrChange w:id="7245" w:author="L’auteur" w:date="2022-01-24T16:58:00Z">
            <w:rPr>
              <w:b/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LES</w:t>
      </w:r>
      <w:r>
        <w:rPr>
          <w:b/>
          <w:color w:val="000000"/>
          <w:shd w:val="clear" w:color="auto" w:fill="FFFF00"/>
          <w:rPrChange w:id="7246" w:author="L’auteur" w:date="2022-01-24T16:58:00Z">
            <w:rPr>
              <w:b/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ANNEXES</w:t>
      </w:r>
      <w:r>
        <w:rPr>
          <w:b/>
          <w:color w:val="000000"/>
          <w:shd w:val="clear" w:color="auto" w:fill="FFFF00"/>
          <w:rPrChange w:id="7247" w:author="L’auteur" w:date="2022-01-24T16:58:00Z">
            <w:rPr>
              <w:b/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DOIVENT</w:t>
      </w:r>
      <w:r>
        <w:rPr>
          <w:b/>
          <w:color w:val="000000"/>
          <w:shd w:val="clear" w:color="auto" w:fill="FFFF00"/>
          <w:rPrChange w:id="7248" w:author="L’auteur" w:date="2022-01-24T16:58:00Z">
            <w:rPr>
              <w:b/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ETRE</w:t>
      </w:r>
      <w:r>
        <w:rPr>
          <w:b/>
          <w:color w:val="000000"/>
          <w:shd w:val="clear" w:color="auto" w:fill="FFFF00"/>
          <w:rPrChange w:id="7249" w:author="L’auteur" w:date="2022-01-24T16:58:00Z">
            <w:rPr>
              <w:b/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ADAPTEES</w:t>
      </w:r>
      <w:del w:id="7250" w:author="L’auteur" w:date="2022-01-24T16:58:00Z">
        <w:r>
          <w:rPr>
            <w:b/>
            <w:color w:val="000000"/>
            <w:shd w:val="clear" w:color="auto" w:fill="FFFF00"/>
          </w:rPr>
          <w:delText>,</w:delText>
        </w:r>
      </w:del>
      <w:r>
        <w:rPr>
          <w:b/>
          <w:color w:val="000000"/>
          <w:shd w:val="clear" w:color="auto" w:fill="FFFF00"/>
          <w:rPrChange w:id="7251" w:author="L’auteur" w:date="2022-01-24T16:58:00Z">
            <w:rPr>
              <w:b/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COMME</w:t>
      </w:r>
      <w:r>
        <w:rPr>
          <w:b/>
          <w:color w:val="000000"/>
          <w:shd w:val="clear" w:color="auto" w:fill="FFFF00"/>
          <w:rPrChange w:id="7252" w:author="L’auteur" w:date="2022-01-24T16:58:00Z">
            <w:rPr>
              <w:b/>
              <w:color w:val="000000"/>
              <w:spacing w:val="1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PREVU</w:t>
      </w:r>
      <w:del w:id="7253" w:author="L’auteur" w:date="2022-01-24T16:58:00Z">
        <w:r>
          <w:rPr>
            <w:b/>
            <w:color w:val="000000"/>
            <w:shd w:val="clear" w:color="auto" w:fill="FFFF00"/>
          </w:rPr>
          <w:delText>,</w:delText>
        </w:r>
      </w:del>
      <w:r>
        <w:rPr>
          <w:b/>
          <w:color w:val="000000"/>
          <w:spacing w:val="1"/>
          <w:rPrChange w:id="7254" w:author="L’auteur" w:date="2022-01-24T16:58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A</w:t>
      </w:r>
      <w:r>
        <w:rPr>
          <w:b/>
          <w:color w:val="000000"/>
          <w:spacing w:val="1"/>
          <w:shd w:val="clear" w:color="auto" w:fill="FFFF00"/>
          <w:rPrChange w:id="7255" w:author="L’auteur" w:date="2022-01-24T16:58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del w:id="7256" w:author="L’auteur" w:date="2022-01-24T16:58:00Z">
        <w:r>
          <w:rPr>
            <w:b/>
            <w:color w:val="000000"/>
            <w:shd w:val="clear" w:color="auto" w:fill="FFFF00"/>
          </w:rPr>
          <w:delText>L'APPEL</w:delText>
        </w:r>
      </w:del>
      <w:ins w:id="7257" w:author="L’auteur" w:date="2022-01-24T16:58:00Z">
        <w:r>
          <w:rPr>
            <w:b/>
            <w:color w:val="000000"/>
            <w:shd w:val="clear" w:color="auto" w:fill="FFFF00"/>
          </w:rPr>
          <w:t>L’APPEL</w:t>
        </w:r>
      </w:ins>
      <w:r>
        <w:rPr>
          <w:b/>
          <w:color w:val="000000"/>
          <w:spacing w:val="1"/>
          <w:shd w:val="clear" w:color="auto" w:fill="FFFF00"/>
          <w:rPrChange w:id="7258" w:author="L’auteur" w:date="2022-01-24T16:58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A</w:t>
      </w:r>
      <w:r>
        <w:rPr>
          <w:b/>
          <w:color w:val="000000"/>
          <w:spacing w:val="1"/>
          <w:shd w:val="clear" w:color="auto" w:fill="FFFF00"/>
          <w:rPrChange w:id="7259" w:author="L’auteur" w:date="2022-01-24T16:58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PROPOSITIONS</w:t>
      </w:r>
      <w:r>
        <w:rPr>
          <w:b/>
          <w:color w:val="000000"/>
          <w:spacing w:val="1"/>
          <w:shd w:val="clear" w:color="auto" w:fill="FFFF00"/>
          <w:rPrChange w:id="7260" w:author="L’auteur" w:date="2022-01-24T16:58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ET</w:t>
      </w:r>
      <w:r>
        <w:rPr>
          <w:b/>
          <w:color w:val="000000"/>
          <w:spacing w:val="1"/>
          <w:shd w:val="clear" w:color="auto" w:fill="FFFF00"/>
          <w:rPrChange w:id="7261" w:author="L’auteur" w:date="2022-01-24T16:58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PUBLIEES</w:t>
      </w:r>
      <w:r>
        <w:rPr>
          <w:b/>
          <w:color w:val="000000"/>
          <w:spacing w:val="1"/>
          <w:shd w:val="clear" w:color="auto" w:fill="FFFF00"/>
          <w:rPrChange w:id="7262" w:author="L’auteur" w:date="2022-01-24T16:58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EN</w:t>
      </w:r>
      <w:r>
        <w:rPr>
          <w:b/>
          <w:color w:val="000000"/>
          <w:spacing w:val="1"/>
          <w:shd w:val="clear" w:color="auto" w:fill="FFFF00"/>
          <w:rPrChange w:id="7263" w:author="L’auteur" w:date="2022-01-24T16:58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MEME</w:t>
      </w:r>
      <w:r>
        <w:rPr>
          <w:b/>
          <w:color w:val="000000"/>
          <w:spacing w:val="1"/>
          <w:shd w:val="clear" w:color="auto" w:fill="FFFF00"/>
          <w:rPrChange w:id="7264" w:author="L’auteur" w:date="2022-01-24T16:58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TEMPS</w:t>
      </w:r>
      <w:r>
        <w:rPr>
          <w:b/>
          <w:color w:val="000000"/>
          <w:spacing w:val="1"/>
          <w:shd w:val="clear" w:color="auto" w:fill="FFFF00"/>
          <w:rPrChange w:id="7265" w:author="L’auteur" w:date="2022-01-24T16:58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QUE</w:t>
      </w:r>
      <w:r>
        <w:rPr>
          <w:b/>
          <w:color w:val="000000"/>
          <w:spacing w:val="1"/>
          <w:shd w:val="clear" w:color="auto" w:fill="FFFF00"/>
          <w:rPrChange w:id="7266" w:author="L’auteur" w:date="2022-01-24T16:58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LE</w:t>
      </w:r>
      <w:r>
        <w:rPr>
          <w:b/>
          <w:color w:val="000000"/>
          <w:shd w:val="clear" w:color="auto" w:fill="FFFF00"/>
        </w:rPr>
        <w:t>S</w:t>
      </w:r>
      <w:r>
        <w:rPr>
          <w:b/>
          <w:color w:val="000000"/>
          <w:spacing w:val="1"/>
          <w:shd w:val="clear" w:color="auto" w:fill="FFFF00"/>
          <w:rPrChange w:id="7267" w:author="L’auteur" w:date="2022-01-24T16:58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LIGNES</w:t>
      </w:r>
      <w:r>
        <w:rPr>
          <w:b/>
          <w:color w:val="000000"/>
          <w:spacing w:val="-52"/>
          <w:rPrChange w:id="7268" w:author="L’auteur" w:date="2022-01-24T16:58:00Z">
            <w:rPr>
              <w:b/>
              <w:color w:val="000000"/>
              <w:spacing w:val="1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DIRECTRICES</w:t>
      </w:r>
    </w:p>
    <w:p w14:paraId="7CFA1DDA" w14:textId="77777777" w:rsidR="0005107D" w:rsidRDefault="0005107D">
      <w:pPr>
        <w:pStyle w:val="Corpsdetexte"/>
        <w:spacing w:before="9"/>
        <w:rPr>
          <w:ins w:id="7269" w:author="L’auteur" w:date="2022-01-24T16:58:00Z"/>
          <w:b/>
          <w:sz w:val="20"/>
        </w:rPr>
      </w:pPr>
    </w:p>
    <w:p w14:paraId="22581EBF" w14:textId="1EA00B16" w:rsidR="0005107D" w:rsidRDefault="00DF267F">
      <w:pPr>
        <w:ind w:left="212"/>
        <w:jc w:val="both"/>
        <w:rPr>
          <w:b/>
          <w:sz w:val="18"/>
        </w:rPr>
        <w:pPrChange w:id="7270" w:author="L’auteur" w:date="2022-01-24T16:58:00Z">
          <w:pPr>
            <w:spacing w:before="202"/>
            <w:ind w:left="212"/>
            <w:jc w:val="both"/>
          </w:pPr>
        </w:pPrChange>
      </w:pPr>
      <w:r>
        <w:rPr>
          <w:b/>
          <w:sz w:val="18"/>
          <w:rPrChange w:id="7271" w:author="L’auteur" w:date="2022-01-24T16:58:00Z">
            <w:rPr>
              <w:b/>
            </w:rPr>
          </w:rPrChange>
        </w:rPr>
        <w:t>D</w:t>
      </w:r>
      <w:r>
        <w:rPr>
          <w:b/>
          <w:sz w:val="18"/>
        </w:rPr>
        <w:t>OCUMENTS</w:t>
      </w:r>
      <w:r>
        <w:rPr>
          <w:b/>
          <w:spacing w:val="-2"/>
          <w:sz w:val="18"/>
          <w:rPrChange w:id="7272" w:author="L’auteur" w:date="2022-01-24T16:58:00Z">
            <w:rPr>
              <w:b/>
              <w:spacing w:val="-1"/>
              <w:sz w:val="18"/>
            </w:rPr>
          </w:rPrChange>
        </w:rPr>
        <w:t xml:space="preserve"> </w:t>
      </w:r>
      <w:r>
        <w:rPr>
          <w:b/>
          <w:sz w:val="18"/>
        </w:rPr>
        <w:t>A</w:t>
      </w:r>
      <w:r>
        <w:rPr>
          <w:b/>
          <w:spacing w:val="-1"/>
          <w:sz w:val="18"/>
          <w:rPrChange w:id="7273" w:author="L’auteur" w:date="2022-01-24T16:58:00Z">
            <w:rPr>
              <w:b/>
              <w:sz w:val="18"/>
            </w:rPr>
          </w:rPrChange>
        </w:rPr>
        <w:t xml:space="preserve"> </w:t>
      </w:r>
      <w:del w:id="7274" w:author="L’auteur" w:date="2022-01-24T16:58:00Z">
        <w:r>
          <w:rPr>
            <w:b/>
            <w:sz w:val="18"/>
          </w:rPr>
          <w:delText>REMPLIR</w:delText>
        </w:r>
      </w:del>
      <w:ins w:id="7275" w:author="L’auteur" w:date="2022-01-24T16:58:00Z">
        <w:r>
          <w:rPr>
            <w:b/>
            <w:sz w:val="18"/>
          </w:rPr>
          <w:t>COMPLETER</w:t>
        </w:r>
      </w:ins>
    </w:p>
    <w:p w14:paraId="29A04441" w14:textId="77777777" w:rsidR="0005107D" w:rsidRDefault="0005107D">
      <w:pPr>
        <w:pStyle w:val="Corpsdetexte"/>
        <w:spacing w:before="9"/>
        <w:rPr>
          <w:ins w:id="7276" w:author="L’auteur" w:date="2022-01-24T16:58:00Z"/>
          <w:b/>
          <w:sz w:val="17"/>
        </w:rPr>
      </w:pPr>
    </w:p>
    <w:p w14:paraId="0467344E" w14:textId="7CD614B8" w:rsidR="0005107D" w:rsidRDefault="00DF267F">
      <w:pPr>
        <w:pStyle w:val="Corpsdetexte"/>
        <w:spacing w:line="316" w:lineRule="auto"/>
        <w:ind w:left="1346" w:right="3691" w:hanging="1134"/>
        <w:pPrChange w:id="7277" w:author="L’auteur" w:date="2022-01-24T16:58:00Z">
          <w:pPr>
            <w:pStyle w:val="Corpsdetexte"/>
            <w:spacing w:before="195" w:line="316" w:lineRule="auto"/>
            <w:ind w:left="1346" w:right="3829" w:hanging="1134"/>
          </w:pPr>
        </w:pPrChange>
      </w:pPr>
      <w:r>
        <w:t>Annexe A:</w:t>
      </w:r>
      <w:r>
        <w:rPr>
          <w:spacing w:val="1"/>
        </w:rPr>
        <w:t xml:space="preserve"> </w:t>
      </w:r>
      <w:r>
        <w:t>formulaire de demande de subvention (format Word)</w:t>
      </w:r>
      <w:r>
        <w:rPr>
          <w:spacing w:val="-52"/>
        </w:rPr>
        <w:t xml:space="preserve"> </w:t>
      </w:r>
      <w:r>
        <w:t>Annexe</w:t>
      </w:r>
      <w:r>
        <w:rPr>
          <w:rPrChange w:id="7278" w:author="L’auteur" w:date="2022-01-24T16:58:00Z">
            <w:rPr>
              <w:spacing w:val="-1"/>
            </w:rPr>
          </w:rPrChange>
        </w:rPr>
        <w:t xml:space="preserve"> </w:t>
      </w:r>
      <w:r>
        <w:t>A.1</w:t>
      </w:r>
      <w:del w:id="7279" w:author="L’auteur" w:date="2022-01-24T16:58:00Z">
        <w:r>
          <w:rPr>
            <w:spacing w:val="-2"/>
          </w:rPr>
          <w:delText xml:space="preserve"> </w:delText>
        </w:r>
        <w:r>
          <w:delText>:</w:delText>
        </w:r>
        <w:r>
          <w:rPr>
            <w:spacing w:val="1"/>
          </w:rPr>
          <w:delText xml:space="preserve"> </w:delText>
        </w:r>
        <w:r>
          <w:delText>Note</w:delText>
        </w:r>
      </w:del>
      <w:ins w:id="7280" w:author="L’auteur" w:date="2022-01-24T16:58:00Z">
        <w:r>
          <w:t>: note</w:t>
        </w:r>
      </w:ins>
      <w:r>
        <w:t xml:space="preserve"> succincte</w:t>
      </w:r>
      <w:ins w:id="7281" w:author="L’auteur" w:date="2022-01-24T16:58:00Z">
        <w:r>
          <w:rPr>
            <w:spacing w:val="-3"/>
          </w:rPr>
          <w:t xml:space="preserve"> </w:t>
        </w:r>
        <w:r>
          <w:t>de présentation</w:t>
        </w:r>
      </w:ins>
    </w:p>
    <w:p w14:paraId="064E3AC7" w14:textId="3BE5CCDB" w:rsidR="0005107D" w:rsidRDefault="00DF267F">
      <w:pPr>
        <w:pStyle w:val="Corpsdetexte"/>
        <w:spacing w:line="316" w:lineRule="auto"/>
        <w:ind w:left="212" w:right="4859" w:firstLine="1133"/>
        <w:pPrChange w:id="7282" w:author="L’auteur" w:date="2022-01-24T16:58:00Z">
          <w:pPr>
            <w:pStyle w:val="Corpsdetexte"/>
            <w:spacing w:line="316" w:lineRule="auto"/>
            <w:ind w:right="4680" w:firstLine="1133"/>
          </w:pPr>
        </w:pPrChange>
      </w:pPr>
      <w:r>
        <w:t xml:space="preserve">Annexe </w:t>
      </w:r>
      <w:del w:id="7283" w:author="L’auteur" w:date="2022-01-24T16:58:00Z">
        <w:r>
          <w:delText>A.2 : Formulaire</w:delText>
        </w:r>
      </w:del>
      <w:ins w:id="7284" w:author="L’auteur" w:date="2022-01-24T16:58:00Z">
        <w:r>
          <w:t>A2: formulaire</w:t>
        </w:r>
      </w:ins>
      <w:r>
        <w:t xml:space="preserve"> de demande complète</w:t>
      </w:r>
      <w:r>
        <w:rPr>
          <w:spacing w:val="-52"/>
        </w:rPr>
        <w:t xml:space="preserve"> </w:t>
      </w:r>
      <w:r>
        <w:t>Annexe</w:t>
      </w:r>
      <w:r>
        <w:rPr>
          <w:rPrChange w:id="7285" w:author="L’auteur" w:date="2022-01-24T16:58:00Z">
            <w:rPr>
              <w:spacing w:val="-1"/>
            </w:rPr>
          </w:rPrChange>
        </w:rPr>
        <w:t xml:space="preserve"> </w:t>
      </w:r>
      <w:r>
        <w:t>B:</w:t>
      </w:r>
      <w:r>
        <w:rPr>
          <w:spacing w:val="18"/>
          <w:rPrChange w:id="7286" w:author="L’auteur" w:date="2022-01-24T16:58:00Z">
            <w:rPr>
              <w:spacing w:val="20"/>
            </w:rPr>
          </w:rPrChange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(format</w:t>
      </w:r>
      <w:r>
        <w:rPr>
          <w:spacing w:val="1"/>
        </w:rPr>
        <w:t xml:space="preserve"> </w:t>
      </w:r>
      <w:r>
        <w:t>Excel)</w:t>
      </w:r>
    </w:p>
    <w:p w14:paraId="02319EBE" w14:textId="259CE00A" w:rsidR="0005107D" w:rsidRDefault="00DF267F">
      <w:pPr>
        <w:pStyle w:val="Corpsdetexte"/>
        <w:spacing w:line="316" w:lineRule="auto"/>
        <w:ind w:left="212" w:right="5931"/>
        <w:pPrChange w:id="7287" w:author="L’auteur" w:date="2022-01-24T16:58:00Z">
          <w:pPr>
            <w:pStyle w:val="Corpsdetexte"/>
            <w:spacing w:line="326" w:lineRule="auto"/>
            <w:ind w:right="5703"/>
          </w:pPr>
        </w:pPrChange>
      </w:pPr>
      <w:r>
        <w:t>Annexe</w:t>
      </w:r>
      <w:r>
        <w:rPr>
          <w:spacing w:val="-1"/>
          <w:rPrChange w:id="7288" w:author="L’auteur" w:date="2022-01-24T16:58:00Z">
            <w:rPr/>
          </w:rPrChange>
        </w:rPr>
        <w:t xml:space="preserve"> </w:t>
      </w:r>
      <w:r>
        <w:t>C:</w:t>
      </w:r>
      <w:r>
        <w:rPr>
          <w:spacing w:val="15"/>
          <w:rPrChange w:id="7289" w:author="L’auteur" w:date="2022-01-24T16:58:00Z">
            <w:rPr>
              <w:spacing w:val="56"/>
            </w:rPr>
          </w:rPrChange>
        </w:rPr>
        <w:t xml:space="preserve"> </w:t>
      </w:r>
      <w:r>
        <w:t>cadre</w:t>
      </w:r>
      <w:r>
        <w:rPr>
          <w:spacing w:val="-1"/>
          <w:rPrChange w:id="7290" w:author="L’auteur" w:date="2022-01-24T16:58:00Z">
            <w:rPr/>
          </w:rPrChange>
        </w:rPr>
        <w:t xml:space="preserve"> </w:t>
      </w:r>
      <w:r>
        <w:t>logique</w:t>
      </w:r>
      <w:r>
        <w:rPr>
          <w:spacing w:val="-1"/>
          <w:rPrChange w:id="7291" w:author="L’auteur" w:date="2022-01-24T16:58:00Z">
            <w:rPr/>
          </w:rPrChange>
        </w:rPr>
        <w:t xml:space="preserve"> </w:t>
      </w:r>
      <w:r>
        <w:t>(format Excel)</w:t>
      </w:r>
      <w:r>
        <w:rPr>
          <w:spacing w:val="-52"/>
          <w:rPrChange w:id="7292" w:author="L’auteur" w:date="2022-01-24T16:58:00Z">
            <w:rPr>
              <w:spacing w:val="1"/>
            </w:rPr>
          </w:rPrChange>
        </w:rPr>
        <w:t xml:space="preserve"> </w:t>
      </w:r>
      <w:del w:id="7293" w:author="L’auteur" w:date="2022-01-24T16:58:00Z">
        <w:r>
          <w:delText>[</w:delText>
        </w:r>
      </w:del>
      <w:r>
        <w:rPr>
          <w:rPrChange w:id="7294" w:author="L’auteur" w:date="2022-01-24T16:58:00Z">
            <w:rPr>
              <w:color w:val="000000"/>
              <w:shd w:val="clear" w:color="auto" w:fill="C0C0C0"/>
            </w:rPr>
          </w:rPrChange>
        </w:rPr>
        <w:t>Annexe D:</w:t>
      </w:r>
      <w:r>
        <w:rPr>
          <w:spacing w:val="5"/>
          <w:rPrChange w:id="7295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7296" w:author="L’auteur" w:date="2022-01-24T16:58:00Z">
            <w:rPr>
              <w:color w:val="000000"/>
              <w:shd w:val="clear" w:color="auto" w:fill="C0C0C0"/>
            </w:rPr>
          </w:rPrChange>
        </w:rPr>
        <w:t>formulaire</w:t>
      </w:r>
      <w:r>
        <w:rPr>
          <w:spacing w:val="-1"/>
          <w:rPrChange w:id="7297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7298" w:author="L’auteur" w:date="2022-01-24T16:58:00Z">
            <w:rPr>
              <w:color w:val="000000"/>
              <w:shd w:val="clear" w:color="auto" w:fill="C0C0C0"/>
            </w:rPr>
          </w:rPrChange>
        </w:rPr>
        <w:t>«entité</w:t>
      </w:r>
      <w:r>
        <w:rPr>
          <w:spacing w:val="-1"/>
          <w:rPrChange w:id="7299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7300" w:author="L’auteur" w:date="2022-01-24T16:58:00Z">
            <w:rPr>
              <w:color w:val="000000"/>
              <w:shd w:val="clear" w:color="auto" w:fill="C0C0C0"/>
            </w:rPr>
          </w:rPrChange>
        </w:rPr>
        <w:t>légale»</w:t>
      </w:r>
      <w:del w:id="7301" w:author="L’auteur" w:date="2022-01-24T16:58:00Z">
        <w:r>
          <w:rPr>
            <w:color w:val="000000"/>
            <w:shd w:val="clear" w:color="auto" w:fill="C0C0C0"/>
            <w:vertAlign w:val="superscript"/>
          </w:rPr>
          <w:delText>26</w:delText>
        </w:r>
        <w:r>
          <w:rPr>
            <w:color w:val="000000"/>
          </w:rPr>
          <w:delText>]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</w:rPr>
          <w:delText>[</w:delText>
        </w:r>
        <w:r>
          <w:rPr>
            <w:color w:val="000000"/>
            <w:shd w:val="clear" w:color="auto" w:fill="C0C0C0"/>
          </w:rPr>
          <w:delText>Annexe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E:</w:delText>
        </w:r>
        <w:r>
          <w:rPr>
            <w:color w:val="000000"/>
            <w:spacing w:val="12"/>
          </w:rPr>
          <w:delText xml:space="preserve"> </w:delText>
        </w:r>
        <w:r>
          <w:rPr>
            <w:color w:val="000000"/>
            <w:shd w:val="clear" w:color="auto" w:fill="C0C0C0"/>
          </w:rPr>
          <w:delText>formulaire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«signalétique</w:delText>
        </w:r>
        <w:r>
          <w:rPr>
            <w:color w:val="000000"/>
            <w:spacing w:val="-4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financier»</w:delText>
        </w:r>
        <w:r>
          <w:rPr>
            <w:color w:val="000000"/>
          </w:rPr>
          <w:delText>]</w:delText>
        </w:r>
      </w:del>
    </w:p>
    <w:p w14:paraId="44A38636" w14:textId="77777777" w:rsidR="0005107D" w:rsidRDefault="00DF267F">
      <w:pPr>
        <w:pStyle w:val="Corpsdetexte"/>
        <w:tabs>
          <w:tab w:val="left" w:pos="1345"/>
        </w:tabs>
        <w:spacing w:line="316" w:lineRule="auto"/>
        <w:ind w:left="212" w:right="5625"/>
        <w:pPrChange w:id="7302" w:author="L’auteur" w:date="2022-01-24T16:58:00Z">
          <w:pPr>
            <w:pStyle w:val="Corpsdetexte"/>
            <w:tabs>
              <w:tab w:val="left" w:pos="1653"/>
            </w:tabs>
            <w:spacing w:line="244" w:lineRule="exact"/>
          </w:pPr>
        </w:pPrChange>
      </w:pPr>
      <w:ins w:id="7303" w:author="L’auteur" w:date="2022-01-24T16:58:00Z">
        <w:r>
          <w:t>Annexe E:</w:t>
        </w:r>
        <w:r>
          <w:rPr>
            <w:spacing w:val="1"/>
          </w:rPr>
          <w:t xml:space="preserve"> </w:t>
        </w:r>
        <w:r>
          <w:t>formulaire «signalétique financier»</w:t>
        </w:r>
        <w:r>
          <w:rPr>
            <w:spacing w:val="1"/>
          </w:rPr>
          <w:t xml:space="preserve"> </w:t>
        </w:r>
      </w:ins>
      <w:r>
        <w:t>Annexe F:</w:t>
      </w:r>
      <w:r>
        <w:tab/>
        <w:t>formulaire</w:t>
      </w:r>
      <w:r>
        <w:rPr>
          <w:spacing w:val="-7"/>
          <w:rPrChange w:id="7304" w:author="L’auteur" w:date="2022-01-24T16:58:00Z">
            <w:rPr>
              <w:spacing w:val="-5"/>
            </w:rPr>
          </w:rPrChange>
        </w:rPr>
        <w:t xml:space="preserve"> </w:t>
      </w:r>
      <w:r>
        <w:t>d’enregistrement</w:t>
      </w:r>
      <w:r>
        <w:rPr>
          <w:spacing w:val="-6"/>
          <w:rPrChange w:id="7305" w:author="L’auteur" w:date="2022-01-24T16:58:00Z">
            <w:rPr>
              <w:spacing w:val="-2"/>
            </w:rPr>
          </w:rPrChange>
        </w:rPr>
        <w:t xml:space="preserve"> </w:t>
      </w:r>
      <w:r>
        <w:t>PADOR</w:t>
      </w:r>
    </w:p>
    <w:p w14:paraId="50609F62" w14:textId="77777777" w:rsidR="0005107D" w:rsidRDefault="0005107D" w:rsidP="00FE1284">
      <w:pPr>
        <w:pStyle w:val="Corpsdetexte"/>
        <w:rPr>
          <w:sz w:val="24"/>
        </w:rPr>
      </w:pPr>
    </w:p>
    <w:p w14:paraId="25CF544F" w14:textId="77777777" w:rsidR="0005107D" w:rsidRDefault="0005107D">
      <w:pPr>
        <w:pStyle w:val="Corpsdetexte"/>
        <w:spacing w:before="2"/>
        <w:rPr>
          <w:sz w:val="27"/>
          <w:rPrChange w:id="7306" w:author="L’auteur" w:date="2022-01-24T16:58:00Z">
            <w:rPr>
              <w:sz w:val="24"/>
            </w:rPr>
          </w:rPrChange>
        </w:rPr>
        <w:pPrChange w:id="7307" w:author="L’auteur" w:date="2022-01-24T16:58:00Z">
          <w:pPr>
            <w:pStyle w:val="Corpsdetexte"/>
            <w:ind w:left="0"/>
          </w:pPr>
        </w:pPrChange>
      </w:pPr>
    </w:p>
    <w:p w14:paraId="1DE22F25" w14:textId="0E4B9D4D" w:rsidR="0005107D" w:rsidRDefault="00DF267F">
      <w:pPr>
        <w:pStyle w:val="Titre2"/>
        <w:spacing w:before="0"/>
        <w:jc w:val="both"/>
        <w:pPrChange w:id="7308" w:author="L’auteur" w:date="2022-01-24T16:58:00Z">
          <w:pPr>
            <w:pStyle w:val="Titre2"/>
            <w:spacing w:before="159"/>
            <w:jc w:val="both"/>
          </w:pPr>
        </w:pPrChange>
      </w:pPr>
      <w:r>
        <w:t>DOCUMENTS</w:t>
      </w:r>
      <w:r>
        <w:rPr>
          <w:spacing w:val="-4"/>
        </w:rPr>
        <w:t xml:space="preserve"> </w:t>
      </w:r>
      <w:r>
        <w:t>POUR</w:t>
      </w:r>
      <w:r>
        <w:rPr>
          <w:spacing w:val="-6"/>
        </w:rPr>
        <w:t xml:space="preserve"> </w:t>
      </w:r>
      <w:del w:id="7309" w:author="L’auteur" w:date="2022-01-24T16:58:00Z">
        <w:r>
          <w:delText>INFORMATION</w:delText>
        </w:r>
        <w:r>
          <w:rPr>
            <w:vertAlign w:val="superscript"/>
          </w:rPr>
          <w:delText>27</w:delText>
        </w:r>
      </w:del>
      <w:ins w:id="7310" w:author="L’auteur" w:date="2022-01-24T16:58:00Z">
        <w:r>
          <w:t>INFORMATION</w:t>
        </w:r>
        <w:r>
          <w:rPr>
            <w:vertAlign w:val="superscript"/>
          </w:rPr>
          <w:t>26</w:t>
        </w:r>
      </w:ins>
    </w:p>
    <w:p w14:paraId="09376D1F" w14:textId="77777777" w:rsidR="0005107D" w:rsidRDefault="00DF267F">
      <w:pPr>
        <w:pStyle w:val="Corpsdetexte"/>
        <w:spacing w:before="198"/>
        <w:ind w:right="6569"/>
        <w:jc w:val="right"/>
        <w:pPrChange w:id="7311" w:author="L’auteur" w:date="2022-01-24T16:58:00Z">
          <w:pPr>
            <w:pStyle w:val="Corpsdetexte"/>
            <w:spacing w:before="198"/>
            <w:ind w:left="0" w:right="6549"/>
            <w:jc w:val="right"/>
          </w:pPr>
        </w:pPrChange>
      </w:pPr>
      <w:r>
        <w:t>Annexe</w:t>
      </w:r>
      <w:r>
        <w:rPr>
          <w:rPrChange w:id="7312" w:author="L’auteur" w:date="2022-01-24T16:58:00Z">
            <w:rPr>
              <w:spacing w:val="-1"/>
            </w:rPr>
          </w:rPrChange>
        </w:rPr>
        <w:t xml:space="preserve"> </w:t>
      </w:r>
      <w:r>
        <w:t>G:</w:t>
      </w:r>
      <w:r>
        <w:rPr>
          <w:spacing w:val="61"/>
          <w:rPrChange w:id="7313" w:author="L’auteur" w:date="2022-01-24T16:58:00Z">
            <w:rPr>
              <w:spacing w:val="62"/>
            </w:rPr>
          </w:rPrChange>
        </w:rPr>
        <w:t xml:space="preserve"> </w:t>
      </w:r>
      <w:r>
        <w:t>contrat</w:t>
      </w:r>
      <w:r>
        <w:rPr>
          <w:spacing w:val="-1"/>
        </w:rPr>
        <w:t xml:space="preserve"> </w:t>
      </w:r>
      <w:r>
        <w:t>type de</w:t>
      </w:r>
      <w:r>
        <w:rPr>
          <w:spacing w:val="-2"/>
        </w:rPr>
        <w:t xml:space="preserve"> </w:t>
      </w:r>
      <w:r>
        <w:t>subvention</w:t>
      </w:r>
    </w:p>
    <w:p w14:paraId="2E61E719" w14:textId="77777777" w:rsidR="0005107D" w:rsidRDefault="00DF267F">
      <w:pPr>
        <w:pStyle w:val="Paragraphedeliste"/>
        <w:numPr>
          <w:ilvl w:val="0"/>
          <w:numId w:val="1"/>
        </w:numPr>
        <w:tabs>
          <w:tab w:val="left" w:pos="142"/>
        </w:tabs>
        <w:spacing w:before="119"/>
        <w:ind w:right="6526" w:hanging="780"/>
        <w:jc w:val="right"/>
        <w:pPrChange w:id="7314" w:author="L’auteur" w:date="2022-01-24T16:58:00Z">
          <w:pPr>
            <w:pStyle w:val="Paragraphedeliste"/>
            <w:numPr>
              <w:numId w:val="26"/>
            </w:numPr>
            <w:tabs>
              <w:tab w:val="left" w:pos="142"/>
            </w:tabs>
            <w:spacing w:before="119"/>
            <w:ind w:left="779" w:right="6506" w:hanging="780"/>
            <w:jc w:val="right"/>
          </w:pPr>
        </w:pPrChange>
      </w:pPr>
      <w:r>
        <w:t>Annexe</w:t>
      </w:r>
      <w:r>
        <w:rPr>
          <w:spacing w:val="-1"/>
        </w:rPr>
        <w:t xml:space="preserve"> </w:t>
      </w:r>
      <w:r>
        <w:t xml:space="preserve">II:  </w:t>
      </w:r>
      <w:r>
        <w:rPr>
          <w:spacing w:val="20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générales</w:t>
      </w:r>
    </w:p>
    <w:p w14:paraId="7CEB83B1" w14:textId="77777777" w:rsidR="0005107D" w:rsidRDefault="00DF267F">
      <w:pPr>
        <w:pStyle w:val="Paragraphedeliste"/>
        <w:numPr>
          <w:ilvl w:val="0"/>
          <w:numId w:val="1"/>
        </w:numPr>
        <w:tabs>
          <w:tab w:val="left" w:pos="780"/>
        </w:tabs>
        <w:spacing w:before="1" w:line="252" w:lineRule="exact"/>
        <w:pPrChange w:id="7315" w:author="L’auteur" w:date="2022-01-24T16:58:00Z">
          <w:pPr>
            <w:pStyle w:val="Paragraphedeliste"/>
            <w:numPr>
              <w:numId w:val="26"/>
            </w:numPr>
            <w:tabs>
              <w:tab w:val="left" w:pos="780"/>
            </w:tabs>
            <w:spacing w:before="2" w:line="252" w:lineRule="exact"/>
            <w:ind w:left="779" w:hanging="142"/>
          </w:pPr>
        </w:pPrChange>
      </w:pPr>
      <w:r>
        <w:t>Annexe</w:t>
      </w:r>
      <w:r>
        <w:rPr>
          <w:spacing w:val="-1"/>
          <w:rPrChange w:id="7316" w:author="L’auteur" w:date="2022-01-24T16:58:00Z">
            <w:rPr>
              <w:spacing w:val="-2"/>
            </w:rPr>
          </w:rPrChange>
        </w:rPr>
        <w:t xml:space="preserve"> </w:t>
      </w:r>
      <w:r>
        <w:t>IV:</w:t>
      </w:r>
      <w:r>
        <w:rPr>
          <w:spacing w:val="44"/>
        </w:rPr>
        <w:t xml:space="preserve"> </w:t>
      </w:r>
      <w:r>
        <w:t>règles</w:t>
      </w:r>
      <w:r>
        <w:rPr>
          <w:spacing w:val="-1"/>
        </w:rPr>
        <w:t xml:space="preserve"> </w:t>
      </w:r>
      <w:r>
        <w:t>d’attribution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marchés</w:t>
      </w:r>
    </w:p>
    <w:p w14:paraId="722826CB" w14:textId="05DE5942" w:rsidR="0005107D" w:rsidRDefault="00DF267F">
      <w:pPr>
        <w:pStyle w:val="Paragraphedeliste"/>
        <w:numPr>
          <w:ilvl w:val="0"/>
          <w:numId w:val="1"/>
        </w:numPr>
        <w:tabs>
          <w:tab w:val="left" w:pos="780"/>
        </w:tabs>
        <w:spacing w:before="0" w:line="252" w:lineRule="exact"/>
        <w:pPrChange w:id="7317" w:author="L’auteur" w:date="2022-01-24T16:58:00Z">
          <w:pPr>
            <w:pStyle w:val="Paragraphedeliste"/>
            <w:numPr>
              <w:numId w:val="26"/>
            </w:numPr>
            <w:tabs>
              <w:tab w:val="left" w:pos="780"/>
            </w:tabs>
            <w:spacing w:before="0" w:line="252" w:lineRule="exact"/>
            <w:ind w:left="779" w:hanging="142"/>
          </w:pPr>
        </w:pPrChange>
      </w:pPr>
      <w:r>
        <w:t>Annexe</w:t>
      </w:r>
      <w:r>
        <w:rPr>
          <w:spacing w:val="-3"/>
        </w:rPr>
        <w:t xml:space="preserve"> </w:t>
      </w:r>
      <w:r>
        <w:t>V:</w:t>
      </w:r>
      <w:r>
        <w:rPr>
          <w:spacing w:val="63"/>
          <w:rPrChange w:id="7318" w:author="L’auteur" w:date="2022-01-24T16:58:00Z">
            <w:rPr>
              <w:spacing w:val="64"/>
            </w:rPr>
          </w:rPrChange>
        </w:rPr>
        <w:t xml:space="preserve"> </w:t>
      </w:r>
      <w:del w:id="7319" w:author="L’auteur" w:date="2022-01-24T16:58:00Z">
        <w:r>
          <w:delText xml:space="preserve">modèle de </w:delText>
        </w:r>
      </w:del>
      <w:r>
        <w:t>demande</w:t>
      </w:r>
      <w:ins w:id="7320" w:author="L’auteur" w:date="2022-01-24T16:58:00Z">
        <w:r>
          <w:t xml:space="preserve"> standard</w:t>
        </w:r>
      </w:ins>
      <w:r>
        <w:rPr>
          <w:spacing w:val="1"/>
          <w:rPrChange w:id="7321" w:author="L’auteur" w:date="2022-01-24T16:58:00Z">
            <w:rPr>
              <w:spacing w:val="-1"/>
            </w:rPr>
          </w:rPrChange>
        </w:rPr>
        <w:t xml:space="preserve"> </w:t>
      </w:r>
      <w:r>
        <w:t>de</w:t>
      </w:r>
      <w:r>
        <w:rPr>
          <w:rPrChange w:id="7322" w:author="L’auteur" w:date="2022-01-24T16:58:00Z">
            <w:rPr>
              <w:spacing w:val="-2"/>
            </w:rPr>
          </w:rPrChange>
        </w:rPr>
        <w:t xml:space="preserve"> </w:t>
      </w:r>
      <w:r>
        <w:t>paiement</w:t>
      </w:r>
    </w:p>
    <w:p w14:paraId="09651F94" w14:textId="77777777" w:rsidR="0005107D" w:rsidRDefault="00DF267F">
      <w:pPr>
        <w:pStyle w:val="Paragraphedeliste"/>
        <w:numPr>
          <w:ilvl w:val="0"/>
          <w:numId w:val="1"/>
        </w:numPr>
        <w:tabs>
          <w:tab w:val="left" w:pos="780"/>
        </w:tabs>
        <w:spacing w:before="0" w:line="252" w:lineRule="exact"/>
        <w:pPrChange w:id="7323" w:author="L’auteur" w:date="2022-01-24T16:58:00Z">
          <w:pPr>
            <w:pStyle w:val="Paragraphedeliste"/>
            <w:numPr>
              <w:numId w:val="26"/>
            </w:numPr>
            <w:tabs>
              <w:tab w:val="left" w:pos="780"/>
            </w:tabs>
            <w:spacing w:before="1" w:line="252" w:lineRule="exact"/>
            <w:ind w:left="779" w:hanging="142"/>
          </w:pPr>
        </w:pPrChange>
      </w:pPr>
      <w:r>
        <w:t>Annexe</w:t>
      </w:r>
      <w:r>
        <w:rPr>
          <w:spacing w:val="-4"/>
        </w:rPr>
        <w:t xml:space="preserve"> </w:t>
      </w:r>
      <w:r>
        <w:t>VI:</w:t>
      </w:r>
      <w:r>
        <w:rPr>
          <w:spacing w:val="47"/>
        </w:rPr>
        <w:t xml:space="preserve"> </w:t>
      </w:r>
      <w:r>
        <w:t>modèle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rapport</w:t>
      </w:r>
      <w:r>
        <w:rPr>
          <w:spacing w:val="-1"/>
        </w:rPr>
        <w:t xml:space="preserve"> </w:t>
      </w:r>
      <w:r>
        <w:t>narratif</w:t>
      </w:r>
      <w:r>
        <w:rPr>
          <w:spacing w:val="-3"/>
        </w:rPr>
        <w:t xml:space="preserve"> </w:t>
      </w:r>
      <w:r>
        <w:t>et financier</w:t>
      </w:r>
    </w:p>
    <w:p w14:paraId="07791E8D" w14:textId="31232A23" w:rsidR="0005107D" w:rsidRDefault="00DF267F">
      <w:pPr>
        <w:pStyle w:val="Corpsdetexte"/>
        <w:spacing w:before="2"/>
        <w:ind w:left="1914" w:right="396" w:hanging="1277"/>
        <w:jc w:val="both"/>
        <w:pPrChange w:id="7324" w:author="L’auteur" w:date="2022-01-24T16:58:00Z">
          <w:pPr>
            <w:pStyle w:val="Corpsdetexte"/>
            <w:ind w:left="1914" w:right="371" w:hanging="1277"/>
            <w:jc w:val="both"/>
          </w:pPr>
        </w:pPrChange>
      </w:pPr>
      <w:del w:id="7325" w:author="L’auteur" w:date="2022-01-24T16:58:00Z">
        <w:r>
          <w:delText>[</w:delText>
        </w:r>
        <w:r>
          <w:rPr>
            <w:color w:val="000000"/>
            <w:shd w:val="clear" w:color="auto" w:fill="C0C0C0"/>
          </w:rPr>
          <w:delText xml:space="preserve">- </w:delText>
        </w:r>
      </w:del>
      <w:r>
        <w:rPr>
          <w:rPrChange w:id="7326" w:author="L’auteur" w:date="2022-01-24T16:58:00Z">
            <w:rPr>
              <w:color w:val="000000"/>
              <w:shd w:val="clear" w:color="auto" w:fill="C0C0C0"/>
            </w:rPr>
          </w:rPrChange>
        </w:rPr>
        <w:t>Annexe VII:</w:t>
      </w:r>
      <w:r>
        <w:rPr>
          <w:spacing w:val="1"/>
          <w:rPrChange w:id="7327" w:author="L’auteur" w:date="2022-01-24T16:58:00Z">
            <w:rPr>
              <w:color w:val="000000"/>
            </w:rPr>
          </w:rPrChange>
        </w:rPr>
        <w:t xml:space="preserve"> </w:t>
      </w:r>
      <w:del w:id="7328" w:author="L’auteur" w:date="2022-01-24T16:58:00Z">
        <w:r>
          <w:rPr>
            <w:color w:val="000000"/>
          </w:rPr>
          <w:delText xml:space="preserve">  </w:delText>
        </w:r>
        <w:r>
          <w:rPr>
            <w:color w:val="000000"/>
            <w:spacing w:val="1"/>
          </w:rPr>
          <w:delText xml:space="preserve"> </w:delText>
        </w:r>
      </w:del>
      <w:r>
        <w:rPr>
          <w:rPrChange w:id="7329" w:author="L’auteur" w:date="2022-01-24T16:58:00Z">
            <w:rPr>
              <w:color w:val="000000"/>
              <w:shd w:val="clear" w:color="auto" w:fill="C0C0C0"/>
            </w:rPr>
          </w:rPrChange>
        </w:rPr>
        <w:t>modèle</w:t>
      </w:r>
      <w:r>
        <w:rPr>
          <w:spacing w:val="1"/>
          <w:rPrChange w:id="7330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7331" w:author="L’auteur" w:date="2022-01-24T16:58:00Z">
            <w:rPr>
              <w:color w:val="000000"/>
              <w:shd w:val="clear" w:color="auto" w:fill="C0C0C0"/>
            </w:rPr>
          </w:rPrChange>
        </w:rPr>
        <w:t>de</w:t>
      </w:r>
      <w:r>
        <w:rPr>
          <w:spacing w:val="1"/>
          <w:rPrChange w:id="7332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7333" w:author="L’auteur" w:date="2022-01-24T16:58:00Z">
            <w:rPr>
              <w:color w:val="000000"/>
              <w:shd w:val="clear" w:color="auto" w:fill="C0C0C0"/>
            </w:rPr>
          </w:rPrChange>
        </w:rPr>
        <w:t>rapport</w:t>
      </w:r>
      <w:r>
        <w:rPr>
          <w:spacing w:val="1"/>
          <w:rPrChange w:id="7334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del w:id="7335" w:author="L’auteur" w:date="2022-01-24T16:58:00Z">
        <w:r>
          <w:rPr>
            <w:color w:val="000000"/>
            <w:shd w:val="clear" w:color="auto" w:fill="C0C0C0"/>
          </w:rPr>
          <w:delText>sur les</w:delText>
        </w:r>
      </w:del>
      <w:ins w:id="7336" w:author="L’auteur" w:date="2022-01-24T16:58:00Z">
        <w:r>
          <w:t>de</w:t>
        </w:r>
      </w:ins>
      <w:r>
        <w:rPr>
          <w:spacing w:val="1"/>
          <w:rPrChange w:id="7337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7338" w:author="L’auteur" w:date="2022-01-24T16:58:00Z">
            <w:rPr>
              <w:color w:val="000000"/>
              <w:shd w:val="clear" w:color="auto" w:fill="C0C0C0"/>
            </w:rPr>
          </w:rPrChange>
        </w:rPr>
        <w:t>constatations</w:t>
      </w:r>
      <w:r>
        <w:rPr>
          <w:spacing w:val="1"/>
          <w:rPrChange w:id="7339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7340" w:author="L’auteur" w:date="2022-01-24T16:58:00Z">
            <w:rPr>
              <w:color w:val="000000"/>
              <w:shd w:val="clear" w:color="auto" w:fill="C0C0C0"/>
            </w:rPr>
          </w:rPrChange>
        </w:rPr>
        <w:t>factuelles</w:t>
      </w:r>
      <w:r>
        <w:rPr>
          <w:spacing w:val="1"/>
          <w:rPrChange w:id="7341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7342" w:author="L’auteur" w:date="2022-01-24T16:58:00Z">
            <w:rPr>
              <w:color w:val="000000"/>
              <w:shd w:val="clear" w:color="auto" w:fill="C0C0C0"/>
            </w:rPr>
          </w:rPrChange>
        </w:rPr>
        <w:t>et</w:t>
      </w:r>
      <w:r>
        <w:rPr>
          <w:spacing w:val="1"/>
          <w:rPrChange w:id="7343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ins w:id="7344" w:author="L’auteur" w:date="2022-01-24T16:58:00Z">
        <w:r>
          <w:t>de</w:t>
        </w:r>
        <w:r>
          <w:rPr>
            <w:spacing w:val="1"/>
          </w:rPr>
          <w:t xml:space="preserve"> </w:t>
        </w:r>
      </w:ins>
      <w:r>
        <w:rPr>
          <w:rPrChange w:id="7345" w:author="L’auteur" w:date="2022-01-24T16:58:00Z">
            <w:rPr>
              <w:color w:val="000000"/>
              <w:shd w:val="clear" w:color="auto" w:fill="C0C0C0"/>
            </w:rPr>
          </w:rPrChange>
        </w:rPr>
        <w:t>termes</w:t>
      </w:r>
      <w:r>
        <w:rPr>
          <w:spacing w:val="1"/>
          <w:rPrChange w:id="7346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7347" w:author="L’auteur" w:date="2022-01-24T16:58:00Z">
            <w:rPr>
              <w:color w:val="000000"/>
              <w:shd w:val="clear" w:color="auto" w:fill="C0C0C0"/>
            </w:rPr>
          </w:rPrChange>
        </w:rPr>
        <w:t>de</w:t>
      </w:r>
      <w:r>
        <w:rPr>
          <w:spacing w:val="1"/>
          <w:rPrChange w:id="7348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7349" w:author="L’auteur" w:date="2022-01-24T16:58:00Z">
            <w:rPr>
              <w:color w:val="000000"/>
              <w:shd w:val="clear" w:color="auto" w:fill="C0C0C0"/>
            </w:rPr>
          </w:rPrChange>
        </w:rPr>
        <w:t>référence</w:t>
      </w:r>
      <w:r>
        <w:rPr>
          <w:spacing w:val="1"/>
          <w:rPrChange w:id="7350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del w:id="7351" w:author="L’auteur" w:date="2022-01-24T16:58:00Z">
        <w:r>
          <w:rPr>
            <w:color w:val="000000"/>
            <w:shd w:val="clear" w:color="auto" w:fill="C0C0C0"/>
          </w:rPr>
          <w:delText>techniques</w:delText>
        </w:r>
        <w:r>
          <w:rPr>
            <w:color w:val="000000"/>
            <w:spacing w:val="1"/>
          </w:rPr>
          <w:delText xml:space="preserve"> </w:delText>
        </w:r>
      </w:del>
      <w:r>
        <w:rPr>
          <w:rPrChange w:id="7352" w:author="L’auteur" w:date="2022-01-24T16:58:00Z">
            <w:rPr>
              <w:color w:val="000000"/>
              <w:shd w:val="clear" w:color="auto" w:fill="C0C0C0"/>
            </w:rPr>
          </w:rPrChange>
        </w:rPr>
        <w:t>pour</w:t>
      </w:r>
      <w:r>
        <w:rPr>
          <w:spacing w:val="1"/>
          <w:rPrChange w:id="7353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del w:id="7354" w:author="L’auteur" w:date="2022-01-24T16:58:00Z">
        <w:r>
          <w:rPr>
            <w:color w:val="000000"/>
            <w:shd w:val="clear" w:color="auto" w:fill="C0C0C0"/>
          </w:rPr>
          <w:delText>la</w:delText>
        </w:r>
      </w:del>
      <w:ins w:id="7355" w:author="L’auteur" w:date="2022-01-24T16:58:00Z">
        <w:r>
          <w:t>une</w:t>
        </w:r>
      </w:ins>
      <w:r>
        <w:rPr>
          <w:spacing w:val="1"/>
          <w:rPrChange w:id="7356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7357" w:author="L’auteur" w:date="2022-01-24T16:58:00Z">
            <w:rPr>
              <w:color w:val="000000"/>
              <w:shd w:val="clear" w:color="auto" w:fill="C0C0C0"/>
            </w:rPr>
          </w:rPrChange>
        </w:rPr>
        <w:t>vérification des dépenses d’un contrat de subvention conclu dans le cadre des</w:t>
      </w:r>
      <w:r>
        <w:rPr>
          <w:rPrChange w:id="7358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rPrChange w:id="7359" w:author="L’auteur" w:date="2022-01-24T16:58:00Z">
            <w:rPr>
              <w:color w:val="000000"/>
              <w:shd w:val="clear" w:color="auto" w:fill="C0C0C0"/>
            </w:rPr>
          </w:rPrChange>
        </w:rPr>
        <w:t>actions</w:t>
      </w:r>
      <w:r>
        <w:rPr>
          <w:spacing w:val="1"/>
          <w:rPrChange w:id="7360" w:author="L’auteur" w:date="2022-01-24T16:58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rPrChange w:id="7361" w:author="L’auteur" w:date="2022-01-24T16:58:00Z">
            <w:rPr>
              <w:color w:val="000000"/>
              <w:shd w:val="clear" w:color="auto" w:fill="C0C0C0"/>
            </w:rPr>
          </w:rPrChange>
        </w:rPr>
        <w:t>extérieures</w:t>
      </w:r>
      <w:r>
        <w:rPr>
          <w:spacing w:val="1"/>
          <w:rPrChange w:id="7362" w:author="L’auteur" w:date="2022-01-24T16:58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7363" w:author="L’auteur" w:date="2022-01-24T16:58:00Z">
            <w:rPr>
              <w:color w:val="000000"/>
              <w:shd w:val="clear" w:color="auto" w:fill="C0C0C0"/>
            </w:rPr>
          </w:rPrChange>
        </w:rPr>
        <w:t>de</w:t>
      </w:r>
      <w:r>
        <w:rPr>
          <w:spacing w:val="-2"/>
          <w:rPrChange w:id="7364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del w:id="7365" w:author="L’auteur" w:date="2022-01-24T16:58:00Z">
        <w:r>
          <w:rPr>
            <w:color w:val="000000"/>
            <w:shd w:val="clear" w:color="auto" w:fill="C0C0C0"/>
          </w:rPr>
          <w:delText>l'UE</w:delText>
        </w:r>
        <w:r>
          <w:rPr>
            <w:color w:val="000000"/>
          </w:rPr>
          <w:delText>]</w:delText>
        </w:r>
      </w:del>
      <w:ins w:id="7366" w:author="L’auteur" w:date="2022-01-24T16:58:00Z">
        <w:r>
          <w:t>l’UE</w:t>
        </w:r>
      </w:ins>
    </w:p>
    <w:p w14:paraId="4C95BA06" w14:textId="6A7CCABD" w:rsidR="0005107D" w:rsidRDefault="00DF267F">
      <w:pPr>
        <w:pStyle w:val="Corpsdetexte"/>
        <w:spacing w:line="252" w:lineRule="exact"/>
        <w:ind w:left="638"/>
        <w:jc w:val="both"/>
        <w:pPrChange w:id="7367" w:author="L’auteur" w:date="2022-01-24T16:58:00Z">
          <w:pPr>
            <w:pStyle w:val="Corpsdetexte"/>
            <w:ind w:left="638"/>
            <w:jc w:val="both"/>
          </w:pPr>
        </w:pPrChange>
      </w:pPr>
      <w:del w:id="7368" w:author="L’auteur" w:date="2022-01-24T16:58:00Z">
        <w:r>
          <w:delText>[</w:delText>
        </w:r>
        <w:r>
          <w:rPr>
            <w:color w:val="000000"/>
            <w:shd w:val="clear" w:color="auto" w:fill="C0C0C0"/>
          </w:rPr>
          <w:delText>-</w:delText>
        </w:r>
        <w:r>
          <w:rPr>
            <w:color w:val="000000"/>
            <w:spacing w:val="-5"/>
            <w:shd w:val="clear" w:color="auto" w:fill="C0C0C0"/>
          </w:rPr>
          <w:delText xml:space="preserve"> </w:delText>
        </w:r>
      </w:del>
      <w:ins w:id="7369" w:author="L’auteur" w:date="2022-01-24T16:58:00Z">
        <w:r w:rsidR="00FE1284">
          <w:rPr>
            <w:noProof/>
          </w:rPr>
          <mc:AlternateContent>
            <mc:Choice Requires="wps">
              <w:drawing>
                <wp:anchor distT="0" distB="0" distL="114300" distR="114300" simplePos="0" relativeHeight="486937088" behindDoc="1" locked="0" layoutInCell="1" allowOverlap="1" wp14:editId="1F466426">
                  <wp:simplePos x="0" y="0"/>
                  <wp:positionH relativeFrom="page">
                    <wp:posOffset>1036320</wp:posOffset>
                  </wp:positionH>
                  <wp:positionV relativeFrom="paragraph">
                    <wp:posOffset>3810</wp:posOffset>
                  </wp:positionV>
                  <wp:extent cx="2713355" cy="161290"/>
                  <wp:effectExtent l="0" t="0" r="0" b="0"/>
                  <wp:wrapNone/>
                  <wp:docPr id="31" name="docshape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713355" cy="16129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0C67982" id="docshape45" o:spid="_x0000_s1026" style="position:absolute;margin-left:81.6pt;margin-top:.3pt;width:213.65pt;height:12.7pt;z-index:-163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" fillcolor="silver" stroked="f">
                  <w10:wrap anchorx="page"/>
                </v:rect>
              </w:pict>
            </mc:Fallback>
          </mc:AlternateContent>
        </w:r>
        <w:r>
          <w:t>[-</w:t>
        </w:r>
      </w:ins>
      <w:r>
        <w:rPr>
          <w:rPrChange w:id="7370" w:author="L’auteur" w:date="2022-01-24T16:58:00Z">
            <w:rPr>
              <w:color w:val="000000"/>
              <w:shd w:val="clear" w:color="auto" w:fill="C0C0C0"/>
            </w:rPr>
          </w:rPrChange>
        </w:rPr>
        <w:t>Annexe</w:t>
      </w:r>
      <w:r>
        <w:rPr>
          <w:rPrChange w:id="7371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7372" w:author="L’auteur" w:date="2022-01-24T16:58:00Z">
            <w:rPr>
              <w:color w:val="000000"/>
              <w:shd w:val="clear" w:color="auto" w:fill="C0C0C0"/>
            </w:rPr>
          </w:rPrChange>
        </w:rPr>
        <w:t>VIII:</w:t>
      </w:r>
      <w:r>
        <w:rPr>
          <w:rPrChange w:id="7373" w:author="L’auteur" w:date="2022-01-24T16:58:00Z">
            <w:rPr>
              <w:color w:val="000000"/>
            </w:rPr>
          </w:rPrChange>
        </w:rPr>
        <w:t xml:space="preserve">    </w:t>
      </w:r>
      <w:r>
        <w:rPr>
          <w:rPrChange w:id="7374" w:author="L’auteur" w:date="2022-01-24T16:58:00Z">
            <w:rPr>
              <w:color w:val="000000"/>
              <w:spacing w:val="26"/>
            </w:rPr>
          </w:rPrChange>
        </w:rPr>
        <w:t xml:space="preserve"> </w:t>
      </w:r>
      <w:ins w:id="7375" w:author="L’auteur" w:date="2022-01-24T16:58:00Z">
        <w:r>
          <w:rPr>
            <w:spacing w:val="23"/>
          </w:rPr>
          <w:t xml:space="preserve"> </w:t>
        </w:r>
      </w:ins>
      <w:r>
        <w:rPr>
          <w:rPrChange w:id="7376" w:author="L’auteur" w:date="2022-01-24T16:58:00Z">
            <w:rPr>
              <w:color w:val="000000"/>
              <w:shd w:val="clear" w:color="auto" w:fill="C0C0C0"/>
            </w:rPr>
          </w:rPrChange>
        </w:rPr>
        <w:t>modèle</w:t>
      </w:r>
      <w:r>
        <w:rPr>
          <w:spacing w:val="-1"/>
          <w:rPrChange w:id="7377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7378" w:author="L’auteur" w:date="2022-01-24T16:58:00Z">
            <w:rPr>
              <w:color w:val="000000"/>
              <w:shd w:val="clear" w:color="auto" w:fill="C0C0C0"/>
            </w:rPr>
          </w:rPrChange>
        </w:rPr>
        <w:t>de</w:t>
      </w:r>
      <w:r>
        <w:rPr>
          <w:spacing w:val="-1"/>
          <w:rPrChange w:id="7379" w:author="L’auteur" w:date="2022-01-24T16:58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7380" w:author="L’auteur" w:date="2022-01-24T16:58:00Z">
            <w:rPr>
              <w:color w:val="000000"/>
              <w:shd w:val="clear" w:color="auto" w:fill="C0C0C0"/>
            </w:rPr>
          </w:rPrChange>
        </w:rPr>
        <w:t>garantie</w:t>
      </w:r>
      <w:r>
        <w:rPr>
          <w:spacing w:val="-1"/>
          <w:rPrChange w:id="7381" w:author="L’auteur" w:date="2022-01-24T16:58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7382" w:author="L’auteur" w:date="2022-01-24T16:58:00Z">
            <w:rPr>
              <w:color w:val="000000"/>
              <w:shd w:val="clear" w:color="auto" w:fill="C0C0C0"/>
            </w:rPr>
          </w:rPrChange>
        </w:rPr>
        <w:t>financière</w:t>
      </w:r>
      <w:r>
        <w:rPr>
          <w:rPrChange w:id="7383" w:author="L’auteur" w:date="2022-01-24T16:58:00Z">
            <w:rPr>
              <w:color w:val="000000"/>
            </w:rPr>
          </w:rPrChange>
        </w:rPr>
        <w:t>]</w:t>
      </w:r>
    </w:p>
    <w:p w14:paraId="35625DDA" w14:textId="77777777" w:rsidR="00DF7738" w:rsidRDefault="00DF267F">
      <w:pPr>
        <w:pStyle w:val="Corpsdetexte"/>
        <w:spacing w:before="1"/>
        <w:ind w:left="638"/>
        <w:jc w:val="both"/>
        <w:rPr>
          <w:del w:id="7384" w:author="L’auteur" w:date="2022-01-24T16:58:00Z"/>
        </w:rPr>
      </w:pPr>
      <w:del w:id="7385" w:author="L’auteur" w:date="2022-01-24T16:58:00Z">
        <w:r>
          <w:rPr>
            <w:spacing w:val="-1"/>
          </w:rPr>
          <w:delText>[-</w:delText>
        </w:r>
        <w:r>
          <w:rPr>
            <w:spacing w:val="-5"/>
          </w:rPr>
          <w:delText xml:space="preserve"> </w:delText>
        </w:r>
      </w:del>
      <w:r>
        <w:rPr>
          <w:rPrChange w:id="7386" w:author="L’auteur" w:date="2022-01-24T16:58:00Z">
            <w:rPr>
              <w:spacing w:val="-1"/>
            </w:rPr>
          </w:rPrChange>
        </w:rPr>
        <w:t>Annexe</w:t>
      </w:r>
      <w:r>
        <w:rPr>
          <w:rPrChange w:id="7387" w:author="L’auteur" w:date="2022-01-24T16:58:00Z">
            <w:rPr>
              <w:spacing w:val="2"/>
            </w:rPr>
          </w:rPrChange>
        </w:rPr>
        <w:t xml:space="preserve"> </w:t>
      </w:r>
      <w:r>
        <w:t>IX:</w:t>
      </w:r>
      <w:r>
        <w:rPr>
          <w:rPrChange w:id="7388" w:author="L’auteur" w:date="2022-01-24T16:58:00Z">
            <w:rPr>
              <w:spacing w:val="-14"/>
            </w:rPr>
          </w:rPrChange>
        </w:rPr>
        <w:t xml:space="preserve"> </w:t>
      </w:r>
      <w:r>
        <w:t xml:space="preserve">modèle </w:t>
      </w:r>
      <w:del w:id="7389" w:author="L’auteur" w:date="2022-01-24T16:58:00Z">
        <w:r>
          <w:delText>de</w:delText>
        </w:r>
        <w:r>
          <w:rPr>
            <w:spacing w:val="-1"/>
          </w:rPr>
          <w:delText xml:space="preserve"> </w:delText>
        </w:r>
        <w:r>
          <w:delText>convention</w:delText>
        </w:r>
      </w:del>
      <w:ins w:id="7390" w:author="L’auteur" w:date="2022-01-24T16:58:00Z">
        <w:r>
          <w:t>standard</w:t>
        </w:r>
      </w:ins>
      <w:r>
        <w:rPr>
          <w:rPrChange w:id="7391" w:author="L’auteur" w:date="2022-01-24T16:58:00Z">
            <w:rPr>
              <w:spacing w:val="-3"/>
            </w:rPr>
          </w:rPrChange>
        </w:rPr>
        <w:t xml:space="preserve"> </w:t>
      </w:r>
      <w:r>
        <w:t>de</w:t>
      </w:r>
      <w:r>
        <w:rPr>
          <w:rPrChange w:id="7392" w:author="L’auteur" w:date="2022-01-24T16:58:00Z">
            <w:rPr>
              <w:spacing w:val="-3"/>
            </w:rPr>
          </w:rPrChange>
        </w:rPr>
        <w:t xml:space="preserve"> </w:t>
      </w:r>
      <w:r>
        <w:t>transfert</w:t>
      </w:r>
      <w:r>
        <w:rPr>
          <w:rPrChange w:id="7393" w:author="L’auteur" w:date="2022-01-24T16:58:00Z">
            <w:rPr>
              <w:spacing w:val="1"/>
            </w:rPr>
          </w:rPrChange>
        </w:rPr>
        <w:t xml:space="preserve"> </w:t>
      </w:r>
      <w:r>
        <w:t>de</w:t>
      </w:r>
      <w:r>
        <w:rPr>
          <w:rPrChange w:id="7394" w:author="L’auteur" w:date="2022-01-24T16:58:00Z">
            <w:rPr>
              <w:spacing w:val="-1"/>
            </w:rPr>
          </w:rPrChange>
        </w:rPr>
        <w:t xml:space="preserve"> </w:t>
      </w:r>
      <w:r>
        <w:t>propriété</w:t>
      </w:r>
      <w:r>
        <w:rPr>
          <w:rPrChange w:id="7395" w:author="L’auteur" w:date="2022-01-24T16:58:00Z">
            <w:rPr>
              <w:spacing w:val="-2"/>
            </w:rPr>
          </w:rPrChange>
        </w:rPr>
        <w:t xml:space="preserve"> </w:t>
      </w:r>
      <w:del w:id="7396" w:author="L’auteur" w:date="2022-01-24T16:58:00Z">
        <w:r>
          <w:delText>d’actifs]</w:delText>
        </w:r>
      </w:del>
    </w:p>
    <w:p w14:paraId="19B74259" w14:textId="77777777" w:rsidR="00DF7738" w:rsidRDefault="00DF7738">
      <w:pPr>
        <w:pStyle w:val="Corpsdetexte"/>
        <w:rPr>
          <w:del w:id="7397" w:author="L’auteur" w:date="2022-01-24T16:58:00Z"/>
        </w:rPr>
      </w:pPr>
    </w:p>
    <w:p w14:paraId="270E57DD" w14:textId="2679151E" w:rsidR="0005107D" w:rsidRDefault="00DF267F">
      <w:pPr>
        <w:pStyle w:val="Corpsdetexte"/>
        <w:spacing w:before="2" w:line="477" w:lineRule="auto"/>
        <w:ind w:left="212" w:right="4027" w:firstLine="425"/>
        <w:jc w:val="both"/>
        <w:pPrChange w:id="7398" w:author="L’auteur" w:date="2022-01-24T16:58:00Z">
          <w:pPr>
            <w:pStyle w:val="Corpsdetexte"/>
          </w:pPr>
        </w:pPrChange>
      </w:pPr>
      <w:ins w:id="7399" w:author="L’auteur" w:date="2022-01-24T16:58:00Z">
        <w:r>
          <w:t>des actifs</w:t>
        </w:r>
        <w:r>
          <w:rPr>
            <w:spacing w:val="-52"/>
          </w:rPr>
          <w:t xml:space="preserve"> </w:t>
        </w:r>
      </w:ins>
      <w:r>
        <w:t>Annexe</w:t>
      </w:r>
      <w:r>
        <w:rPr>
          <w:rPrChange w:id="7400" w:author="L’auteur" w:date="2022-01-24T16:58:00Z">
            <w:rPr>
              <w:spacing w:val="-2"/>
            </w:rPr>
          </w:rPrChange>
        </w:rPr>
        <w:t xml:space="preserve"> </w:t>
      </w:r>
      <w:r>
        <w:t>H:</w:t>
      </w:r>
      <w:r>
        <w:rPr>
          <w:spacing w:val="54"/>
          <w:rPrChange w:id="7401" w:author="L’auteur" w:date="2022-01-24T16:58:00Z">
            <w:rPr>
              <w:spacing w:val="58"/>
            </w:rPr>
          </w:rPrChange>
        </w:rPr>
        <w:t xml:space="preserve"> </w:t>
      </w:r>
      <w:r>
        <w:t>déclaration</w:t>
      </w:r>
      <w:r>
        <w:rPr>
          <w:spacing w:val="-3"/>
          <w:rPrChange w:id="7402" w:author="L’auteur" w:date="2022-01-24T16:58:00Z">
            <w:rPr>
              <w:spacing w:val="-1"/>
            </w:rPr>
          </w:rPrChange>
        </w:rPr>
        <w:t xml:space="preserve"> </w:t>
      </w:r>
      <w:r>
        <w:t>sur</w:t>
      </w:r>
      <w:r>
        <w:rPr>
          <w:rPrChange w:id="7403" w:author="L’auteur" w:date="2022-01-24T16:58:00Z">
            <w:rPr>
              <w:spacing w:val="-1"/>
            </w:rPr>
          </w:rPrChange>
        </w:rPr>
        <w:t xml:space="preserve"> </w:t>
      </w:r>
      <w:r>
        <w:t>l’honneur</w:t>
      </w:r>
    </w:p>
    <w:p w14:paraId="6C4D9166" w14:textId="72FD657B" w:rsidR="0005107D" w:rsidRDefault="00DF267F">
      <w:pPr>
        <w:pStyle w:val="Corpsdetexte"/>
        <w:tabs>
          <w:tab w:val="left" w:pos="1417"/>
        </w:tabs>
        <w:spacing w:before="123"/>
        <w:ind w:left="1346" w:right="624" w:hanging="1134"/>
        <w:pPrChange w:id="7404" w:author="L’auteur" w:date="2022-01-24T16:58:00Z">
          <w:pPr>
            <w:pStyle w:val="Corpsdetexte"/>
            <w:spacing w:before="119"/>
            <w:ind w:left="1346" w:right="640" w:hanging="1134"/>
          </w:pPr>
        </w:pPrChange>
      </w:pPr>
      <w:r>
        <w:t>Annexe I</w:t>
      </w:r>
      <w:del w:id="7405" w:author="L’auteur" w:date="2022-01-24T16:58:00Z">
        <w:r>
          <w:delText xml:space="preserve"> : </w:delText>
        </w:r>
      </w:del>
      <w:ins w:id="7406" w:author="L’auteur" w:date="2022-01-24T16:58:00Z">
        <w:r>
          <w:t>:</w:t>
        </w:r>
        <w:r>
          <w:tab/>
        </w:r>
        <w:r>
          <w:tab/>
        </w:r>
      </w:ins>
      <w:r>
        <w:t xml:space="preserve">taux des indemnités journalières (per </w:t>
      </w:r>
      <w:del w:id="7407" w:author="L’auteur" w:date="2022-01-24T16:58:00Z">
        <w:r>
          <w:delText>diems</w:delText>
        </w:r>
      </w:del>
      <w:ins w:id="7408" w:author="L’auteur" w:date="2022-01-24T16:58:00Z">
        <w:r>
          <w:t>diem</w:t>
        </w:r>
      </w:ins>
      <w:r>
        <w:t>), disponibles à l’adresse suivante:</w:t>
      </w:r>
      <w:r>
        <w:rPr>
          <w:spacing w:val="1"/>
        </w:rPr>
        <w:t xml:space="preserve"> </w:t>
      </w:r>
      <w:del w:id="7409" w:author="L’auteur" w:date="2022-01-24T16:58:00Z">
        <w:r>
          <w:fldChar w:fldCharType="begin"/>
        </w:r>
        <w:r>
          <w:delInstrText xml:space="preserve"> HYPERLINK "http://ec.europa.eu/europeaid/funding/about-procurement-contracts/procedures-and-</w:delInstrText>
        </w:r>
        <w:r>
          <w:delInstrText xml:space="preserve">practical-guide-prag/diems_en" \h </w:delInstrText>
        </w:r>
        <w:r>
          <w:fldChar w:fldCharType="separate"/>
        </w:r>
        <w:r>
          <w:rPr>
            <w:color w:val="0000FF"/>
            <w:spacing w:val="-1"/>
            <w:u w:val="single" w:color="0000FF"/>
          </w:rPr>
          <w:delText>http://ec.europa.eu/europeaid/funding/about-procurement-contracts/procedures-and-practical-</w:delText>
        </w:r>
        <w:r>
          <w:rPr>
            <w:color w:val="0000FF"/>
            <w:spacing w:val="-1"/>
            <w:u w:val="single" w:color="0000FF"/>
          </w:rPr>
          <w:fldChar w:fldCharType="end"/>
        </w:r>
        <w:r>
          <w:rPr>
            <w:color w:val="0000FF"/>
          </w:rPr>
          <w:delText xml:space="preserve"> </w:delText>
        </w:r>
        <w:r>
          <w:fldChar w:fldCharType="begin"/>
        </w:r>
        <w:r>
          <w:delInstrText xml:space="preserve"> HYPERLINK "http://ec.europa.eu/europeaid/funding/about-procurement-contracts/procedures-and-practical-guide-prag/diems_en" \h </w:delInstrText>
        </w:r>
        <w:r>
          <w:fldChar w:fldCharType="separate"/>
        </w:r>
        <w:r>
          <w:rPr>
            <w:color w:val="0000FF"/>
            <w:u w:val="single" w:color="0000FF"/>
          </w:rPr>
          <w:delText>guide-prag/diems_en</w:delText>
        </w:r>
        <w:r>
          <w:rPr>
            <w:color w:val="0000FF"/>
          </w:rPr>
          <w:delText xml:space="preserve"> </w:delText>
        </w:r>
        <w:r>
          <w:rPr>
            <w:color w:val="0000FF"/>
          </w:rPr>
          <w:fldChar w:fldCharType="end"/>
        </w:r>
        <w:r>
          <w:rPr>
            <w:color w:val="000000"/>
            <w:shd w:val="clear" w:color="auto" w:fill="FFFF00"/>
          </w:rPr>
          <w:delText>(</w:delText>
        </w:r>
      </w:del>
      <w:ins w:id="7410" w:author="L’auteur" w:date="2022-01-24T16:58:00Z">
        <w:r>
          <w:fldChar w:fldCharType="begin"/>
        </w:r>
        <w:r>
          <w:instrText xml:space="preserve"> HYPERLINK "https://ec.europa.eu/international-partnerships/syst</w:instrText>
        </w:r>
        <w:r>
          <w:instrText xml:space="preserve">em/files/per_diem_rates_20191218.pdf" \h </w:instrText>
        </w:r>
        <w:r>
          <w:fldChar w:fldCharType="separate"/>
        </w:r>
        <w:r>
          <w:rPr>
            <w:color w:val="0000FF"/>
            <w:u w:val="single" w:color="0000FF"/>
          </w:rPr>
          <w:t>https://ec.europa.eu/international-partnerships/system/files/per_diem_rates_20191218.pdf</w:t>
        </w:r>
        <w:r>
          <w:rPr>
            <w:color w:val="0000FF"/>
            <w:u w:val="single" w:color="0000FF"/>
          </w:rPr>
          <w:fldChar w:fldCharType="end"/>
        </w:r>
        <w:r>
          <w:rPr>
            <w:color w:val="0000FF"/>
            <w:spacing w:val="1"/>
          </w:rPr>
          <w:t xml:space="preserve"> </w:t>
        </w:r>
        <w:r>
          <w:rPr>
            <w:color w:val="000000"/>
            <w:shd w:val="clear" w:color="auto" w:fill="FFFF00"/>
          </w:rPr>
          <w:t>(</w:t>
        </w:r>
      </w:ins>
      <w:r>
        <w:rPr>
          <w:color w:val="000000"/>
          <w:shd w:val="clear" w:color="auto" w:fill="FFFF00"/>
        </w:rPr>
        <w:t>toutes les informations nécessaires étant disponibles via le lien, la</w:t>
      </w:r>
      <w:r>
        <w:rPr>
          <w:color w:val="000000"/>
          <w:shd w:val="clear" w:color="auto" w:fill="FFFF00"/>
          <w:rPrChange w:id="7411" w:author="L’auteur" w:date="2022-01-24T16:58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publication</w:t>
      </w:r>
      <w:r>
        <w:rPr>
          <w:color w:val="000000"/>
          <w:shd w:val="clear" w:color="auto" w:fill="FFFF00"/>
          <w:rPrChange w:id="7412" w:author="L’auteur" w:date="2022-01-24T16:58:00Z">
            <w:rPr>
              <w:color w:val="000000"/>
              <w:spacing w:val="-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de</w:t>
      </w:r>
      <w:r>
        <w:rPr>
          <w:color w:val="000000"/>
          <w:shd w:val="clear" w:color="auto" w:fill="FFFF00"/>
          <w:rPrChange w:id="7413" w:author="L’auteur" w:date="2022-01-24T16:58:00Z">
            <w:rPr>
              <w:color w:val="000000"/>
              <w:spacing w:val="-2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l’annexe est</w:t>
      </w:r>
      <w:r>
        <w:rPr>
          <w:color w:val="000000"/>
          <w:spacing w:val="-52"/>
          <w:rPrChange w:id="7414" w:author="L’auteur" w:date="2022-01-24T16:58:00Z">
            <w:rPr>
              <w:color w:val="000000"/>
              <w:spacing w:val="-2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facultative)</w:t>
      </w:r>
    </w:p>
    <w:p w14:paraId="76CFE745" w14:textId="3F06BAF5" w:rsidR="0005107D" w:rsidRDefault="00DF267F">
      <w:pPr>
        <w:pStyle w:val="Corpsdetexte"/>
        <w:tabs>
          <w:tab w:val="left" w:pos="1345"/>
        </w:tabs>
        <w:spacing w:before="122"/>
        <w:ind w:left="1346" w:right="871" w:hanging="1134"/>
        <w:pPrChange w:id="7415" w:author="L’auteur" w:date="2022-01-24T16:58:00Z">
          <w:pPr>
            <w:pStyle w:val="Corpsdetexte"/>
            <w:tabs>
              <w:tab w:val="left" w:pos="1345"/>
            </w:tabs>
            <w:spacing w:before="121"/>
            <w:ind w:left="1346" w:right="602" w:hanging="1134"/>
          </w:pPr>
        </w:pPrChange>
      </w:pPr>
      <w:r>
        <w:t>Annexe</w:t>
      </w:r>
      <w:r>
        <w:rPr>
          <w:spacing w:val="-1"/>
          <w:rPrChange w:id="7416" w:author="L’auteur" w:date="2022-01-24T16:58:00Z">
            <w:rPr>
              <w:spacing w:val="-2"/>
            </w:rPr>
          </w:rPrChange>
        </w:rPr>
        <w:t xml:space="preserve"> </w:t>
      </w:r>
      <w:r>
        <w:t>J:</w:t>
      </w:r>
      <w:r>
        <w:tab/>
        <w:t>inf</w:t>
      </w:r>
      <w:r>
        <w:t xml:space="preserve">ormations relatives au régime fiscal applicable </w:t>
      </w:r>
      <w:del w:id="7417" w:author="L’auteur" w:date="2022-01-24T16:58:00Z">
        <w:r>
          <w:delText>au contrat</w:delText>
        </w:r>
      </w:del>
      <w:ins w:id="7418" w:author="L’auteur" w:date="2022-01-24T16:58:00Z">
        <w:r>
          <w:t>aux contrats</w:t>
        </w:r>
      </w:ins>
      <w:r>
        <w:t xml:space="preserve"> de subvention </w:t>
      </w:r>
      <w:del w:id="7419" w:author="L’auteur" w:date="2022-01-24T16:58:00Z">
        <w:r>
          <w:delText>signé</w:delText>
        </w:r>
      </w:del>
      <w:ins w:id="7420" w:author="L’auteur" w:date="2022-01-24T16:58:00Z">
        <w:r>
          <w:t>signés</w:t>
        </w:r>
      </w:ins>
      <w:r>
        <w:t xml:space="preserve"> dans le</w:t>
      </w:r>
      <w:r>
        <w:rPr>
          <w:spacing w:val="-52"/>
          <w:rPrChange w:id="7421" w:author="L’auteur" w:date="2022-01-24T16:58:00Z">
            <w:rPr/>
          </w:rPrChange>
        </w:rPr>
        <w:t xml:space="preserve"> </w:t>
      </w:r>
      <w:r>
        <w:t>cadre</w:t>
      </w:r>
      <w:r>
        <w:rPr>
          <w:spacing w:val="-1"/>
          <w:rPrChange w:id="7422" w:author="L’auteur" w:date="2022-01-24T16:58:00Z">
            <w:rPr>
              <w:spacing w:val="-52"/>
            </w:rPr>
          </w:rPrChange>
        </w:rPr>
        <w:t xml:space="preserve"> </w:t>
      </w:r>
      <w:r>
        <w:t>de</w:t>
      </w:r>
      <w:r>
        <w:rPr>
          <w:spacing w:val="-2"/>
          <w:rPrChange w:id="7423" w:author="L’auteur" w:date="2022-01-24T16:58:00Z">
            <w:rPr>
              <w:spacing w:val="-1"/>
            </w:rPr>
          </w:rPrChange>
        </w:rPr>
        <w:t xml:space="preserve"> </w:t>
      </w:r>
      <w:del w:id="7424" w:author="L’auteur" w:date="2022-01-24T16:58:00Z">
        <w:r>
          <w:delText>l'appel</w:delText>
        </w:r>
      </w:del>
      <w:ins w:id="7425" w:author="L’auteur" w:date="2022-01-24T16:58:00Z">
        <w:r>
          <w:t>l’appel</w:t>
        </w:r>
      </w:ins>
      <w:r>
        <w:rPr>
          <w:spacing w:val="1"/>
        </w:rPr>
        <w:t xml:space="preserve"> </w:t>
      </w:r>
      <w:r>
        <w:t>à</w:t>
      </w:r>
      <w:r>
        <w:rPr>
          <w:rPrChange w:id="7426" w:author="L’auteur" w:date="2022-01-24T16:58:00Z">
            <w:rPr>
              <w:spacing w:val="-2"/>
            </w:rPr>
          </w:rPrChange>
        </w:rPr>
        <w:t xml:space="preserve"> </w:t>
      </w:r>
      <w:r>
        <w:t>propositions</w:t>
      </w:r>
    </w:p>
    <w:p w14:paraId="20E82D97" w14:textId="77777777" w:rsidR="0005107D" w:rsidRDefault="00DF267F">
      <w:pPr>
        <w:pStyle w:val="Corpsdetexte"/>
        <w:spacing w:before="120"/>
        <w:ind w:left="212"/>
        <w:pPrChange w:id="7427" w:author="L’auteur" w:date="2022-01-24T16:58:00Z">
          <w:pPr>
            <w:pStyle w:val="Corpsdetexte"/>
            <w:spacing w:before="118"/>
          </w:pPr>
        </w:pPrChange>
      </w:pPr>
      <w:r>
        <w:t>Annexe</w:t>
      </w:r>
      <w:r>
        <w:rPr>
          <w:spacing w:val="-2"/>
          <w:rPrChange w:id="7428" w:author="L’auteur" w:date="2022-01-24T16:58:00Z">
            <w:rPr>
              <w:spacing w:val="-3"/>
            </w:rPr>
          </w:rPrChange>
        </w:rPr>
        <w:t xml:space="preserve"> </w:t>
      </w:r>
      <w:r>
        <w:t>K:</w:t>
      </w:r>
      <w:r>
        <w:rPr>
          <w:spacing w:val="61"/>
        </w:rPr>
        <w:t xml:space="preserve"> </w:t>
      </w:r>
      <w:r>
        <w:t>lignes</w:t>
      </w:r>
      <w:r>
        <w:rPr>
          <w:rPrChange w:id="7429" w:author="L’auteur" w:date="2022-01-24T16:58:00Z">
            <w:rPr>
              <w:spacing w:val="-1"/>
            </w:rPr>
          </w:rPrChange>
        </w:rPr>
        <w:t xml:space="preserve"> </w:t>
      </w:r>
      <w:r>
        <w:t>directrices</w:t>
      </w:r>
      <w:r>
        <w:rPr>
          <w:spacing w:val="-3"/>
          <w:rPrChange w:id="7430" w:author="L’auteur" w:date="2022-01-24T16:58:00Z">
            <w:rPr>
              <w:spacing w:val="-2"/>
            </w:rPr>
          </w:rPrChange>
        </w:rPr>
        <w:t xml:space="preserve"> </w:t>
      </w:r>
      <w:r>
        <w:t>pour</w:t>
      </w:r>
      <w:r>
        <w:rPr>
          <w:spacing w:val="-2"/>
          <w:rPrChange w:id="7431" w:author="L’auteur" w:date="2022-01-24T16:58:00Z">
            <w:rPr>
              <w:spacing w:val="-3"/>
            </w:rPr>
          </w:rPrChange>
        </w:rPr>
        <w:t xml:space="preserve"> </w:t>
      </w:r>
      <w:r>
        <w:t>l’évaluation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options</w:t>
      </w:r>
      <w:r>
        <w:rPr>
          <w:spacing w:val="-2"/>
        </w:rPr>
        <w:t xml:space="preserve"> </w:t>
      </w:r>
      <w:r>
        <w:t>simplifiées</w:t>
      </w:r>
      <w:r>
        <w:rPr>
          <w:rPrChange w:id="7432" w:author="L’auteur" w:date="2022-01-24T16:58:00Z">
            <w:rPr>
              <w:spacing w:val="-1"/>
            </w:rPr>
          </w:rPrChange>
        </w:rPr>
        <w:t xml:space="preserve"> </w:t>
      </w:r>
      <w:r>
        <w:t>en</w:t>
      </w:r>
      <w:r>
        <w:rPr>
          <w:spacing w:val="-1"/>
          <w:rPrChange w:id="7433" w:author="L’auteur" w:date="2022-01-24T16:58:00Z">
            <w:rPr/>
          </w:rPrChange>
        </w:rPr>
        <w:t xml:space="preserve"> </w:t>
      </w:r>
      <w:r>
        <w:t>matière</w:t>
      </w:r>
      <w:r>
        <w:rPr>
          <w:rPrChange w:id="7434" w:author="L’auteur" w:date="2022-01-24T16:58:00Z">
            <w:rPr>
              <w:spacing w:val="-1"/>
            </w:rPr>
          </w:rPrChange>
        </w:rPr>
        <w:t xml:space="preserve"> </w:t>
      </w:r>
      <w:r>
        <w:t>de</w:t>
      </w:r>
      <w:r>
        <w:rPr>
          <w:spacing w:val="-3"/>
          <w:rPrChange w:id="7435" w:author="L’auteur" w:date="2022-01-24T16:58:00Z">
            <w:rPr>
              <w:spacing w:val="-2"/>
            </w:rPr>
          </w:rPrChange>
        </w:rPr>
        <w:t xml:space="preserve"> </w:t>
      </w:r>
      <w:r>
        <w:t>coûts</w:t>
      </w:r>
    </w:p>
    <w:p w14:paraId="0629C683" w14:textId="77777777" w:rsidR="0005107D" w:rsidRDefault="0005107D">
      <w:pPr>
        <w:pStyle w:val="Corpsdetexte"/>
        <w:spacing w:before="10"/>
        <w:rPr>
          <w:sz w:val="21"/>
          <w:rPrChange w:id="7436" w:author="L’auteur" w:date="2022-01-24T16:58:00Z">
            <w:rPr>
              <w:sz w:val="24"/>
            </w:rPr>
          </w:rPrChange>
        </w:rPr>
        <w:pPrChange w:id="7437" w:author="L’auteur" w:date="2022-01-24T16:58:00Z">
          <w:pPr>
            <w:pStyle w:val="Corpsdetexte"/>
            <w:ind w:left="0"/>
          </w:pPr>
        </w:pPrChange>
      </w:pPr>
    </w:p>
    <w:p w14:paraId="0BB13C1A" w14:textId="77777777" w:rsidR="0005107D" w:rsidRDefault="00DF267F">
      <w:pPr>
        <w:pStyle w:val="Corpsdetexte"/>
        <w:tabs>
          <w:tab w:val="left" w:pos="1425"/>
        </w:tabs>
        <w:ind w:left="1346" w:right="830" w:hanging="1134"/>
        <w:rPr>
          <w:ins w:id="7438" w:author="L’auteur" w:date="2022-01-24T16:58:00Z"/>
        </w:rPr>
      </w:pPr>
      <w:ins w:id="7439" w:author="L’auteur" w:date="2022-01-24T16:58:00Z">
        <w:r>
          <w:t>Annexe L:</w:t>
        </w:r>
        <w:r>
          <w:tab/>
        </w:r>
        <w:r>
          <w:tab/>
        </w:r>
        <w:r>
          <w:t>questionnaire d’auto-évaluation sur la lutte contre l’exploitation, les abus et le harcèlement</w:t>
        </w:r>
        <w:r>
          <w:rPr>
            <w:spacing w:val="-52"/>
          </w:rPr>
          <w:t xml:space="preserve"> </w:t>
        </w:r>
        <w:r>
          <w:t>sexuels</w:t>
        </w:r>
      </w:ins>
    </w:p>
    <w:p w14:paraId="295B60E0" w14:textId="77777777" w:rsidR="0005107D" w:rsidRDefault="0005107D">
      <w:pPr>
        <w:pStyle w:val="Corpsdetexte"/>
        <w:rPr>
          <w:ins w:id="7440" w:author="L’auteur" w:date="2022-01-24T16:58:00Z"/>
          <w:sz w:val="24"/>
        </w:rPr>
      </w:pPr>
    </w:p>
    <w:p w14:paraId="31A04A64" w14:textId="77777777" w:rsidR="0005107D" w:rsidRDefault="0005107D" w:rsidP="00FE1284">
      <w:pPr>
        <w:pStyle w:val="Corpsdetexte"/>
        <w:spacing w:before="7"/>
        <w:rPr>
          <w:sz w:val="19"/>
        </w:rPr>
      </w:pPr>
    </w:p>
    <w:p w14:paraId="6D52B013" w14:textId="77777777" w:rsidR="0005107D" w:rsidRDefault="00DF267F" w:rsidP="00FE1284">
      <w:pPr>
        <w:pStyle w:val="Titre3"/>
      </w:pPr>
      <w:r>
        <w:t>Liens</w:t>
      </w:r>
      <w:r>
        <w:rPr>
          <w:spacing w:val="-2"/>
        </w:rPr>
        <w:t xml:space="preserve"> </w:t>
      </w:r>
      <w:r>
        <w:t>utiles:</w:t>
      </w:r>
    </w:p>
    <w:p w14:paraId="1839A943" w14:textId="10063735" w:rsidR="0005107D" w:rsidRDefault="00DF267F">
      <w:pPr>
        <w:spacing w:before="196"/>
        <w:ind w:left="212"/>
        <w:rPr>
          <w:b/>
        </w:rPr>
        <w:pPrChange w:id="7441" w:author="L’auteur" w:date="2022-01-24T16:58:00Z">
          <w:pPr>
            <w:spacing w:before="198" w:line="250" w:lineRule="exact"/>
            <w:ind w:left="212"/>
          </w:pPr>
        </w:pPrChange>
      </w:pPr>
      <w:r>
        <w:rPr>
          <w:b/>
        </w:rPr>
        <w:t>Lignes</w:t>
      </w:r>
      <w:r>
        <w:rPr>
          <w:b/>
          <w:spacing w:val="-1"/>
        </w:rPr>
        <w:t xml:space="preserve"> </w:t>
      </w:r>
      <w:r>
        <w:rPr>
          <w:b/>
        </w:rPr>
        <w:t>directrices</w:t>
      </w:r>
      <w:r>
        <w:rPr>
          <w:b/>
          <w:spacing w:val="-1"/>
          <w:rPrChange w:id="7442" w:author="L’auteur" w:date="2022-01-24T16:58:00Z">
            <w:rPr>
              <w:b/>
            </w:rPr>
          </w:rPrChange>
        </w:rPr>
        <w:t xml:space="preserve"> </w:t>
      </w:r>
      <w:del w:id="7443" w:author="L’auteur" w:date="2022-01-24T16:58:00Z">
        <w:r>
          <w:rPr>
            <w:b/>
          </w:rPr>
          <w:delText>–</w:delText>
        </w:r>
        <w:r>
          <w:rPr>
            <w:b/>
            <w:spacing w:val="-1"/>
          </w:rPr>
          <w:delText xml:space="preserve"> </w:delText>
        </w:r>
        <w:r>
          <w:rPr>
            <w:b/>
          </w:rPr>
          <w:delText>Gestion</w:delText>
        </w:r>
      </w:del>
      <w:ins w:id="7444" w:author="L’auteur" w:date="2022-01-24T16:58:00Z">
        <w:r>
          <w:rPr>
            <w:b/>
          </w:rPr>
          <w:t>de</w:t>
        </w:r>
        <w:r>
          <w:rPr>
            <w:b/>
            <w:spacing w:val="-4"/>
          </w:rPr>
          <w:t xml:space="preserve"> </w:t>
        </w:r>
        <w:r>
          <w:rPr>
            <w:b/>
          </w:rPr>
          <w:t>gestion</w:t>
        </w:r>
      </w:ins>
      <w:r>
        <w:rPr>
          <w:b/>
          <w:spacing w:val="-1"/>
        </w:rPr>
        <w:t xml:space="preserve"> </w:t>
      </w:r>
      <w:r>
        <w:rPr>
          <w:b/>
        </w:rPr>
        <w:t>du</w:t>
      </w:r>
      <w:r>
        <w:rPr>
          <w:b/>
          <w:spacing w:val="-1"/>
        </w:rPr>
        <w:t xml:space="preserve"> </w:t>
      </w:r>
      <w:del w:id="7445" w:author="L’auteur" w:date="2022-01-24T16:58:00Z">
        <w:r>
          <w:rPr>
            <w:b/>
          </w:rPr>
          <w:delText>Cycle</w:delText>
        </w:r>
        <w:r>
          <w:rPr>
            <w:b/>
            <w:spacing w:val="-3"/>
          </w:rPr>
          <w:delText xml:space="preserve"> </w:delText>
        </w:r>
        <w:r>
          <w:rPr>
            <w:b/>
          </w:rPr>
          <w:delText>de</w:delText>
        </w:r>
        <w:r>
          <w:rPr>
            <w:b/>
            <w:spacing w:val="-4"/>
          </w:rPr>
          <w:delText xml:space="preserve"> </w:delText>
        </w:r>
        <w:r>
          <w:rPr>
            <w:b/>
          </w:rPr>
          <w:delText>Projet</w:delText>
        </w:r>
      </w:del>
      <w:ins w:id="7446" w:author="L’auteur" w:date="2022-01-24T16:58:00Z">
        <w:r>
          <w:rPr>
            <w:b/>
          </w:rPr>
          <w:t>cycle du</w:t>
        </w:r>
        <w:r>
          <w:rPr>
            <w:b/>
            <w:spacing w:val="-1"/>
          </w:rPr>
          <w:t xml:space="preserve"> </w:t>
        </w:r>
        <w:r>
          <w:rPr>
            <w:b/>
          </w:rPr>
          <w:t>projet</w:t>
        </w:r>
      </w:ins>
    </w:p>
    <w:p w14:paraId="358E13B5" w14:textId="77777777" w:rsidR="00DF7738" w:rsidRDefault="00DF267F">
      <w:pPr>
        <w:pStyle w:val="Corpsdetexte"/>
        <w:spacing w:line="250" w:lineRule="exact"/>
        <w:rPr>
          <w:del w:id="7447" w:author="L’auteur" w:date="2022-01-24T16:58:00Z"/>
        </w:rPr>
      </w:pPr>
      <w:del w:id="7448" w:author="L’auteur" w:date="2022-01-24T16:58:00Z">
        <w:r>
          <w:fldChar w:fldCharType="begin"/>
        </w:r>
        <w:r>
          <w:delInstrText xml:space="preserve"> HYPERLINK "https://ec.europa.eu/europeaid/aid-delivery-methods-project-cycle-management-guidelines-vol-1_en" \h </w:delInstrText>
        </w:r>
        <w:r>
          <w:fldChar w:fldCharType="separate"/>
        </w:r>
        <w:r>
          <w:rPr>
            <w:color w:val="0000FF"/>
            <w:u w:val="single" w:color="0000FF"/>
          </w:rPr>
          <w:delText>http://ec.europa.eu/europeaid/aid-delivery-methods-project-cycle-management-guidelines-vol-1_en</w:delText>
        </w:r>
        <w:r>
          <w:rPr>
            <w:color w:val="0000FF"/>
            <w:u w:val="single" w:color="0000FF"/>
          </w:rPr>
          <w:fldChar w:fldCharType="end"/>
        </w:r>
      </w:del>
    </w:p>
    <w:p w14:paraId="2696DFFF" w14:textId="435AC138" w:rsidR="00DF7738" w:rsidRDefault="00FE1284">
      <w:pPr>
        <w:pStyle w:val="Corpsdetexte"/>
        <w:spacing w:before="10"/>
        <w:rPr>
          <w:del w:id="7449" w:author="L’auteur" w:date="2022-01-24T16:58:00Z"/>
          <w:sz w:val="24"/>
        </w:rPr>
      </w:pPr>
      <w:del w:id="7450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75392" behindDoc="1" locked="0" layoutInCell="1" allowOverlap="1" wp14:anchorId="59809983" wp14:editId="71040C5A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196850</wp:posOffset>
                  </wp:positionV>
                  <wp:extent cx="1829435" cy="7620"/>
                  <wp:effectExtent l="0" t="0" r="0" b="0"/>
                  <wp:wrapTopAndBottom/>
                  <wp:docPr id="30" name="docshape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BEB2F3D" id="docshape60" o:spid="_x0000_s1026" style="position:absolute;margin-left:56.65pt;margin-top:15.5pt;width:144.05pt;height:.6pt;z-index:-15641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H5lxaPeAAAACQEAAA8AAAAAAAAAAAAAAAAAPwQAAGRycy9kb3ducmV2Lnht&#10;bFBLBQYAAAAABAAEAPMAAABKBQAAAAA=&#10;" fillcolor="black" stroked="f">
                  <w10:wrap type="topAndBottom" anchorx="page"/>
                </v:rect>
              </w:pict>
            </mc:Fallback>
          </mc:AlternateContent>
        </w:r>
      </w:del>
    </w:p>
    <w:p w14:paraId="051BF9EE" w14:textId="77777777" w:rsidR="00DF7738" w:rsidRDefault="00DF267F">
      <w:pPr>
        <w:spacing w:before="94"/>
        <w:ind w:left="212" w:right="344"/>
        <w:rPr>
          <w:del w:id="7451" w:author="L’auteur" w:date="2022-01-24T16:58:00Z"/>
          <w:sz w:val="20"/>
        </w:rPr>
      </w:pPr>
      <w:del w:id="7452" w:author="L’auteur" w:date="2022-01-24T16:58:00Z">
        <w:r>
          <w:rPr>
            <w:sz w:val="20"/>
            <w:vertAlign w:val="superscript"/>
          </w:rPr>
          <w:delText>2</w:delText>
        </w:r>
        <w:r>
          <w:rPr>
            <w:sz w:val="20"/>
            <w:vertAlign w:val="superscript"/>
          </w:rPr>
          <w:delText>6</w:delText>
        </w:r>
        <w:r>
          <w:rPr>
            <w:spacing w:val="37"/>
            <w:sz w:val="20"/>
          </w:rPr>
          <w:delText xml:space="preserve"> </w:delText>
        </w:r>
        <w:r>
          <w:rPr>
            <w:sz w:val="20"/>
          </w:rPr>
          <w:delText>Applicable</w:delText>
        </w:r>
        <w:r>
          <w:rPr>
            <w:spacing w:val="38"/>
            <w:sz w:val="20"/>
          </w:rPr>
          <w:delText xml:space="preserve"> </w:delText>
        </w:r>
        <w:r>
          <w:rPr>
            <w:sz w:val="20"/>
          </w:rPr>
          <w:delText>uniquement</w:delText>
        </w:r>
        <w:r>
          <w:rPr>
            <w:spacing w:val="37"/>
            <w:sz w:val="20"/>
          </w:rPr>
          <w:delText xml:space="preserve"> </w:delText>
        </w:r>
        <w:r>
          <w:rPr>
            <w:sz w:val="20"/>
          </w:rPr>
          <w:delText>lorsque</w:delText>
        </w:r>
        <w:r>
          <w:rPr>
            <w:spacing w:val="38"/>
            <w:sz w:val="20"/>
          </w:rPr>
          <w:delText xml:space="preserve"> </w:delText>
        </w:r>
        <w:r>
          <w:rPr>
            <w:sz w:val="20"/>
          </w:rPr>
          <w:delText>c’est</w:delText>
        </w:r>
        <w:r>
          <w:rPr>
            <w:spacing w:val="36"/>
            <w:sz w:val="20"/>
          </w:rPr>
          <w:delText xml:space="preserve"> </w:delText>
        </w:r>
        <w:r>
          <w:rPr>
            <w:sz w:val="20"/>
          </w:rPr>
          <w:delText>la</w:delText>
        </w:r>
        <w:r>
          <w:rPr>
            <w:spacing w:val="38"/>
            <w:sz w:val="20"/>
          </w:rPr>
          <w:delText xml:space="preserve"> </w:delText>
        </w:r>
        <w:r>
          <w:rPr>
            <w:sz w:val="20"/>
          </w:rPr>
          <w:delText>Commission</w:delText>
        </w:r>
        <w:r>
          <w:rPr>
            <w:spacing w:val="36"/>
            <w:sz w:val="20"/>
          </w:rPr>
          <w:delText xml:space="preserve"> </w:delText>
        </w:r>
        <w:r>
          <w:rPr>
            <w:sz w:val="20"/>
          </w:rPr>
          <w:delText>européenne</w:delText>
        </w:r>
        <w:r>
          <w:rPr>
            <w:spacing w:val="38"/>
            <w:sz w:val="20"/>
          </w:rPr>
          <w:delText xml:space="preserve"> </w:delText>
        </w:r>
        <w:r>
          <w:rPr>
            <w:sz w:val="20"/>
          </w:rPr>
          <w:delText>qui</w:delText>
        </w:r>
        <w:r>
          <w:rPr>
            <w:spacing w:val="37"/>
            <w:sz w:val="20"/>
          </w:rPr>
          <w:delText xml:space="preserve"> </w:delText>
        </w:r>
        <w:r>
          <w:rPr>
            <w:sz w:val="20"/>
          </w:rPr>
          <w:delText>effectuera</w:delText>
        </w:r>
        <w:r>
          <w:rPr>
            <w:spacing w:val="37"/>
            <w:sz w:val="20"/>
          </w:rPr>
          <w:delText xml:space="preserve"> </w:delText>
        </w:r>
        <w:r>
          <w:rPr>
            <w:sz w:val="20"/>
          </w:rPr>
          <w:delText>les</w:delText>
        </w:r>
        <w:r>
          <w:rPr>
            <w:spacing w:val="37"/>
            <w:sz w:val="20"/>
          </w:rPr>
          <w:delText xml:space="preserve"> </w:delText>
        </w:r>
        <w:r>
          <w:rPr>
            <w:sz w:val="20"/>
          </w:rPr>
          <w:delText>paiements</w:delText>
        </w:r>
        <w:r>
          <w:rPr>
            <w:spacing w:val="37"/>
            <w:sz w:val="20"/>
          </w:rPr>
          <w:delText xml:space="preserve"> </w:delText>
        </w:r>
        <w:r>
          <w:rPr>
            <w:sz w:val="20"/>
          </w:rPr>
          <w:delText>dans</w:delText>
        </w:r>
        <w:r>
          <w:rPr>
            <w:spacing w:val="37"/>
            <w:sz w:val="20"/>
          </w:rPr>
          <w:delText xml:space="preserve"> </w:delText>
        </w:r>
        <w:r>
          <w:rPr>
            <w:sz w:val="20"/>
          </w:rPr>
          <w:delText>le</w:delText>
        </w:r>
        <w:r>
          <w:rPr>
            <w:spacing w:val="38"/>
            <w:sz w:val="20"/>
          </w:rPr>
          <w:delText xml:space="preserve"> </w:delText>
        </w:r>
        <w:r>
          <w:rPr>
            <w:sz w:val="20"/>
          </w:rPr>
          <w:delText>cadre</w:delText>
        </w:r>
        <w:r>
          <w:rPr>
            <w:spacing w:val="38"/>
            <w:sz w:val="20"/>
          </w:rPr>
          <w:delText xml:space="preserve"> </w:delText>
        </w:r>
        <w:r>
          <w:rPr>
            <w:sz w:val="20"/>
          </w:rPr>
          <w:delText>des</w:delText>
        </w:r>
        <w:r>
          <w:rPr>
            <w:spacing w:val="-47"/>
            <w:sz w:val="20"/>
          </w:rPr>
          <w:delText xml:space="preserve"> </w:delText>
        </w:r>
        <w:r>
          <w:rPr>
            <w:sz w:val="20"/>
          </w:rPr>
          <w:delText>contrats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qui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seront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signés.</w:delText>
        </w:r>
      </w:del>
    </w:p>
    <w:p w14:paraId="771F3997" w14:textId="1D4FCD18" w:rsidR="0005107D" w:rsidRDefault="00DF267F">
      <w:pPr>
        <w:pStyle w:val="Corpsdetexte"/>
        <w:spacing w:before="117"/>
        <w:ind w:left="212"/>
        <w:rPr>
          <w:ins w:id="7453" w:author="L’auteur" w:date="2022-01-24T16:58:00Z"/>
        </w:rPr>
      </w:pPr>
      <w:del w:id="7454" w:author="L’auteur" w:date="2022-01-24T16:58:00Z">
        <w:r>
          <w:rPr>
            <w:sz w:val="20"/>
            <w:vertAlign w:val="superscript"/>
          </w:rPr>
          <w:delText>27</w:delText>
        </w:r>
      </w:del>
      <w:ins w:id="7455" w:author="L’auteur" w:date="2022-01-24T16:58:00Z">
        <w:r>
          <w:fldChar w:fldCharType="begin"/>
        </w:r>
        <w:r>
          <w:instrText xml:space="preserve"> HYPERLINK "https://ec.europa.eu/international-partnerships/funding/managing-project_f</w:instrText>
        </w:r>
        <w:r>
          <w:instrText xml:space="preserve">r" \h </w:instrText>
        </w:r>
        <w:r>
          <w:fldChar w:fldCharType="separate"/>
        </w:r>
        <w:r>
          <w:rPr>
            <w:color w:val="0000FF"/>
            <w:u w:val="single" w:color="0000FF"/>
          </w:rPr>
          <w:t>https://ec.europa.eu/international-partnerships/funding/managing-project_fr</w:t>
        </w:r>
        <w:r>
          <w:rPr>
            <w:color w:val="0000FF"/>
            <w:u w:val="single" w:color="0000FF"/>
          </w:rPr>
          <w:fldChar w:fldCharType="end"/>
        </w:r>
      </w:ins>
    </w:p>
    <w:p w14:paraId="03F15649" w14:textId="77777777" w:rsidR="0005107D" w:rsidRDefault="0005107D">
      <w:pPr>
        <w:pStyle w:val="Corpsdetexte"/>
        <w:rPr>
          <w:ins w:id="7456" w:author="L’auteur" w:date="2022-01-24T16:58:00Z"/>
          <w:sz w:val="20"/>
        </w:rPr>
      </w:pPr>
    </w:p>
    <w:p w14:paraId="5C87EEE2" w14:textId="37A35B6A" w:rsidR="0005107D" w:rsidRDefault="00FE1284">
      <w:pPr>
        <w:pStyle w:val="Corpsdetexte"/>
        <w:spacing w:before="9"/>
        <w:rPr>
          <w:ins w:id="7457" w:author="L’auteur" w:date="2022-01-24T16:58:00Z"/>
          <w:sz w:val="11"/>
        </w:rPr>
      </w:pPr>
      <w:ins w:id="7458" w:author="L’auteur" w:date="2022-01-24T16:58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05760" behindDoc="1" locked="0" layoutInCell="1" allowOverlap="1" wp14:editId="1E0B6EB8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101600</wp:posOffset>
                  </wp:positionV>
                  <wp:extent cx="1829435" cy="7620"/>
                  <wp:effectExtent l="0" t="0" r="0" b="0"/>
                  <wp:wrapTopAndBottom/>
                  <wp:docPr id="29" name="docshape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D471449" id="docshape46" o:spid="_x0000_s1026" style="position:absolute;margin-left:56.65pt;margin-top:8pt;width:144.05pt;height:.6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EYg2ZjeAAAACQEAAA8AAAAAAAAAAAAAAAAAPwQAAGRycy9kb3ducmV2Lnht&#10;bFBLBQYAAAAABAAEAPMAAABKBQAAAAA=&#10;" fillcolor="black" stroked="f">
                  <w10:wrap type="topAndBottom" anchorx="page"/>
                </v:rect>
              </w:pict>
            </mc:Fallback>
          </mc:AlternateContent>
        </w:r>
      </w:ins>
    </w:p>
    <w:p w14:paraId="65E42F10" w14:textId="77777777" w:rsidR="0005107D" w:rsidRDefault="00DF267F">
      <w:pPr>
        <w:spacing w:before="96"/>
        <w:ind w:left="212"/>
        <w:rPr>
          <w:sz w:val="20"/>
        </w:rPr>
        <w:pPrChange w:id="7459" w:author="L’auteur" w:date="2022-01-24T16:58:00Z">
          <w:pPr>
            <w:spacing w:before="61"/>
            <w:ind w:left="212"/>
          </w:pPr>
        </w:pPrChange>
      </w:pPr>
      <w:ins w:id="7460" w:author="L’auteur" w:date="2022-01-24T16:58:00Z">
        <w:r>
          <w:rPr>
            <w:sz w:val="20"/>
            <w:vertAlign w:val="superscript"/>
          </w:rPr>
          <w:t>26</w:t>
        </w:r>
      </w:ins>
      <w:r>
        <w:rPr>
          <w:spacing w:val="-3"/>
          <w:sz w:val="20"/>
        </w:rPr>
        <w:t xml:space="preserve"> </w:t>
      </w:r>
      <w:r>
        <w:rPr>
          <w:sz w:val="20"/>
        </w:rPr>
        <w:t>Ces</w:t>
      </w:r>
      <w:r>
        <w:rPr>
          <w:spacing w:val="-4"/>
          <w:sz w:val="20"/>
        </w:rPr>
        <w:t xml:space="preserve"> </w:t>
      </w:r>
      <w:r>
        <w:rPr>
          <w:sz w:val="20"/>
        </w:rPr>
        <w:t>documents</w:t>
      </w:r>
      <w:r>
        <w:rPr>
          <w:spacing w:val="-3"/>
          <w:sz w:val="20"/>
        </w:rPr>
        <w:t xml:space="preserve"> </w:t>
      </w:r>
      <w:r>
        <w:rPr>
          <w:sz w:val="20"/>
        </w:rPr>
        <w:t>devraient</w:t>
      </w:r>
      <w:r>
        <w:rPr>
          <w:spacing w:val="-4"/>
          <w:sz w:val="20"/>
        </w:rPr>
        <w:t xml:space="preserve"> </w:t>
      </w:r>
      <w:r>
        <w:rPr>
          <w:sz w:val="20"/>
        </w:rPr>
        <w:t>également</w:t>
      </w:r>
      <w:r>
        <w:rPr>
          <w:spacing w:val="-3"/>
          <w:sz w:val="20"/>
        </w:rPr>
        <w:t xml:space="preserve"> </w:t>
      </w:r>
      <w:r>
        <w:rPr>
          <w:sz w:val="20"/>
        </w:rPr>
        <w:t>être</w:t>
      </w:r>
      <w:r>
        <w:rPr>
          <w:spacing w:val="-3"/>
          <w:sz w:val="20"/>
        </w:rPr>
        <w:t xml:space="preserve"> </w:t>
      </w:r>
      <w:r>
        <w:rPr>
          <w:sz w:val="20"/>
        </w:rPr>
        <w:t>publiés</w:t>
      </w:r>
      <w:r>
        <w:rPr>
          <w:spacing w:val="-3"/>
          <w:sz w:val="20"/>
        </w:rPr>
        <w:t xml:space="preserve"> </w:t>
      </w:r>
      <w:r>
        <w:rPr>
          <w:sz w:val="20"/>
        </w:rPr>
        <w:t>par</w:t>
      </w:r>
      <w:r>
        <w:rPr>
          <w:spacing w:val="-2"/>
          <w:sz w:val="20"/>
        </w:rPr>
        <w:t xml:space="preserve"> </w:t>
      </w:r>
      <w:r>
        <w:rPr>
          <w:sz w:val="20"/>
        </w:rPr>
        <w:t>l’administration</w:t>
      </w:r>
      <w:r>
        <w:rPr>
          <w:spacing w:val="-4"/>
          <w:sz w:val="20"/>
        </w:rPr>
        <w:t xml:space="preserve"> </w:t>
      </w:r>
      <w:r>
        <w:rPr>
          <w:sz w:val="20"/>
        </w:rPr>
        <w:t>contractante.</w:t>
      </w:r>
    </w:p>
    <w:p w14:paraId="7DEE6647" w14:textId="77777777" w:rsidR="0005107D" w:rsidRDefault="0005107D">
      <w:pPr>
        <w:rPr>
          <w:sz w:val="20"/>
        </w:rPr>
        <w:sectPr w:rsidR="0005107D">
          <w:pgSz w:w="11910" w:h="16840"/>
          <w:pgMar w:top="940" w:right="740" w:bottom="940" w:left="920" w:header="0" w:footer="755" w:gutter="0"/>
          <w:cols w:space="720"/>
          <w:sectPrChange w:id="7461" w:author="L’auteur" w:date="2022-01-24T16:58:00Z">
            <w:sectPr w:rsidR="0005107D">
              <w:pgMar w:top="940" w:right="760" w:bottom="1520" w:left="920" w:header="0" w:footer="1322" w:gutter="0"/>
            </w:sectPr>
          </w:sectPrChange>
        </w:sectPr>
      </w:pPr>
    </w:p>
    <w:p w14:paraId="3DD6C075" w14:textId="197BDCF3" w:rsidR="0005107D" w:rsidRDefault="00DF267F">
      <w:pPr>
        <w:pStyle w:val="Titre3"/>
        <w:spacing w:before="80"/>
      </w:pPr>
      <w:del w:id="7462" w:author="L’auteur" w:date="2022-01-24T16:58:00Z">
        <w:r>
          <w:delText>Mise</w:delText>
        </w:r>
        <w:r>
          <w:rPr>
            <w:spacing w:val="-2"/>
          </w:rPr>
          <w:delText xml:space="preserve"> </w:delText>
        </w:r>
        <w:r>
          <w:delText>en</w:delText>
        </w:r>
        <w:r>
          <w:rPr>
            <w:spacing w:val="-2"/>
          </w:rPr>
          <w:delText xml:space="preserve"> </w:delText>
        </w:r>
        <w:r>
          <w:delText>œuvre</w:delText>
        </w:r>
      </w:del>
      <w:ins w:id="7463" w:author="L’auteur" w:date="2022-01-24T16:58:00Z">
        <w:r>
          <w:t>Exécution</w:t>
        </w:r>
      </w:ins>
      <w:r>
        <w:rPr>
          <w:spacing w:val="-1"/>
        </w:rPr>
        <w:t xml:space="preserve"> </w:t>
      </w:r>
      <w:r>
        <w:t>des</w:t>
      </w:r>
      <w:r>
        <w:rPr>
          <w:rPrChange w:id="7464" w:author="L’auteur" w:date="2022-01-24T16:58:00Z">
            <w:rPr>
              <w:spacing w:val="-3"/>
            </w:rPr>
          </w:rPrChange>
        </w:rPr>
        <w:t xml:space="preserve"> </w:t>
      </w:r>
      <w:r>
        <w:t>contrats</w:t>
      </w:r>
      <w:r>
        <w:rPr>
          <w:rPrChange w:id="7465" w:author="L’auteur" w:date="2022-01-24T16:58:00Z">
            <w:rPr>
              <w:spacing w:val="-2"/>
            </w:rPr>
          </w:rPrChange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subvention</w:t>
      </w:r>
    </w:p>
    <w:p w14:paraId="72A21C59" w14:textId="77777777" w:rsidR="0005107D" w:rsidRDefault="00DF267F">
      <w:pPr>
        <w:spacing w:before="121" w:line="250" w:lineRule="exact"/>
        <w:ind w:left="212"/>
        <w:rPr>
          <w:b/>
        </w:rPr>
      </w:pPr>
      <w:r>
        <w:rPr>
          <w:b/>
        </w:rPr>
        <w:t>Guide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l’utilisateur</w:t>
      </w:r>
    </w:p>
    <w:p w14:paraId="502665FC" w14:textId="77777777" w:rsidR="0005107D" w:rsidRDefault="00DF267F">
      <w:pPr>
        <w:pStyle w:val="Corpsdetexte"/>
        <w:spacing w:line="250" w:lineRule="exact"/>
        <w:ind w:left="212"/>
        <w:pPrChange w:id="7466" w:author="L’auteur" w:date="2022-01-24T16:58:00Z">
          <w:pPr>
            <w:pStyle w:val="Corpsdetexte"/>
            <w:spacing w:line="250" w:lineRule="exact"/>
          </w:pPr>
        </w:pPrChange>
      </w:pPr>
      <w:r>
        <w:fldChar w:fldCharType="begin"/>
      </w:r>
      <w:r>
        <w:instrText xml:space="preserve"> HYPERLINK "http://ec.europa.eu/europeaid/companion/document.do?nodeNumber=19&amp;locale=fr" \h </w:instrText>
      </w:r>
      <w:r>
        <w:fldChar w:fldCharType="separate"/>
      </w:r>
      <w:r>
        <w:rPr>
          <w:color w:val="0000FF"/>
          <w:u w:val="single" w:color="0000FF"/>
        </w:rPr>
        <w:t>http://ec.europa.eu/europeaid/companion/document.do?nodeNumber=19&amp;locale=fr</w:t>
      </w:r>
      <w:r>
        <w:rPr>
          <w:color w:val="0000FF"/>
          <w:u w:val="single" w:color="0000FF"/>
        </w:rPr>
        <w:fldChar w:fldCharType="end"/>
      </w:r>
    </w:p>
    <w:p w14:paraId="6C2364DD" w14:textId="3FD817D7" w:rsidR="0005107D" w:rsidRDefault="00DF267F">
      <w:pPr>
        <w:pStyle w:val="Corpsdetexte"/>
        <w:spacing w:before="6"/>
        <w:rPr>
          <w:ins w:id="7467" w:author="L’auteur" w:date="2022-01-24T16:58:00Z"/>
          <w:sz w:val="13"/>
        </w:rPr>
      </w:pPr>
      <w:del w:id="7468" w:author="L’auteur" w:date="2022-01-24T16:58:00Z">
        <w:r>
          <w:delText>Manuel pour</w:delText>
        </w:r>
        <w:r>
          <w:rPr>
            <w:spacing w:val="-2"/>
          </w:rPr>
          <w:delText xml:space="preserve"> </w:delText>
        </w:r>
        <w:r>
          <w:delText>la gestion</w:delText>
        </w:r>
      </w:del>
    </w:p>
    <w:p w14:paraId="24E156D7" w14:textId="77777777" w:rsidR="0005107D" w:rsidRDefault="00DF267F">
      <w:pPr>
        <w:pStyle w:val="Titre3"/>
        <w:spacing w:before="91" w:line="250" w:lineRule="exact"/>
        <w:pPrChange w:id="7469" w:author="L’auteur" w:date="2022-01-24T16:58:00Z">
          <w:pPr>
            <w:pStyle w:val="Titre3"/>
            <w:spacing w:before="127" w:line="250" w:lineRule="exact"/>
          </w:pPr>
        </w:pPrChange>
      </w:pPr>
      <w:ins w:id="7470" w:author="L’auteur" w:date="2022-01-24T16:58:00Z">
        <w:r>
          <w:t>Boîte</w:t>
        </w:r>
        <w:r>
          <w:rPr>
            <w:spacing w:val="-3"/>
          </w:rPr>
          <w:t xml:space="preserve"> </w:t>
        </w:r>
        <w:r>
          <w:t>à</w:t>
        </w:r>
        <w:r>
          <w:rPr>
            <w:spacing w:val="-1"/>
          </w:rPr>
          <w:t xml:space="preserve"> </w:t>
        </w:r>
        <w:r>
          <w:t>outils</w:t>
        </w:r>
      </w:ins>
      <w:r>
        <w:rPr>
          <w:spacing w:val="-3"/>
          <w:rPrChange w:id="7471" w:author="L’auteur" w:date="2022-01-24T16:58:00Z">
            <w:rPr>
              <w:spacing w:val="-4"/>
            </w:rPr>
          </w:rPrChange>
        </w:rPr>
        <w:t xml:space="preserve"> </w:t>
      </w:r>
      <w:r>
        <w:t>financière</w:t>
      </w:r>
    </w:p>
    <w:p w14:paraId="60176A78" w14:textId="77777777" w:rsidR="00DF7738" w:rsidRDefault="00DF267F">
      <w:pPr>
        <w:pStyle w:val="Corpsdetexte"/>
        <w:ind w:right="344"/>
        <w:rPr>
          <w:del w:id="7472" w:author="L’auteur" w:date="2022-01-24T16:58:00Z"/>
        </w:rPr>
      </w:pPr>
      <w:del w:id="7473" w:author="L’auteur" w:date="2022-01-24T16:58:00Z">
        <w:r>
          <w:fldChar w:fldCharType="begin"/>
        </w:r>
        <w:r>
          <w:delInstrText xml:space="preserve"> HYPERLINK "http://ec.europa.eu/europeaid/funding/procedures-beneficiary-countries-and-partners/financial-management-toolkit_en" \h </w:delInstrText>
        </w:r>
        <w:r>
          <w:fldChar w:fldCharType="separate"/>
        </w:r>
        <w:r>
          <w:rPr>
            <w:color w:val="0000FF"/>
            <w:spacing w:val="-1"/>
            <w:u w:val="single" w:color="0000FF"/>
          </w:rPr>
          <w:delText>http://ec.europa.eu/europeaid/funding/procedures-beneficiary-countries-and-partners/financial-management-</w:delText>
        </w:r>
        <w:r>
          <w:rPr>
            <w:color w:val="0000FF"/>
            <w:spacing w:val="-1"/>
            <w:u w:val="single" w:color="0000FF"/>
          </w:rPr>
          <w:fldChar w:fldCharType="end"/>
        </w:r>
        <w:r>
          <w:rPr>
            <w:color w:val="0000FF"/>
          </w:rPr>
          <w:delText xml:space="preserve"> </w:delText>
        </w:r>
        <w:r>
          <w:fldChar w:fldCharType="begin"/>
        </w:r>
        <w:r>
          <w:delInstrText xml:space="preserve"> HYPERLINK "http://ec.europa.eu/europeaid/funding/procedures-beneficiary-countries-and-partners/financial-management-toolkit_en" \h </w:delInstrText>
        </w:r>
        <w:r>
          <w:fldChar w:fldCharType="separate"/>
        </w:r>
        <w:r>
          <w:rPr>
            <w:color w:val="0000FF"/>
            <w:u w:val="single" w:color="0000FF"/>
          </w:rPr>
          <w:delText>toolkit_en</w:delText>
        </w:r>
        <w:r>
          <w:rPr>
            <w:color w:val="0000FF"/>
            <w:u w:val="single" w:color="0000FF"/>
          </w:rPr>
          <w:fldChar w:fldCharType="end"/>
        </w:r>
      </w:del>
    </w:p>
    <w:p w14:paraId="73CD46F3" w14:textId="7D5C75DA" w:rsidR="0005107D" w:rsidRDefault="00DF267F">
      <w:pPr>
        <w:pStyle w:val="Corpsdetexte"/>
        <w:spacing w:line="250" w:lineRule="exact"/>
        <w:ind w:left="212"/>
        <w:rPr>
          <w:ins w:id="7474" w:author="L’auteur" w:date="2022-01-24T16:58:00Z"/>
        </w:rPr>
      </w:pPr>
      <w:del w:id="7475" w:author="L’auteur" w:date="2022-01-24T16:58:00Z">
        <w:r>
          <w:delText>NB:</w:delText>
        </w:r>
        <w:r>
          <w:rPr>
            <w:spacing w:val="1"/>
          </w:rPr>
          <w:delText xml:space="preserve"> </w:delText>
        </w:r>
        <w:r>
          <w:delText>ce</w:delText>
        </w:r>
        <w:r>
          <w:rPr>
            <w:spacing w:val="1"/>
          </w:rPr>
          <w:delText xml:space="preserve"> </w:delText>
        </w:r>
        <w:r>
          <w:delText>manuel</w:delText>
        </w:r>
      </w:del>
      <w:ins w:id="7476" w:author="L’auteur" w:date="2022-01-24T16:58:00Z">
        <w:r>
          <w:fldChar w:fldCharType="begin"/>
        </w:r>
        <w:r>
          <w:instrText xml:space="preserve"> HYPERLINK "https://ec.europa.eu/internati</w:instrText>
        </w:r>
        <w:r>
          <w:instrText xml:space="preserve">onal-partnerships/financial-management-toolkit_en" \h </w:instrText>
        </w:r>
        <w:r>
          <w:fldChar w:fldCharType="separate"/>
        </w:r>
        <w:r>
          <w:rPr>
            <w:color w:val="0000FF"/>
            <w:u w:val="single" w:color="0000FF"/>
          </w:rPr>
          <w:t>https://ec.europa.eu/international-partnerships/financial-management-toolkit_en</w:t>
        </w:r>
        <w:r>
          <w:rPr>
            <w:color w:val="0000FF"/>
            <w:u w:val="single" w:color="0000FF"/>
          </w:rPr>
          <w:fldChar w:fldCharType="end"/>
        </w:r>
      </w:ins>
    </w:p>
    <w:p w14:paraId="2527D81B" w14:textId="77777777" w:rsidR="0005107D" w:rsidRDefault="0005107D">
      <w:pPr>
        <w:pStyle w:val="Corpsdetexte"/>
        <w:spacing w:before="6"/>
        <w:rPr>
          <w:ins w:id="7477" w:author="L’auteur" w:date="2022-01-24T16:58:00Z"/>
          <w:sz w:val="24"/>
        </w:rPr>
      </w:pPr>
    </w:p>
    <w:p w14:paraId="049A5928" w14:textId="3A5F15A3" w:rsidR="0005107D" w:rsidRDefault="00DF267F">
      <w:pPr>
        <w:pStyle w:val="Corpsdetexte"/>
        <w:spacing w:before="92"/>
        <w:ind w:left="212" w:right="395"/>
        <w:jc w:val="both"/>
        <w:pPrChange w:id="7478" w:author="L’auteur" w:date="2022-01-24T16:58:00Z">
          <w:pPr>
            <w:pStyle w:val="Corpsdetexte"/>
            <w:spacing w:before="117"/>
            <w:ind w:right="376"/>
            <w:jc w:val="both"/>
          </w:pPr>
        </w:pPrChange>
      </w:pPr>
      <w:ins w:id="7479" w:author="L’auteur" w:date="2022-01-24T16:58:00Z">
        <w:r>
          <w:t>Note: la boîte à outils</w:t>
        </w:r>
      </w:ins>
      <w:r>
        <w:rPr>
          <w:rPrChange w:id="7480" w:author="L’auteur" w:date="2022-01-24T16:58:00Z">
            <w:rPr>
              <w:spacing w:val="1"/>
            </w:rPr>
          </w:rPrChange>
        </w:rPr>
        <w:t xml:space="preserve"> </w:t>
      </w:r>
      <w:r>
        <w:t>ne</w:t>
      </w:r>
      <w:r>
        <w:rPr>
          <w:rPrChange w:id="7481" w:author="L’auteur" w:date="2022-01-24T16:58:00Z">
            <w:rPr>
              <w:spacing w:val="1"/>
            </w:rPr>
          </w:rPrChange>
        </w:rPr>
        <w:t xml:space="preserve"> </w:t>
      </w:r>
      <w:r>
        <w:t>fait</w:t>
      </w:r>
      <w:r>
        <w:rPr>
          <w:rPrChange w:id="7482" w:author="L’auteur" w:date="2022-01-24T16:58:00Z">
            <w:rPr>
              <w:spacing w:val="1"/>
            </w:rPr>
          </w:rPrChange>
        </w:rPr>
        <w:t xml:space="preserve"> </w:t>
      </w:r>
      <w:r>
        <w:t>pas</w:t>
      </w:r>
      <w:r>
        <w:rPr>
          <w:rPrChange w:id="7483" w:author="L’auteur" w:date="2022-01-24T16:58:00Z">
            <w:rPr>
              <w:spacing w:val="1"/>
            </w:rPr>
          </w:rPrChange>
        </w:rPr>
        <w:t xml:space="preserve"> </w:t>
      </w:r>
      <w:r>
        <w:t>partie</w:t>
      </w:r>
      <w:r>
        <w:rPr>
          <w:rPrChange w:id="7484" w:author="L’auteur" w:date="2022-01-24T16:58:00Z">
            <w:rPr>
              <w:spacing w:val="1"/>
            </w:rPr>
          </w:rPrChange>
        </w:rPr>
        <w:t xml:space="preserve"> </w:t>
      </w:r>
      <w:r>
        <w:t>du</w:t>
      </w:r>
      <w:r>
        <w:rPr>
          <w:rPrChange w:id="7485" w:author="L’auteur" w:date="2022-01-24T16:58:00Z">
            <w:rPr>
              <w:spacing w:val="1"/>
            </w:rPr>
          </w:rPrChange>
        </w:rPr>
        <w:t xml:space="preserve"> </w:t>
      </w:r>
      <w:r>
        <w:t>contrat</w:t>
      </w:r>
      <w:r>
        <w:rPr>
          <w:rPrChange w:id="7486" w:author="L’auteur" w:date="2022-01-24T16:58:00Z">
            <w:rPr>
              <w:spacing w:val="1"/>
            </w:rPr>
          </w:rPrChange>
        </w:rPr>
        <w:t xml:space="preserve"> </w:t>
      </w:r>
      <w:r>
        <w:t>de</w:t>
      </w:r>
      <w:r>
        <w:rPr>
          <w:rPrChange w:id="7487" w:author="L’auteur" w:date="2022-01-24T16:58:00Z">
            <w:rPr>
              <w:spacing w:val="1"/>
            </w:rPr>
          </w:rPrChange>
        </w:rPr>
        <w:t xml:space="preserve"> </w:t>
      </w:r>
      <w:r>
        <w:t>subvention</w:t>
      </w:r>
      <w:r>
        <w:rPr>
          <w:rPrChange w:id="7488" w:author="L’auteur" w:date="2022-01-24T16:58:00Z">
            <w:rPr>
              <w:spacing w:val="1"/>
            </w:rPr>
          </w:rPrChange>
        </w:rPr>
        <w:t xml:space="preserve"> </w:t>
      </w:r>
      <w:r>
        <w:t>et</w:t>
      </w:r>
      <w:r>
        <w:rPr>
          <w:rPrChange w:id="7489" w:author="L’auteur" w:date="2022-01-24T16:58:00Z">
            <w:rPr>
              <w:spacing w:val="1"/>
            </w:rPr>
          </w:rPrChange>
        </w:rPr>
        <w:t xml:space="preserve"> </w:t>
      </w:r>
      <w:r>
        <w:t>n’a</w:t>
      </w:r>
      <w:r>
        <w:rPr>
          <w:rPrChange w:id="7490" w:author="L’auteur" w:date="2022-01-24T16:58:00Z">
            <w:rPr>
              <w:spacing w:val="1"/>
            </w:rPr>
          </w:rPrChange>
        </w:rPr>
        <w:t xml:space="preserve"> </w:t>
      </w:r>
      <w:r>
        <w:t>pas</w:t>
      </w:r>
      <w:r>
        <w:rPr>
          <w:rPrChange w:id="7491" w:author="L’auteur" w:date="2022-01-24T16:58:00Z">
            <w:rPr>
              <w:spacing w:val="1"/>
            </w:rPr>
          </w:rPrChange>
        </w:rPr>
        <w:t xml:space="preserve"> </w:t>
      </w:r>
      <w:r>
        <w:t>de</w:t>
      </w:r>
      <w:r>
        <w:rPr>
          <w:rPrChange w:id="7492" w:author="L’auteur" w:date="2022-01-24T16:58:00Z">
            <w:rPr>
              <w:spacing w:val="1"/>
            </w:rPr>
          </w:rPrChange>
        </w:rPr>
        <w:t xml:space="preserve"> </w:t>
      </w:r>
      <w:r>
        <w:t>valeur</w:t>
      </w:r>
      <w:r>
        <w:rPr>
          <w:rPrChange w:id="7493" w:author="L’auteur" w:date="2022-01-24T16:58:00Z">
            <w:rPr>
              <w:spacing w:val="1"/>
            </w:rPr>
          </w:rPrChange>
        </w:rPr>
        <w:t xml:space="preserve"> </w:t>
      </w:r>
      <w:del w:id="7494" w:author="L’auteur" w:date="2022-01-24T16:58:00Z">
        <w:r>
          <w:delText>juridique.</w:delText>
        </w:r>
        <w:r>
          <w:rPr>
            <w:spacing w:val="1"/>
          </w:rPr>
          <w:delText xml:space="preserve"> </w:delText>
        </w:r>
        <w:r>
          <w:delText>Il</w:delText>
        </w:r>
        <w:r>
          <w:rPr>
            <w:spacing w:val="55"/>
          </w:rPr>
          <w:delText xml:space="preserve"> </w:delText>
        </w:r>
        <w:r>
          <w:delText>fournit</w:delText>
        </w:r>
      </w:del>
      <w:ins w:id="7495" w:author="L’auteur" w:date="2022-01-24T16:58:00Z">
        <w:r>
          <w:t>légale. Elle offre</w:t>
        </w:r>
      </w:ins>
      <w:r>
        <w:rPr>
          <w:spacing w:val="1"/>
        </w:rPr>
        <w:t xml:space="preserve"> </w:t>
      </w:r>
      <w:r>
        <w:t>simplement d</w:t>
      </w:r>
      <w:r>
        <w:t>es orientations générales et peut</w:t>
      </w:r>
      <w:ins w:id="7496" w:author="L’auteur" w:date="2022-01-24T16:58:00Z">
        <w:r>
          <w:t xml:space="preserve"> différer</w:t>
        </w:r>
      </w:ins>
      <w:r>
        <w:t xml:space="preserve">, sur certains </w:t>
      </w:r>
      <w:del w:id="7497" w:author="L’auteur" w:date="2022-01-24T16:58:00Z">
        <w:r>
          <w:delText>points, différer</w:delText>
        </w:r>
      </w:del>
      <w:ins w:id="7498" w:author="L’auteur" w:date="2022-01-24T16:58:00Z">
        <w:r>
          <w:t>détails,</w:t>
        </w:r>
      </w:ins>
      <w:r>
        <w:t xml:space="preserve"> du contrat de subvention signé.</w:t>
      </w:r>
      <w:r>
        <w:rPr>
          <w:spacing w:val="1"/>
        </w:rPr>
        <w:t xml:space="preserve"> </w:t>
      </w:r>
      <w:r>
        <w:t>Afin de garantir le respect de leurs obligations contractuelles, les bénéficiaires ne devraient pas se fier</w:t>
      </w:r>
      <w:r>
        <w:rPr>
          <w:spacing w:val="1"/>
        </w:rPr>
        <w:t xml:space="preserve"> </w:t>
      </w:r>
      <w:r>
        <w:t>uniquement</w:t>
      </w:r>
      <w:r>
        <w:rPr>
          <w:spacing w:val="-3"/>
        </w:rPr>
        <w:t xml:space="preserve"> </w:t>
      </w:r>
      <w:r>
        <w:t>au manuel,</w:t>
      </w:r>
      <w:r>
        <w:rPr>
          <w:spacing w:val="-1"/>
        </w:rPr>
        <w:t xml:space="preserve"> </w:t>
      </w:r>
      <w:r>
        <w:t>mais toujours</w:t>
      </w:r>
      <w:r>
        <w:rPr>
          <w:rPrChange w:id="7499" w:author="L’auteur" w:date="2022-01-24T16:58:00Z">
            <w:rPr>
              <w:spacing w:val="-1"/>
            </w:rPr>
          </w:rPrChange>
        </w:rPr>
        <w:t xml:space="preserve"> </w:t>
      </w:r>
      <w:r>
        <w:t>consulter</w:t>
      </w:r>
      <w:r>
        <w:rPr>
          <w:spacing w:val="-3"/>
          <w:rPrChange w:id="7500" w:author="L’auteur" w:date="2022-01-24T16:58:00Z">
            <w:rPr>
              <w:spacing w:val="-2"/>
            </w:rPr>
          </w:rPrChange>
        </w:rPr>
        <w:t xml:space="preserve"> </w:t>
      </w:r>
      <w:r>
        <w:t>les</w:t>
      </w:r>
      <w:r>
        <w:rPr>
          <w:rPrChange w:id="7501" w:author="L’auteur" w:date="2022-01-24T16:58:00Z">
            <w:rPr>
              <w:spacing w:val="-1"/>
            </w:rPr>
          </w:rPrChange>
        </w:rPr>
        <w:t xml:space="preserve"> </w:t>
      </w:r>
      <w:r>
        <w:t>documents contractuels</w:t>
      </w:r>
      <w:r>
        <w:rPr>
          <w:spacing w:val="-3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concernent.</w:t>
      </w:r>
    </w:p>
    <w:p w14:paraId="305B02BD" w14:textId="77777777" w:rsidR="0005107D" w:rsidRDefault="00DF267F">
      <w:pPr>
        <w:spacing w:line="251" w:lineRule="exact"/>
        <w:ind w:left="4812"/>
        <w:jc w:val="both"/>
      </w:pPr>
      <w:r>
        <w:t>* * *</w:t>
      </w:r>
    </w:p>
    <w:sectPr w:rsidR="0005107D">
      <w:pgSz w:w="11910" w:h="16840"/>
      <w:pgMar w:top="920" w:right="740" w:bottom="940" w:left="920" w:header="0" w:footer="755" w:gutter="0"/>
      <w:cols w:space="720"/>
      <w:sectPrChange w:id="7502" w:author="L’auteur" w:date="2022-01-24T16:58:00Z">
        <w:sectPr w:rsidR="0005107D">
          <w:pgMar w:top="920" w:right="760" w:bottom="1520" w:left="920" w:header="0" w:footer="1322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023C2" w14:textId="77777777" w:rsidR="00DF267F" w:rsidRDefault="00DF267F">
      <w:r>
        <w:separator/>
      </w:r>
    </w:p>
  </w:endnote>
  <w:endnote w:type="continuationSeparator" w:id="0">
    <w:p w14:paraId="155E164F" w14:textId="77777777" w:rsidR="00DF267F" w:rsidRDefault="00DF267F">
      <w:r>
        <w:continuationSeparator/>
      </w:r>
    </w:p>
  </w:endnote>
  <w:endnote w:type="continuationNotice" w:id="1">
    <w:p w14:paraId="3F437043" w14:textId="77777777" w:rsidR="00DF267F" w:rsidRDefault="00DF26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FF79" w14:textId="78EEA8A1" w:rsidR="00DF7738" w:rsidRDefault="00FE1284" w:rsidP="00FE1284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26848" behindDoc="1" locked="0" layoutInCell="1" allowOverlap="1" wp14:anchorId="6D1E05E8" wp14:editId="40D2FADC">
              <wp:simplePos x="0" y="0"/>
              <wp:positionH relativeFrom="page">
                <wp:posOffset>706755</wp:posOffset>
              </wp:positionH>
              <wp:positionV relativeFrom="page">
                <wp:posOffset>9713595</wp:posOffset>
              </wp:positionV>
              <wp:extent cx="4953000" cy="356235"/>
              <wp:effectExtent l="0" t="0" r="0" b="0"/>
              <wp:wrapNone/>
              <wp:docPr id="28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0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4CC867" w14:textId="77777777" w:rsidR="00DF7738" w:rsidRPr="00FE1284" w:rsidRDefault="00DF267F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  <w:lang w:val="en-GB"/>
                            </w:rPr>
                          </w:pPr>
                          <w:r w:rsidRPr="00FE1284">
                            <w:rPr>
                              <w:b/>
                              <w:sz w:val="18"/>
                              <w:lang w:val="en-GB"/>
                            </w:rPr>
                            <w:t>EuropeAid/«$call.ReferenceNumber»/«$call.TypeOfCall»/«$call.Nature»/«$call.MainGeoZoneCode»</w:t>
                          </w:r>
                        </w:p>
                        <w:p w14:paraId="70B10F3A" w14:textId="77777777" w:rsidR="00DF7738" w:rsidRDefault="00DF267F">
                          <w:pPr>
                            <w:spacing w:before="115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Juillet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2019</w:t>
                          </w:r>
                          <w:r>
                            <w:rPr>
                              <w:b/>
                              <w:spacing w:val="4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Lignes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directrices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à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intention des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demandeurs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(ouvert).rtf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1E05E8" id="_x0000_t202" coordsize="21600,21600" o:spt="202" path="m,l,21600r21600,l21600,xe">
              <v:stroke joinstyle="miter"/>
              <v:path gradientshapeok="t" o:connecttype="rect"/>
            </v:shapetype>
            <v:shape id="docshape4" o:spid="_x0000_s1073" type="#_x0000_t202" style="position:absolute;margin-left:55.65pt;margin-top:764.85pt;width:390pt;height:28.05pt;z-index:-163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" filled="f" stroked="f">
              <v:textbox inset="0,0,0,0">
                <w:txbxContent>
                  <w:p w14:paraId="644CC867" w14:textId="77777777" w:rsidR="00DF7738" w:rsidRPr="00FE1284" w:rsidRDefault="00DF267F">
                    <w:pPr>
                      <w:spacing w:before="12"/>
                      <w:ind w:left="20"/>
                      <w:rPr>
                        <w:b/>
                        <w:sz w:val="18"/>
                        <w:lang w:val="en-GB"/>
                      </w:rPr>
                    </w:pPr>
                    <w:r w:rsidRPr="00FE1284">
                      <w:rPr>
                        <w:b/>
                        <w:sz w:val="18"/>
                        <w:lang w:val="en-GB"/>
                      </w:rPr>
                      <w:t>EuropeAid/«$call.ReferenceNumber»/«$call.TypeOfCall»/«$call.Nature»/«$call.MainGeoZoneCode»</w:t>
                    </w:r>
                  </w:p>
                  <w:p w14:paraId="70B10F3A" w14:textId="77777777" w:rsidR="00DF7738" w:rsidRDefault="00DF267F">
                    <w:pPr>
                      <w:spacing w:before="115"/>
                      <w:ind w:left="20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Juillet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2019</w:t>
                    </w:r>
                    <w:r>
                      <w:rPr>
                        <w:b/>
                        <w:spacing w:val="4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Lignes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directrices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à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intention des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demandeurs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(ouvert).rtf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27872" behindDoc="1" locked="0" layoutInCell="1" allowOverlap="1" wp14:anchorId="33D589B9" wp14:editId="3F886C5A">
              <wp:simplePos x="0" y="0"/>
              <wp:positionH relativeFrom="page">
                <wp:posOffset>6151880</wp:posOffset>
              </wp:positionH>
              <wp:positionV relativeFrom="page">
                <wp:posOffset>9917430</wp:posOffset>
              </wp:positionV>
              <wp:extent cx="703580" cy="152400"/>
              <wp:effectExtent l="0" t="0" r="0" b="0"/>
              <wp:wrapNone/>
              <wp:docPr id="27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5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3281D" w14:textId="77777777" w:rsidR="00DF7738" w:rsidRDefault="00DF267F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sur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D589B9" id="docshape5" o:spid="_x0000_s1074" type="#_x0000_t202" style="position:absolute;margin-left:484.4pt;margin-top:780.9pt;width:55.4pt;height:12pt;z-index:-163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" filled="f" stroked="f">
              <v:textbox inset="0,0,0,0">
                <w:txbxContent>
                  <w:p w14:paraId="0B23281D" w14:textId="77777777" w:rsidR="00DF7738" w:rsidRDefault="00DF267F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2770" w14:textId="778ECF7D" w:rsidR="0005107D" w:rsidRDefault="00FE1284">
    <w:pPr>
      <w:pStyle w:val="Corpsdetexte"/>
      <w:spacing w:line="14" w:lineRule="auto"/>
      <w:rPr>
        <w:sz w:val="20"/>
        <w:rPrChange w:id="6496" w:author="L’auteur" w:date="2022-01-24T16:58:00Z">
          <w:rPr/>
        </w:rPrChange>
      </w:rPr>
      <w:pPrChange w:id="6497" w:author="L’auteur" w:date="2022-01-24T16:58:00Z">
        <w:pPr>
          <w:pStyle w:val="Pieddepage"/>
        </w:pPr>
      </w:pPrChange>
    </w:pPr>
    <w:ins w:id="6498" w:author="L’auteur" w:date="2022-01-24T16:58:00Z">
      <w:r>
        <w:rPr>
          <w:noProof/>
        </w:rPr>
        <mc:AlternateContent>
          <mc:Choice Requires="wps">
            <w:drawing>
              <wp:anchor distT="0" distB="0" distL="114300" distR="114300" simplePos="0" relativeHeight="486921216" behindDoc="1" locked="0" layoutInCell="1" allowOverlap="1" wp14:editId="41C9D8CC">
                <wp:simplePos x="0" y="0"/>
                <wp:positionH relativeFrom="page">
                  <wp:posOffset>706755</wp:posOffset>
                </wp:positionH>
                <wp:positionV relativeFrom="page">
                  <wp:posOffset>10073640</wp:posOffset>
                </wp:positionV>
                <wp:extent cx="4953000" cy="285115"/>
                <wp:effectExtent l="0" t="0" r="0" b="0"/>
                <wp:wrapNone/>
                <wp:docPr id="3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6818F" w14:textId="77777777" w:rsidR="0005107D" w:rsidRPr="00FE1284" w:rsidRDefault="00DF267F">
                            <w:pPr>
                              <w:spacing w:before="12"/>
                              <w:ind w:left="20"/>
                              <w:rPr>
                                <w:ins w:id="6499" w:author="L’auteur" w:date="2022-01-24T16:58:00Z"/>
                                <w:sz w:val="18"/>
                                <w:lang w:val="en-GB"/>
                              </w:rPr>
                            </w:pPr>
                            <w:ins w:id="6500" w:author="L’auteur" w:date="2022-01-24T16:58:00Z">
                              <w:r w:rsidRPr="00FE1284">
                                <w:rPr>
                                  <w:b/>
                                  <w:spacing w:val="-1"/>
                                  <w:sz w:val="18"/>
                                  <w:lang w:val="en-GB"/>
                                </w:rPr>
                                <w:t>EuropeAid/«$call.ReferenceNumber»/«$call.TypeOfCall»/«$call.Nature»/«$call.MainGeoZoneCode»</w:t>
                              </w:r>
                              <w:r w:rsidRPr="00FE1284">
                                <w:rPr>
                                  <w:b/>
                                  <w:sz w:val="18"/>
                                  <w:lang w:val="en-GB"/>
                                </w:rPr>
                                <w:t xml:space="preserve"> Décembre</w:t>
                              </w:r>
                              <w:r w:rsidRPr="00FE1284">
                                <w:rPr>
                                  <w:b/>
                                  <w:spacing w:val="-1"/>
                                  <w:sz w:val="18"/>
                                  <w:lang w:val="en-GB"/>
                                </w:rPr>
                                <w:t xml:space="preserve"> </w:t>
                              </w:r>
                              <w:r w:rsidRPr="00FE1284">
                                <w:rPr>
                                  <w:b/>
                                  <w:sz w:val="18"/>
                                  <w:lang w:val="en-GB"/>
                                </w:rPr>
                                <w:t>2021</w:t>
                              </w:r>
                              <w:r w:rsidRPr="00FE1284">
                                <w:rPr>
                                  <w:b/>
                                  <w:spacing w:val="-1"/>
                                  <w:sz w:val="18"/>
                                  <w:lang w:val="en-GB"/>
                                </w:rPr>
                                <w:t xml:space="preserve"> </w:t>
                              </w:r>
                              <w:r w:rsidRPr="00FE1284">
                                <w:rPr>
                                  <w:sz w:val="18"/>
                                  <w:lang w:val="en-GB"/>
                                </w:rPr>
                                <w:t>Guidelines for grant applicant</w:t>
                              </w:r>
                              <w:r w:rsidRPr="00FE1284">
                                <w:rPr>
                                  <w:spacing w:val="-1"/>
                                  <w:sz w:val="18"/>
                                  <w:lang w:val="en-GB"/>
                                </w:rPr>
                                <w:t xml:space="preserve"> </w:t>
                              </w:r>
                              <w:r w:rsidRPr="00FE1284">
                                <w:rPr>
                                  <w:sz w:val="18"/>
                                  <w:lang w:val="en-GB"/>
                                </w:rPr>
                                <w:t>open_fr.docx</w:t>
                              </w:r>
                            </w:ins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98" type="#_x0000_t202" style="position:absolute;margin-left:55.65pt;margin-top:793.2pt;width:390pt;height:22.45pt;z-index:-163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" filled="f" stroked="f">
                <v:textbox inset="0,0,0,0">
                  <w:txbxContent>
                    <w:p w14:paraId="0BC6818F" w14:textId="77777777" w:rsidR="0005107D" w:rsidRPr="00FE1284" w:rsidRDefault="00DF267F">
                      <w:pPr>
                        <w:spacing w:before="12"/>
                        <w:ind w:left="20"/>
                        <w:rPr>
                          <w:ins w:id="6501" w:author="L’auteur" w:date="2022-01-24T16:58:00Z"/>
                          <w:sz w:val="18"/>
                          <w:lang w:val="en-GB"/>
                        </w:rPr>
                      </w:pPr>
                      <w:ins w:id="6502" w:author="L’auteur" w:date="2022-01-24T16:58:00Z">
                        <w:r w:rsidRPr="00FE1284">
                          <w:rPr>
                            <w:b/>
                            <w:spacing w:val="-1"/>
                            <w:sz w:val="18"/>
                            <w:lang w:val="en-GB"/>
                          </w:rPr>
                          <w:t>EuropeAid/«$call.ReferenceNumber»/«$call.TypeOfCall»/«$call.Nature»/«$call.MainGeoZoneCode»</w:t>
                        </w:r>
                        <w:r w:rsidRPr="00FE1284">
                          <w:rPr>
                            <w:b/>
                            <w:sz w:val="18"/>
                            <w:lang w:val="en-GB"/>
                          </w:rPr>
                          <w:t xml:space="preserve"> Décembre</w:t>
                        </w:r>
                        <w:r w:rsidRPr="00FE1284">
                          <w:rPr>
                            <w:b/>
                            <w:spacing w:val="-1"/>
                            <w:sz w:val="18"/>
                            <w:lang w:val="en-GB"/>
                          </w:rPr>
                          <w:t xml:space="preserve"> </w:t>
                        </w:r>
                        <w:r w:rsidRPr="00FE1284">
                          <w:rPr>
                            <w:b/>
                            <w:sz w:val="18"/>
                            <w:lang w:val="en-GB"/>
                          </w:rPr>
                          <w:t>2021</w:t>
                        </w:r>
                        <w:r w:rsidRPr="00FE1284">
                          <w:rPr>
                            <w:b/>
                            <w:spacing w:val="-1"/>
                            <w:sz w:val="18"/>
                            <w:lang w:val="en-GB"/>
                          </w:rPr>
                          <w:t xml:space="preserve"> </w:t>
                        </w:r>
                        <w:r w:rsidRPr="00FE1284">
                          <w:rPr>
                            <w:sz w:val="18"/>
                            <w:lang w:val="en-GB"/>
                          </w:rPr>
                          <w:t>Guidelines for grant applicant</w:t>
                        </w:r>
                        <w:r w:rsidRPr="00FE1284">
                          <w:rPr>
                            <w:spacing w:val="-1"/>
                            <w:sz w:val="18"/>
                            <w:lang w:val="en-GB"/>
                          </w:rPr>
                          <w:t xml:space="preserve"> </w:t>
                        </w:r>
                        <w:r w:rsidRPr="00FE1284">
                          <w:rPr>
                            <w:sz w:val="18"/>
                            <w:lang w:val="en-GB"/>
                          </w:rPr>
                          <w:t>open_fr.docx</w:t>
                        </w:r>
                      </w:ins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21728" behindDoc="1" locked="0" layoutInCell="1" allowOverlap="1" wp14:editId="3A2054CA">
                <wp:simplePos x="0" y="0"/>
                <wp:positionH relativeFrom="page">
                  <wp:posOffset>6151880</wp:posOffset>
                </wp:positionH>
                <wp:positionV relativeFrom="page">
                  <wp:posOffset>10073640</wp:posOffset>
                </wp:positionV>
                <wp:extent cx="704215" cy="152400"/>
                <wp:effectExtent l="0" t="0" r="0" b="0"/>
                <wp:wrapNone/>
                <wp:docPr id="2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0E057" w14:textId="77777777" w:rsidR="0005107D" w:rsidRDefault="00DF267F">
                            <w:pPr>
                              <w:spacing w:before="12"/>
                              <w:ind w:left="20"/>
                              <w:rPr>
                                <w:ins w:id="6503" w:author="L’auteur" w:date="2022-01-24T16:58:00Z"/>
                                <w:sz w:val="18"/>
                              </w:rPr>
                            </w:pPr>
                            <w:ins w:id="6504" w:author="L’auteur" w:date="2022-01-24T16:58:00Z">
                              <w:r>
                                <w:rPr>
                                  <w:sz w:val="18"/>
                                </w:rPr>
                                <w:t xml:space="preserve">Page </w:t>
                              </w:r>
                              <w:r>
                                <w:fldChar w:fldCharType="begin"/>
                              </w:r>
                              <w:r>
                                <w:rPr>
                                  <w:sz w:val="18"/>
                                </w:rPr>
                                <w:instrText xml:space="preserve"> PAGE </w:instrText>
                              </w:r>
                              <w:r>
                                <w:fldChar w:fldCharType="separate"/>
                              </w:r>
                              <w:r>
                                <w:t>30</w: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35</w:t>
                              </w:r>
                            </w:ins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9" type="#_x0000_t202" style="position:absolute;margin-left:484.4pt;margin-top:793.2pt;width:55.45pt;height:12pt;z-index:-163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" filled="f" stroked="f">
                <v:textbox inset="0,0,0,0">
                  <w:txbxContent>
                    <w:p w14:paraId="13A0E057" w14:textId="77777777" w:rsidR="0005107D" w:rsidRDefault="00DF267F">
                      <w:pPr>
                        <w:spacing w:before="12"/>
                        <w:ind w:left="20"/>
                        <w:rPr>
                          <w:ins w:id="6505" w:author="L’auteur" w:date="2022-01-24T16:58:00Z"/>
                          <w:sz w:val="18"/>
                        </w:rPr>
                      </w:pPr>
                      <w:ins w:id="6506" w:author="L’auteur" w:date="2022-01-24T16:58:00Z">
                        <w:r>
                          <w:rPr>
                            <w:sz w:val="18"/>
                          </w:rPr>
                          <w:t xml:space="preserve">Page </w:t>
                        </w:r>
                        <w:r>
                          <w:fldChar w:fldCharType="begin"/>
                        </w:r>
                        <w:r>
                          <w:rPr>
                            <w:sz w:val="18"/>
                          </w:rPr>
                          <w:instrText xml:space="preserve"> PAGE </w:instrText>
                        </w:r>
                        <w:r>
                          <w:fldChar w:fldCharType="separate"/>
                        </w:r>
                        <w:r>
                          <w:t>30</w:t>
                        </w:r>
                        <w:r>
                          <w:fldChar w:fldCharType="end"/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35</w:t>
                        </w:r>
                      </w:ins>
                    </w:p>
                  </w:txbxContent>
                </v:textbox>
                <w10:wrap anchorx="page" anchory="page"/>
              </v:shape>
            </w:pict>
          </mc:Fallback>
        </mc:AlternateContent>
      </w:r>
    </w:ins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2D66" w14:textId="07FE9AE6" w:rsidR="00DF7738" w:rsidRDefault="00FE1284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23776" behindDoc="1" locked="0" layoutInCell="1" allowOverlap="1" wp14:anchorId="22113C2D" wp14:editId="60DC8C48">
              <wp:simplePos x="0" y="0"/>
              <wp:positionH relativeFrom="page">
                <wp:posOffset>706755</wp:posOffset>
              </wp:positionH>
              <wp:positionV relativeFrom="page">
                <wp:posOffset>9815830</wp:posOffset>
              </wp:positionV>
              <wp:extent cx="4953000" cy="152400"/>
              <wp:effectExtent l="0" t="0" r="0" b="0"/>
              <wp:wrapNone/>
              <wp:docPr id="2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82AF7" w14:textId="77777777" w:rsidR="00DF7738" w:rsidRPr="00FE1284" w:rsidRDefault="00DF267F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  <w:lang w:val="en-GB"/>
                            </w:rPr>
                          </w:pPr>
                          <w:r w:rsidRPr="00FE1284">
                            <w:rPr>
                              <w:b/>
                              <w:sz w:val="18"/>
                              <w:lang w:val="en-GB"/>
                            </w:rPr>
                            <w:t>EuropeAid/«$call.ReferenceNumber»/«$call.TypeOfCall»/«$call.Nature»/«$call.MainGeoZoneCode»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13C2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75" type="#_x0000_t202" style="position:absolute;margin-left:55.65pt;margin-top:772.9pt;width:390pt;height:12pt;z-index:-163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" filled="f" stroked="f">
              <v:textbox inset="0,0,0,0">
                <w:txbxContent>
                  <w:p w14:paraId="02F82AF7" w14:textId="77777777" w:rsidR="00DF7738" w:rsidRPr="00FE1284" w:rsidRDefault="00DF267F">
                    <w:pPr>
                      <w:spacing w:before="12"/>
                      <w:ind w:left="20"/>
                      <w:rPr>
                        <w:b/>
                        <w:sz w:val="18"/>
                        <w:lang w:val="en-GB"/>
                      </w:rPr>
                    </w:pPr>
                    <w:r w:rsidRPr="00FE1284">
                      <w:rPr>
                        <w:b/>
                        <w:sz w:val="18"/>
                        <w:lang w:val="en-GB"/>
                      </w:rPr>
                      <w:t>EuropeAid/«$call.ReferenceNumber»/«$call.TypeOfCall»/«$call.Nature»/«$call.MainGeoZoneCode»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24800" behindDoc="1" locked="0" layoutInCell="1" allowOverlap="1" wp14:anchorId="0A3E4625" wp14:editId="4FA05179">
              <wp:simplePos x="0" y="0"/>
              <wp:positionH relativeFrom="page">
                <wp:posOffset>6209665</wp:posOffset>
              </wp:positionH>
              <wp:positionV relativeFrom="page">
                <wp:posOffset>9815830</wp:posOffset>
              </wp:positionV>
              <wp:extent cx="644525" cy="152400"/>
              <wp:effectExtent l="0" t="0" r="0" b="0"/>
              <wp:wrapNone/>
              <wp:docPr id="2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5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82437" w14:textId="77777777" w:rsidR="00DF7738" w:rsidRDefault="00DF267F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sur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3E4625" id="docshape2" o:spid="_x0000_s1076" type="#_x0000_t202" style="position:absolute;margin-left:488.95pt;margin-top:772.9pt;width:50.75pt;height:12pt;z-index:-163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" filled="f" stroked="f">
              <v:textbox inset="0,0,0,0">
                <w:txbxContent>
                  <w:p w14:paraId="3E182437" w14:textId="77777777" w:rsidR="00DF7738" w:rsidRDefault="00DF267F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25824" behindDoc="1" locked="0" layoutInCell="1" allowOverlap="1" wp14:anchorId="1215AAF9" wp14:editId="7B73BB85">
              <wp:simplePos x="0" y="0"/>
              <wp:positionH relativeFrom="page">
                <wp:posOffset>706755</wp:posOffset>
              </wp:positionH>
              <wp:positionV relativeFrom="page">
                <wp:posOffset>10079355</wp:posOffset>
              </wp:positionV>
              <wp:extent cx="3331210" cy="152400"/>
              <wp:effectExtent l="0" t="0" r="0" b="0"/>
              <wp:wrapNone/>
              <wp:docPr id="2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12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96DAA9" w14:textId="77777777" w:rsidR="00DF7738" w:rsidRDefault="00DF267F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Juillet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2019</w:t>
                          </w:r>
                          <w:r>
                            <w:rPr>
                              <w:b/>
                              <w:spacing w:val="4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Lignes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directrices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à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intention des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demandeurs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(ouvert).rtf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15AAF9" id="docshape3" o:spid="_x0000_s1077" type="#_x0000_t202" style="position:absolute;margin-left:55.65pt;margin-top:793.65pt;width:262.3pt;height:12pt;z-index:-163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" filled="f" stroked="f">
              <v:textbox inset="0,0,0,0">
                <w:txbxContent>
                  <w:p w14:paraId="0196DAA9" w14:textId="77777777" w:rsidR="00DF7738" w:rsidRDefault="00DF267F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Juillet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2019</w:t>
                    </w:r>
                    <w:r>
                      <w:rPr>
                        <w:b/>
                        <w:spacing w:val="4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Lignes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directrices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à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intention des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demandeurs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(ouvert).rtf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1B002" w14:textId="0F5642A0" w:rsidR="0005107D" w:rsidRDefault="00FE1284" w:rsidP="00FE1284">
    <w:pPr>
      <w:pStyle w:val="Corpsdetexte"/>
      <w:spacing w:line="14" w:lineRule="auto"/>
      <w:rPr>
        <w:sz w:val="20"/>
      </w:rPr>
    </w:pPr>
    <w:del w:id="141" w:author="L’auteur" w:date="2022-01-24T16:58:00Z">
      <w:r>
        <w:rPr>
          <w:noProof/>
        </w:rPr>
        <mc:AlternateContent>
          <mc:Choice Requires="wps">
            <w:drawing>
              <wp:anchor distT="0" distB="0" distL="114300" distR="114300" simplePos="0" relativeHeight="486936064" behindDoc="1" locked="0" layoutInCell="1" allowOverlap="1" wp14:anchorId="7351AD66" wp14:editId="246D4755">
                <wp:simplePos x="0" y="0"/>
                <wp:positionH relativeFrom="page">
                  <wp:posOffset>706755</wp:posOffset>
                </wp:positionH>
                <wp:positionV relativeFrom="page">
                  <wp:posOffset>9815830</wp:posOffset>
                </wp:positionV>
                <wp:extent cx="4953000" cy="152400"/>
                <wp:effectExtent l="0" t="0" r="0" b="0"/>
                <wp:wrapNone/>
                <wp:docPr id="2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B491F" w14:textId="77777777" w:rsidR="00DF7738" w:rsidRDefault="00DF267F">
                            <w:pPr>
                              <w:spacing w:before="12"/>
                              <w:ind w:left="20"/>
                              <w:rPr>
                                <w:del w:id="142" w:author="L’auteur" w:date="2022-01-24T16:58:00Z"/>
                                <w:b/>
                                <w:sz w:val="18"/>
                              </w:rPr>
                            </w:pPr>
                            <w:del w:id="143" w:author="L’auteur" w:date="2022-01-24T16:58:00Z">
                              <w:r>
                                <w:rPr>
                                  <w:b/>
                                  <w:sz w:val="18"/>
                                </w:rPr>
                                <w:delText>EuropeAid/«$call.ReferenceNumber»/«$call.TypeOfCall»/«$call.Nature»/«$call.MainGeoZoneCode»</w:delText>
                              </w:r>
                            </w:del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51AD66" id="_x0000_t202" coordsize="21600,21600" o:spt="202" path="m,l,21600r21600,l21600,xe">
                <v:stroke joinstyle="miter"/>
                <v:path gradientshapeok="t" o:connecttype="rect"/>
              </v:shapetype>
              <v:shape id="_x0000_s1078" type="#_x0000_t202" style="position:absolute;margin-left:55.65pt;margin-top:772.9pt;width:390pt;height:12pt;z-index:-163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" filled="f" stroked="f">
                <v:textbox inset="0,0,0,0">
                  <w:txbxContent>
                    <w:p w14:paraId="1E6B491F" w14:textId="77777777" w:rsidR="00DF7738" w:rsidRDefault="00DF267F">
                      <w:pPr>
                        <w:spacing w:before="12"/>
                        <w:ind w:left="20"/>
                        <w:rPr>
                          <w:del w:id="144" w:author="L’auteur" w:date="2022-01-24T16:58:00Z"/>
                          <w:b/>
                          <w:sz w:val="18"/>
                        </w:rPr>
                      </w:pPr>
                      <w:del w:id="145" w:author="L’auteur" w:date="2022-01-24T16:58:00Z">
                        <w:r>
                          <w:rPr>
                            <w:b/>
                            <w:sz w:val="18"/>
                          </w:rPr>
                          <w:delText>EuropeAid/«$call.ReferenceNumber»/«$call.TypeOfCall»/«$call.Nature»/«$call.MainGeoZoneCode»</w:delText>
                        </w:r>
                      </w:del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37088" behindDoc="1" locked="0" layoutInCell="1" allowOverlap="1" wp14:anchorId="1F76142C" wp14:editId="433D8135">
                <wp:simplePos x="0" y="0"/>
                <wp:positionH relativeFrom="page">
                  <wp:posOffset>6209665</wp:posOffset>
                </wp:positionH>
                <wp:positionV relativeFrom="page">
                  <wp:posOffset>9815830</wp:posOffset>
                </wp:positionV>
                <wp:extent cx="644525" cy="152400"/>
                <wp:effectExtent l="0" t="0" r="0" b="0"/>
                <wp:wrapNone/>
                <wp:docPr id="2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CFB6A" w14:textId="77777777" w:rsidR="00DF7738" w:rsidRDefault="00DF267F">
                            <w:pPr>
                              <w:spacing w:before="12"/>
                              <w:ind w:left="20"/>
                              <w:rPr>
                                <w:del w:id="146" w:author="L’auteur" w:date="2022-01-24T16:58:00Z"/>
                                <w:sz w:val="18"/>
                              </w:rPr>
                            </w:pPr>
                            <w:del w:id="147" w:author="L’auteur" w:date="2022-01-24T16:58:00Z">
                              <w:r>
                                <w:rPr>
                                  <w:sz w:val="18"/>
                                </w:rPr>
                                <w:delText>Page</w:delTex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1</w:delTex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sur</w:delTex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33</w:delText>
                              </w:r>
                            </w:del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6142C" id="_x0000_s1079" type="#_x0000_t202" style="position:absolute;margin-left:488.95pt;margin-top:772.9pt;width:50.75pt;height:12pt;z-index:-163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" filled="f" stroked="f">
                <v:textbox inset="0,0,0,0">
                  <w:txbxContent>
                    <w:p w14:paraId="15FCFB6A" w14:textId="77777777" w:rsidR="00DF7738" w:rsidRDefault="00DF267F">
                      <w:pPr>
                        <w:spacing w:before="12"/>
                        <w:ind w:left="20"/>
                        <w:rPr>
                          <w:del w:id="148" w:author="L’auteur" w:date="2022-01-24T16:58:00Z"/>
                          <w:sz w:val="18"/>
                        </w:rPr>
                      </w:pPr>
                      <w:del w:id="149" w:author="L’auteur" w:date="2022-01-24T16:58:00Z">
                        <w:r>
                          <w:rPr>
                            <w:sz w:val="18"/>
                          </w:rPr>
                          <w:delText>Page</w:delText>
                        </w:r>
                        <w:r>
                          <w:rPr>
                            <w:spacing w:val="-2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1</w:delText>
                        </w:r>
                        <w:r>
                          <w:rPr>
                            <w:spacing w:val="-1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sur</w:delText>
                        </w:r>
                        <w:r>
                          <w:rPr>
                            <w:spacing w:val="-2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33</w:delText>
                        </w:r>
                      </w:del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38112" behindDoc="1" locked="0" layoutInCell="1" allowOverlap="1" wp14:anchorId="0FF0A80A" wp14:editId="029B74AF">
                <wp:simplePos x="0" y="0"/>
                <wp:positionH relativeFrom="page">
                  <wp:posOffset>706755</wp:posOffset>
                </wp:positionH>
                <wp:positionV relativeFrom="page">
                  <wp:posOffset>10079355</wp:posOffset>
                </wp:positionV>
                <wp:extent cx="3331210" cy="152400"/>
                <wp:effectExtent l="0" t="0" r="0" b="0"/>
                <wp:wrapNone/>
                <wp:docPr id="2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2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52690" w14:textId="77777777" w:rsidR="00DF7738" w:rsidRDefault="00DF267F">
                            <w:pPr>
                              <w:spacing w:before="12"/>
                              <w:ind w:left="20"/>
                              <w:rPr>
                                <w:del w:id="150" w:author="L’auteur" w:date="2022-01-24T16:58:00Z"/>
                                <w:sz w:val="18"/>
                              </w:rPr>
                            </w:pPr>
                            <w:del w:id="151" w:author="L’auteur" w:date="2022-01-24T16:58:00Z">
                              <w:r>
                                <w:rPr>
                                  <w:b/>
                                  <w:sz w:val="18"/>
                                </w:rPr>
                                <w:delText>Juillet</w:delTex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delText>2019</w:delText>
                              </w:r>
                              <w:r>
                                <w:rPr>
                                  <w:b/>
                                  <w:spacing w:val="44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Lignes</w:delTex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directrices</w:delTex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à</w:delTex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l</w:delTex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intention des</w:delTex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demandeurs</w:delTex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(ouvert).rtf</w:delText>
                              </w:r>
                            </w:del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0A80A" id="_x0000_s1080" type="#_x0000_t202" style="position:absolute;margin-left:55.65pt;margin-top:793.65pt;width:262.3pt;height:12pt;z-index:-163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" filled="f" stroked="f">
                <v:textbox inset="0,0,0,0">
                  <w:txbxContent>
                    <w:p w14:paraId="03A52690" w14:textId="77777777" w:rsidR="00DF7738" w:rsidRDefault="00DF267F">
                      <w:pPr>
                        <w:spacing w:before="12"/>
                        <w:ind w:left="20"/>
                        <w:rPr>
                          <w:del w:id="152" w:author="L’auteur" w:date="2022-01-24T16:58:00Z"/>
                          <w:sz w:val="18"/>
                        </w:rPr>
                      </w:pPr>
                      <w:del w:id="153" w:author="L’auteur" w:date="2022-01-24T16:58:00Z">
                        <w:r>
                          <w:rPr>
                            <w:b/>
                            <w:sz w:val="18"/>
                          </w:rPr>
                          <w:delText>Juillet</w:delTex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b/>
                            <w:sz w:val="18"/>
                          </w:rPr>
                          <w:delText>2019</w:delText>
                        </w:r>
                        <w:r>
                          <w:rPr>
                            <w:b/>
                            <w:spacing w:val="44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Lignes</w:delText>
                        </w:r>
                        <w:r>
                          <w:rPr>
                            <w:spacing w:val="-2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directrices</w:delText>
                        </w:r>
                        <w:r>
                          <w:rPr>
                            <w:spacing w:val="-1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à</w:delText>
                        </w:r>
                        <w:r>
                          <w:rPr>
                            <w:spacing w:val="-2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l</w:delText>
                        </w:r>
                        <w:r>
                          <w:rPr>
                            <w:spacing w:val="-2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intention des</w:delText>
                        </w:r>
                        <w:r>
                          <w:rPr>
                            <w:spacing w:val="-4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demandeurs</w:delText>
                        </w:r>
                        <w:r>
                          <w:rPr>
                            <w:spacing w:val="1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(ouvert).rtf</w:delText>
                        </w:r>
                      </w:del>
                    </w:p>
                  </w:txbxContent>
                </v:textbox>
                <w10:wrap anchorx="page" anchory="page"/>
              </v:shape>
            </w:pict>
          </mc:Fallback>
        </mc:AlternateContent>
      </w:r>
    </w:del>
    <w:ins w:id="154" w:author="L’auteur" w:date="2022-01-24T16:58:00Z">
      <w:r>
        <w:rPr>
          <w:noProof/>
        </w:rPr>
        <mc:AlternateContent>
          <mc:Choice Requires="wps">
            <w:drawing>
              <wp:anchor distT="0" distB="0" distL="114300" distR="114300" simplePos="0" relativeHeight="486918656" behindDoc="1" locked="0" layoutInCell="1" allowOverlap="1" wp14:editId="5A7D113C">
                <wp:simplePos x="0" y="0"/>
                <wp:positionH relativeFrom="page">
                  <wp:posOffset>888365</wp:posOffset>
                </wp:positionH>
                <wp:positionV relativeFrom="page">
                  <wp:posOffset>10081260</wp:posOffset>
                </wp:positionV>
                <wp:extent cx="2809240" cy="152400"/>
                <wp:effectExtent l="0" t="0" r="0" b="0"/>
                <wp:wrapNone/>
                <wp:docPr id="2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2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4D0C5" w14:textId="77777777" w:rsidR="0005107D" w:rsidRDefault="00DF267F">
                            <w:pPr>
                              <w:spacing w:before="12"/>
                              <w:ind w:left="20"/>
                              <w:rPr>
                                <w:ins w:id="155" w:author="L’auteur" w:date="2022-01-24T16:58:00Z"/>
                                <w:sz w:val="18"/>
                              </w:rPr>
                            </w:pPr>
                            <w:ins w:id="156" w:author="L’auteur" w:date="2022-01-24T16:58:00Z">
                              <w:r>
                                <w:rPr>
                                  <w:b/>
                                  <w:sz w:val="18"/>
                                </w:rPr>
                                <w:t>Décembre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2021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Guidelines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grant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applicant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open_fr.docx</w:t>
                              </w:r>
                            </w:ins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margin-left:69.95pt;margin-top:793.8pt;width:221.2pt;height:12pt;z-index:-163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" filled="f" stroked="f">
                <v:textbox inset="0,0,0,0">
                  <w:txbxContent>
                    <w:p w14:paraId="2E84D0C5" w14:textId="77777777" w:rsidR="0005107D" w:rsidRDefault="00DF267F">
                      <w:pPr>
                        <w:spacing w:before="12"/>
                        <w:ind w:left="20"/>
                        <w:rPr>
                          <w:ins w:id="157" w:author="L’auteur" w:date="2022-01-24T16:58:00Z"/>
                          <w:sz w:val="18"/>
                        </w:rPr>
                      </w:pPr>
                      <w:ins w:id="158" w:author="L’auteur" w:date="2022-01-24T16:58:00Z">
                        <w:r>
                          <w:rPr>
                            <w:b/>
                            <w:sz w:val="18"/>
                          </w:rPr>
                          <w:t>Décembre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2021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Guidelines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grant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applicant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open_fr.docx</w:t>
                        </w:r>
                      </w:ins>
                    </w:p>
                  </w:txbxContent>
                </v:textbox>
                <w10:wrap anchorx="page" anchory="page"/>
              </v:shape>
            </w:pict>
          </mc:Fallback>
        </mc:AlternateContent>
      </w:r>
    </w:ins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BAE8F" w14:textId="4ABA18C0" w:rsidR="0005107D" w:rsidRDefault="00FE1284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19168" behindDoc="1" locked="0" layoutInCell="1" allowOverlap="1" wp14:editId="5D095977">
              <wp:simplePos x="0" y="0"/>
              <wp:positionH relativeFrom="page">
                <wp:posOffset>888365</wp:posOffset>
              </wp:positionH>
              <wp:positionV relativeFrom="page">
                <wp:posOffset>10074910</wp:posOffset>
              </wp:positionV>
              <wp:extent cx="4953000" cy="283210"/>
              <wp:effectExtent l="0" t="0" r="0" b="0"/>
              <wp:wrapNone/>
              <wp:docPr id="19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61316" w14:textId="77777777" w:rsidR="0005107D" w:rsidRPr="00FE1284" w:rsidRDefault="00DF267F">
                          <w:pPr>
                            <w:spacing w:before="12"/>
                            <w:ind w:left="20"/>
                            <w:rPr>
                              <w:sz w:val="18"/>
                              <w:lang w:val="en-GB"/>
                            </w:rPr>
                          </w:pPr>
                          <w:r w:rsidRPr="00FE1284">
                            <w:rPr>
                              <w:b/>
                              <w:spacing w:val="-1"/>
                              <w:sz w:val="18"/>
                              <w:lang w:val="en-GB"/>
                            </w:rPr>
                            <w:t>EuropeAid/«$call.ReferenceNumber»/«$call.TypeOfCall»/«$call.Nature»/«$call.MainGeoZoneCode»</w:t>
                          </w:r>
                          <w:r w:rsidRPr="00FE1284">
                            <w:rPr>
                              <w:b/>
                              <w:sz w:val="18"/>
                              <w:lang w:val="en-GB"/>
                            </w:rPr>
                            <w:t xml:space="preserve"> Décembre</w:t>
                          </w:r>
                          <w:r w:rsidRPr="00FE1284">
                            <w:rPr>
                              <w:b/>
                              <w:spacing w:val="-1"/>
                              <w:sz w:val="18"/>
                              <w:lang w:val="en-GB"/>
                            </w:rPr>
                            <w:t xml:space="preserve"> </w:t>
                          </w:r>
                          <w:r w:rsidRPr="00FE1284">
                            <w:rPr>
                              <w:b/>
                              <w:sz w:val="18"/>
                              <w:lang w:val="en-GB"/>
                            </w:rPr>
                            <w:t>2021</w:t>
                          </w:r>
                          <w:r w:rsidRPr="00FE1284">
                            <w:rPr>
                              <w:b/>
                              <w:spacing w:val="-1"/>
                              <w:sz w:val="18"/>
                              <w:lang w:val="en-GB"/>
                            </w:rPr>
                            <w:t xml:space="preserve"> </w:t>
                          </w:r>
                          <w:r w:rsidRPr="00FE1284">
                            <w:rPr>
                              <w:sz w:val="18"/>
                              <w:lang w:val="en-GB"/>
                            </w:rPr>
                            <w:t xml:space="preserve">Guidelines for grant </w:t>
                          </w:r>
                          <w:r w:rsidRPr="00FE1284">
                            <w:rPr>
                              <w:sz w:val="18"/>
                              <w:lang w:val="en-GB"/>
                            </w:rPr>
                            <w:t>applicant</w:t>
                          </w:r>
                          <w:r w:rsidRPr="00FE1284">
                            <w:rPr>
                              <w:spacing w:val="-1"/>
                              <w:sz w:val="18"/>
                              <w:lang w:val="en-GB"/>
                            </w:rPr>
                            <w:t xml:space="preserve"> </w:t>
                          </w:r>
                          <w:r w:rsidRPr="00FE1284">
                            <w:rPr>
                              <w:sz w:val="18"/>
                              <w:lang w:val="en-GB"/>
                            </w:rPr>
                            <w:t>open_fr.docx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82" type="#_x0000_t202" style="position:absolute;margin-left:69.95pt;margin-top:793.3pt;width:390pt;height:22.3pt;z-index:-163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" filled="f" stroked="f">
              <v:textbox inset="0,0,0,0">
                <w:txbxContent>
                  <w:p w14:paraId="08161316" w14:textId="77777777" w:rsidR="0005107D" w:rsidRPr="00FE1284" w:rsidRDefault="00DF267F">
                    <w:pPr>
                      <w:spacing w:before="12"/>
                      <w:ind w:left="20"/>
                      <w:rPr>
                        <w:sz w:val="18"/>
                        <w:lang w:val="en-GB"/>
                      </w:rPr>
                    </w:pPr>
                    <w:r w:rsidRPr="00FE1284">
                      <w:rPr>
                        <w:b/>
                        <w:spacing w:val="-1"/>
                        <w:sz w:val="18"/>
                        <w:lang w:val="en-GB"/>
                      </w:rPr>
                      <w:t>EuropeAid/«$call.ReferenceNumber»/«$call.TypeOfCall»/«$call.Nature»/«$call.MainGeoZoneCode»</w:t>
                    </w:r>
                    <w:r w:rsidRPr="00FE1284">
                      <w:rPr>
                        <w:b/>
                        <w:sz w:val="18"/>
                        <w:lang w:val="en-GB"/>
                      </w:rPr>
                      <w:t xml:space="preserve"> Décembre</w:t>
                    </w:r>
                    <w:r w:rsidRPr="00FE1284">
                      <w:rPr>
                        <w:b/>
                        <w:spacing w:val="-1"/>
                        <w:sz w:val="18"/>
                        <w:lang w:val="en-GB"/>
                      </w:rPr>
                      <w:t xml:space="preserve"> </w:t>
                    </w:r>
                    <w:r w:rsidRPr="00FE1284">
                      <w:rPr>
                        <w:b/>
                        <w:sz w:val="18"/>
                        <w:lang w:val="en-GB"/>
                      </w:rPr>
                      <w:t>2021</w:t>
                    </w:r>
                    <w:r w:rsidRPr="00FE1284">
                      <w:rPr>
                        <w:b/>
                        <w:spacing w:val="-1"/>
                        <w:sz w:val="18"/>
                        <w:lang w:val="en-GB"/>
                      </w:rPr>
                      <w:t xml:space="preserve"> </w:t>
                    </w:r>
                    <w:r w:rsidRPr="00FE1284">
                      <w:rPr>
                        <w:sz w:val="18"/>
                        <w:lang w:val="en-GB"/>
                      </w:rPr>
                      <w:t xml:space="preserve">Guidelines for grant </w:t>
                    </w:r>
                    <w:r w:rsidRPr="00FE1284">
                      <w:rPr>
                        <w:sz w:val="18"/>
                        <w:lang w:val="en-GB"/>
                      </w:rPr>
                      <w:t>applicant</w:t>
                    </w:r>
                    <w:r w:rsidRPr="00FE1284">
                      <w:rPr>
                        <w:spacing w:val="-1"/>
                        <w:sz w:val="18"/>
                        <w:lang w:val="en-GB"/>
                      </w:rPr>
                      <w:t xml:space="preserve"> </w:t>
                    </w:r>
                    <w:r w:rsidRPr="00FE1284">
                      <w:rPr>
                        <w:sz w:val="18"/>
                        <w:lang w:val="en-GB"/>
                      </w:rPr>
                      <w:t>open_fr.docx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19680" behindDoc="1" locked="0" layoutInCell="1" allowOverlap="1" wp14:editId="752F3300">
              <wp:simplePos x="0" y="0"/>
              <wp:positionH relativeFrom="page">
                <wp:posOffset>6390640</wp:posOffset>
              </wp:positionH>
              <wp:positionV relativeFrom="page">
                <wp:posOffset>10074910</wp:posOffset>
              </wp:positionV>
              <wp:extent cx="644525" cy="152400"/>
              <wp:effectExtent l="0" t="0" r="0" b="0"/>
              <wp:wrapNone/>
              <wp:docPr id="18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5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5E0431" w14:textId="77777777" w:rsidR="0005107D" w:rsidRDefault="00DF267F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sur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83" type="#_x0000_t202" style="position:absolute;margin-left:503.2pt;margin-top:793.3pt;width:50.75pt;height:12pt;z-index:-163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" filled="f" stroked="f">
              <v:textbox inset="0,0,0,0">
                <w:txbxContent>
                  <w:p w14:paraId="215E0431" w14:textId="77777777" w:rsidR="0005107D" w:rsidRDefault="00DF267F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90596" w14:textId="53A65923" w:rsidR="00DF7738" w:rsidRDefault="00FE1284" w:rsidP="00FE1284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32992" behindDoc="1" locked="0" layoutInCell="1" allowOverlap="1" wp14:anchorId="43212C2B" wp14:editId="4B749C8B">
              <wp:simplePos x="0" y="0"/>
              <wp:positionH relativeFrom="page">
                <wp:posOffset>706755</wp:posOffset>
              </wp:positionH>
              <wp:positionV relativeFrom="page">
                <wp:posOffset>9713595</wp:posOffset>
              </wp:positionV>
              <wp:extent cx="4953000" cy="356235"/>
              <wp:effectExtent l="0" t="0" r="0" b="0"/>
              <wp:wrapNone/>
              <wp:docPr id="17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0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F392B0" w14:textId="77777777" w:rsidR="00DF7738" w:rsidRPr="00FE1284" w:rsidRDefault="00DF267F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  <w:lang w:val="en-GB"/>
                            </w:rPr>
                          </w:pPr>
                          <w:r w:rsidRPr="00FE1284">
                            <w:rPr>
                              <w:b/>
                              <w:sz w:val="18"/>
                              <w:lang w:val="en-GB"/>
                            </w:rPr>
                            <w:t>EuropeAid/«$call.ReferenceNumber»/«$call.TypeOfCall»/«$call.Nature»/«$call.MainGeoZoneCode»</w:t>
                          </w:r>
                        </w:p>
                        <w:p w14:paraId="114F504B" w14:textId="77777777" w:rsidR="00DF7738" w:rsidRDefault="00DF267F">
                          <w:pPr>
                            <w:spacing w:before="115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Juillet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2019</w:t>
                          </w:r>
                          <w:r>
                            <w:rPr>
                              <w:b/>
                              <w:spacing w:val="4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Lignes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directrices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à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intention des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demandeurs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(ouvert).rtf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212C2B" id="_x0000_t202" coordsize="21600,21600" o:spt="202" path="m,l,21600r21600,l21600,xe">
              <v:stroke joinstyle="miter"/>
              <v:path gradientshapeok="t" o:connecttype="rect"/>
            </v:shapetype>
            <v:shape id="docshape13" o:spid="_x0000_s1084" type="#_x0000_t202" style="position:absolute;margin-left:55.65pt;margin-top:764.85pt;width:390pt;height:28.05pt;z-index:-163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" filled="f" stroked="f">
              <v:textbox inset="0,0,0,0">
                <w:txbxContent>
                  <w:p w14:paraId="6EF392B0" w14:textId="77777777" w:rsidR="00DF7738" w:rsidRPr="00FE1284" w:rsidRDefault="00DF267F">
                    <w:pPr>
                      <w:spacing w:before="12"/>
                      <w:ind w:left="20"/>
                      <w:rPr>
                        <w:b/>
                        <w:sz w:val="18"/>
                        <w:lang w:val="en-GB"/>
                      </w:rPr>
                    </w:pPr>
                    <w:r w:rsidRPr="00FE1284">
                      <w:rPr>
                        <w:b/>
                        <w:sz w:val="18"/>
                        <w:lang w:val="en-GB"/>
                      </w:rPr>
                      <w:t>EuropeAid/«$call.ReferenceNumber»/«$call.TypeOfCall»/«$call.Nature»/«$call.MainGeoZoneCode»</w:t>
                    </w:r>
                  </w:p>
                  <w:p w14:paraId="114F504B" w14:textId="77777777" w:rsidR="00DF7738" w:rsidRDefault="00DF267F">
                    <w:pPr>
                      <w:spacing w:before="115"/>
                      <w:ind w:left="20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Juillet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2019</w:t>
                    </w:r>
                    <w:r>
                      <w:rPr>
                        <w:b/>
                        <w:spacing w:val="4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Lignes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directrices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à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intention des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demandeurs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(ouvert).rtf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34016" behindDoc="1" locked="0" layoutInCell="1" allowOverlap="1" wp14:anchorId="6AA8583E" wp14:editId="59819B40">
              <wp:simplePos x="0" y="0"/>
              <wp:positionH relativeFrom="page">
                <wp:posOffset>6209665</wp:posOffset>
              </wp:positionH>
              <wp:positionV relativeFrom="page">
                <wp:posOffset>9917430</wp:posOffset>
              </wp:positionV>
              <wp:extent cx="644525" cy="152400"/>
              <wp:effectExtent l="0" t="0" r="0" b="0"/>
              <wp:wrapNone/>
              <wp:docPr id="16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5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8829A" w14:textId="77777777" w:rsidR="00DF7738" w:rsidRDefault="00DF267F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sur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A8583E" id="docshape14" o:spid="_x0000_s1085" type="#_x0000_t202" style="position:absolute;margin-left:488.95pt;margin-top:780.9pt;width:50.75pt;height:12pt;z-index:-163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" filled="f" stroked="f">
              <v:textbox inset="0,0,0,0">
                <w:txbxContent>
                  <w:p w14:paraId="5688829A" w14:textId="77777777" w:rsidR="00DF7738" w:rsidRDefault="00DF267F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939E" w14:textId="35816A0F" w:rsidR="00DF7738" w:rsidRDefault="00FE1284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29920" behindDoc="1" locked="0" layoutInCell="1" allowOverlap="1" wp14:anchorId="574E2E92" wp14:editId="04511438">
              <wp:simplePos x="0" y="0"/>
              <wp:positionH relativeFrom="page">
                <wp:posOffset>706755</wp:posOffset>
              </wp:positionH>
              <wp:positionV relativeFrom="page">
                <wp:posOffset>9813925</wp:posOffset>
              </wp:positionV>
              <wp:extent cx="4953000" cy="152400"/>
              <wp:effectExtent l="0" t="0" r="0" b="0"/>
              <wp:wrapNone/>
              <wp:docPr id="15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4D432" w14:textId="77777777" w:rsidR="00DF7738" w:rsidRPr="00FE1284" w:rsidRDefault="00DF267F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  <w:lang w:val="en-GB"/>
                            </w:rPr>
                          </w:pPr>
                          <w:r w:rsidRPr="00FE1284">
                            <w:rPr>
                              <w:b/>
                              <w:sz w:val="18"/>
                              <w:lang w:val="en-GB"/>
                            </w:rPr>
                            <w:t>EuropeAid/«$call.ReferenceNumber»/«$call.TypeOfCall»/«$call.Nature»/«$call.MainGeoZoneCode»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4E2E92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86" type="#_x0000_t202" style="position:absolute;margin-left:55.65pt;margin-top:772.75pt;width:390pt;height:12pt;z-index:-163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" filled="f" stroked="f">
              <v:textbox inset="0,0,0,0">
                <w:txbxContent>
                  <w:p w14:paraId="0434D432" w14:textId="77777777" w:rsidR="00DF7738" w:rsidRPr="00FE1284" w:rsidRDefault="00DF267F">
                    <w:pPr>
                      <w:spacing w:before="12"/>
                      <w:ind w:left="20"/>
                      <w:rPr>
                        <w:b/>
                        <w:sz w:val="18"/>
                        <w:lang w:val="en-GB"/>
                      </w:rPr>
                    </w:pPr>
                    <w:r w:rsidRPr="00FE1284">
                      <w:rPr>
                        <w:b/>
                        <w:sz w:val="18"/>
                        <w:lang w:val="en-GB"/>
                      </w:rPr>
                      <w:t>EuropeAid/«$call.ReferenceNumber»/«$call.TypeOfCall»/«$call.Nature»/«$call.MainGeoZoneCode»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30944" behindDoc="1" locked="0" layoutInCell="1" allowOverlap="1" wp14:anchorId="6D5D6E07" wp14:editId="262699B4">
              <wp:simplePos x="0" y="0"/>
              <wp:positionH relativeFrom="page">
                <wp:posOffset>706755</wp:posOffset>
              </wp:positionH>
              <wp:positionV relativeFrom="page">
                <wp:posOffset>10073640</wp:posOffset>
              </wp:positionV>
              <wp:extent cx="3331210" cy="152400"/>
              <wp:effectExtent l="0" t="0" r="0" b="0"/>
              <wp:wrapNone/>
              <wp:docPr id="14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12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5B3649" w14:textId="77777777" w:rsidR="00DF7738" w:rsidRDefault="00DF267F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Juillet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2019</w:t>
                          </w:r>
                          <w:r>
                            <w:rPr>
                              <w:b/>
                              <w:spacing w:val="4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Lignes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directrices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à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intention des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demandeurs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(ouvert).rtf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5D6E07" id="_x0000_s1087" type="#_x0000_t202" style="position:absolute;margin-left:55.65pt;margin-top:793.2pt;width:262.3pt;height:12pt;z-index:-163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" filled="f" stroked="f">
              <v:textbox inset="0,0,0,0">
                <w:txbxContent>
                  <w:p w14:paraId="695B3649" w14:textId="77777777" w:rsidR="00DF7738" w:rsidRDefault="00DF267F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Juillet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2019</w:t>
                    </w:r>
                    <w:r>
                      <w:rPr>
                        <w:b/>
                        <w:spacing w:val="4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Lignes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directrices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à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intention des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demandeurs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(ouvert).rtf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31968" behindDoc="1" locked="0" layoutInCell="1" allowOverlap="1" wp14:anchorId="3452FE53" wp14:editId="7811566A">
              <wp:simplePos x="0" y="0"/>
              <wp:positionH relativeFrom="page">
                <wp:posOffset>6209665</wp:posOffset>
              </wp:positionH>
              <wp:positionV relativeFrom="page">
                <wp:posOffset>10073640</wp:posOffset>
              </wp:positionV>
              <wp:extent cx="644525" cy="152400"/>
              <wp:effectExtent l="0" t="0" r="0" b="0"/>
              <wp:wrapNone/>
              <wp:docPr id="13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5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24E67" w14:textId="77777777" w:rsidR="00DF7738" w:rsidRDefault="00DF267F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sur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52FE53" id="docshape12" o:spid="_x0000_s1088" type="#_x0000_t202" style="position:absolute;margin-left:488.95pt;margin-top:793.2pt;width:50.75pt;height:12pt;z-index:-163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" filled="f" stroked="f">
              <v:textbox inset="0,0,0,0">
                <w:txbxContent>
                  <w:p w14:paraId="56024E67" w14:textId="77777777" w:rsidR="00DF7738" w:rsidRDefault="00DF267F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3BA8" w14:textId="7EF0FFAC" w:rsidR="0005107D" w:rsidRDefault="00FE1284" w:rsidP="00FE1284">
    <w:pPr>
      <w:pStyle w:val="Corpsdetexte"/>
      <w:spacing w:line="14" w:lineRule="auto"/>
      <w:rPr>
        <w:sz w:val="20"/>
      </w:rPr>
    </w:pPr>
    <w:del w:id="493" w:author="L’auteur" w:date="2022-01-24T16:58:00Z">
      <w:r>
        <w:rPr>
          <w:noProof/>
        </w:rPr>
        <mc:AlternateContent>
          <mc:Choice Requires="wps">
            <w:drawing>
              <wp:anchor distT="0" distB="0" distL="114300" distR="114300" simplePos="0" relativeHeight="486940160" behindDoc="1" locked="0" layoutInCell="1" allowOverlap="1" wp14:anchorId="4E6CFB53" wp14:editId="663E4BDB">
                <wp:simplePos x="0" y="0"/>
                <wp:positionH relativeFrom="page">
                  <wp:posOffset>706755</wp:posOffset>
                </wp:positionH>
                <wp:positionV relativeFrom="page">
                  <wp:posOffset>9813925</wp:posOffset>
                </wp:positionV>
                <wp:extent cx="4953000" cy="152400"/>
                <wp:effectExtent l="0" t="0" r="0" b="0"/>
                <wp:wrapNone/>
                <wp:docPr id="1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C2178" w14:textId="77777777" w:rsidR="00DF7738" w:rsidRDefault="00DF267F">
                            <w:pPr>
                              <w:spacing w:before="12"/>
                              <w:ind w:left="20"/>
                              <w:rPr>
                                <w:del w:id="494" w:author="L’auteur" w:date="2022-01-24T16:58:00Z"/>
                                <w:b/>
                                <w:sz w:val="18"/>
                              </w:rPr>
                            </w:pPr>
                            <w:del w:id="495" w:author="L’auteur" w:date="2022-01-24T16:58:00Z">
                              <w:r>
                                <w:rPr>
                                  <w:b/>
                                  <w:sz w:val="18"/>
                                </w:rPr>
                                <w:delText>EuropeAid/«$call.ReferenceNumber»/«$call.TypeOfCall»/«$call.Nature»/«$call.MainGeoZoneCode»</w:delText>
                              </w:r>
                            </w:del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CFB53" id="_x0000_t202" coordsize="21600,21600" o:spt="202" path="m,l,21600r21600,l21600,xe">
                <v:stroke joinstyle="miter"/>
                <v:path gradientshapeok="t" o:connecttype="rect"/>
              </v:shapetype>
              <v:shape id="_x0000_s1089" type="#_x0000_t202" style="position:absolute;margin-left:55.65pt;margin-top:772.75pt;width:390pt;height:12pt;z-index:-163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" filled="f" stroked="f">
                <v:textbox inset="0,0,0,0">
                  <w:txbxContent>
                    <w:p w14:paraId="5EDC2178" w14:textId="77777777" w:rsidR="00DF7738" w:rsidRDefault="00DF267F">
                      <w:pPr>
                        <w:spacing w:before="12"/>
                        <w:ind w:left="20"/>
                        <w:rPr>
                          <w:del w:id="496" w:author="L’auteur" w:date="2022-01-24T16:58:00Z"/>
                          <w:b/>
                          <w:sz w:val="18"/>
                        </w:rPr>
                      </w:pPr>
                      <w:del w:id="497" w:author="L’auteur" w:date="2022-01-24T16:58:00Z">
                        <w:r>
                          <w:rPr>
                            <w:b/>
                            <w:sz w:val="18"/>
                          </w:rPr>
                          <w:delText>EuropeAid/«$call.ReferenceNumber»/«$call.TypeOfCall»/«$call.Nature»/«$call.MainGeoZoneCode»</w:delText>
                        </w:r>
                      </w:del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41184" behindDoc="1" locked="0" layoutInCell="1" allowOverlap="1" wp14:anchorId="45F26D3A" wp14:editId="09771B75">
                <wp:simplePos x="0" y="0"/>
                <wp:positionH relativeFrom="page">
                  <wp:posOffset>706755</wp:posOffset>
                </wp:positionH>
                <wp:positionV relativeFrom="page">
                  <wp:posOffset>10073640</wp:posOffset>
                </wp:positionV>
                <wp:extent cx="3331210" cy="152400"/>
                <wp:effectExtent l="0" t="0" r="0" b="0"/>
                <wp:wrapNone/>
                <wp:docPr id="1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2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34185" w14:textId="77777777" w:rsidR="00DF7738" w:rsidRDefault="00DF267F">
                            <w:pPr>
                              <w:spacing w:before="12"/>
                              <w:ind w:left="20"/>
                              <w:rPr>
                                <w:del w:id="498" w:author="L’auteur" w:date="2022-01-24T16:58:00Z"/>
                                <w:sz w:val="18"/>
                              </w:rPr>
                            </w:pPr>
                            <w:del w:id="499" w:author="L’auteur" w:date="2022-01-24T16:58:00Z">
                              <w:r>
                                <w:rPr>
                                  <w:b/>
                                  <w:sz w:val="18"/>
                                </w:rPr>
                                <w:delText>Juillet</w:delTex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delText>2019</w:delText>
                              </w:r>
                              <w:r>
                                <w:rPr>
                                  <w:b/>
                                  <w:spacing w:val="44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Lignes</w:delTex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directrices</w:delTex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à</w:delTex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l</w:delTex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intention des</w:delTex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demandeurs</w:delTex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(ouvert).rtf</w:delText>
                              </w:r>
                            </w:del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26D3A" id="_x0000_s1090" type="#_x0000_t202" style="position:absolute;margin-left:55.65pt;margin-top:793.2pt;width:262.3pt;height:12pt;z-index:-163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" filled="f" stroked="f">
                <v:textbox inset="0,0,0,0">
                  <w:txbxContent>
                    <w:p w14:paraId="28134185" w14:textId="77777777" w:rsidR="00DF7738" w:rsidRDefault="00DF267F">
                      <w:pPr>
                        <w:spacing w:before="12"/>
                        <w:ind w:left="20"/>
                        <w:rPr>
                          <w:del w:id="500" w:author="L’auteur" w:date="2022-01-24T16:58:00Z"/>
                          <w:sz w:val="18"/>
                        </w:rPr>
                      </w:pPr>
                      <w:del w:id="501" w:author="L’auteur" w:date="2022-01-24T16:58:00Z">
                        <w:r>
                          <w:rPr>
                            <w:b/>
                            <w:sz w:val="18"/>
                          </w:rPr>
                          <w:delText>Juillet</w:delTex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b/>
                            <w:sz w:val="18"/>
                          </w:rPr>
                          <w:delText>2019</w:delText>
                        </w:r>
                        <w:r>
                          <w:rPr>
                            <w:b/>
                            <w:spacing w:val="44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Lignes</w:delText>
                        </w:r>
                        <w:r>
                          <w:rPr>
                            <w:spacing w:val="-2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directrices</w:delText>
                        </w:r>
                        <w:r>
                          <w:rPr>
                            <w:spacing w:val="-1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à</w:delText>
                        </w:r>
                        <w:r>
                          <w:rPr>
                            <w:spacing w:val="-2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l</w:delText>
                        </w:r>
                        <w:r>
                          <w:rPr>
                            <w:spacing w:val="-2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intention des</w:delText>
                        </w:r>
                        <w:r>
                          <w:rPr>
                            <w:spacing w:val="-4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demandeurs</w:delText>
                        </w:r>
                        <w:r>
                          <w:rPr>
                            <w:spacing w:val="1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(ouvert).rtf</w:delText>
                        </w:r>
                      </w:del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42208" behindDoc="1" locked="0" layoutInCell="1" allowOverlap="1" wp14:anchorId="00552E41" wp14:editId="061FAB09">
                <wp:simplePos x="0" y="0"/>
                <wp:positionH relativeFrom="page">
                  <wp:posOffset>6209665</wp:posOffset>
                </wp:positionH>
                <wp:positionV relativeFrom="page">
                  <wp:posOffset>10073640</wp:posOffset>
                </wp:positionV>
                <wp:extent cx="644525" cy="152400"/>
                <wp:effectExtent l="0" t="0" r="0" b="0"/>
                <wp:wrapNone/>
                <wp:docPr id="1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ACBCE" w14:textId="77777777" w:rsidR="00DF7738" w:rsidRDefault="00DF267F">
                            <w:pPr>
                              <w:spacing w:before="12"/>
                              <w:ind w:left="20"/>
                              <w:rPr>
                                <w:del w:id="502" w:author="L’auteur" w:date="2022-01-24T16:58:00Z"/>
                                <w:sz w:val="18"/>
                              </w:rPr>
                            </w:pPr>
                            <w:del w:id="503" w:author="L’auteur" w:date="2022-01-24T16:58:00Z">
                              <w:r>
                                <w:rPr>
                                  <w:sz w:val="18"/>
                                </w:rPr>
                                <w:delText>Page</w:delTex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3</w:delTex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sur</w:delTex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33</w:delText>
                              </w:r>
                            </w:del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52E41" id="_x0000_s1091" type="#_x0000_t202" style="position:absolute;margin-left:488.95pt;margin-top:793.2pt;width:50.75pt;height:12pt;z-index:-163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" filled="f" stroked="f">
                <v:textbox inset="0,0,0,0">
                  <w:txbxContent>
                    <w:p w14:paraId="7FDACBCE" w14:textId="77777777" w:rsidR="00DF7738" w:rsidRDefault="00DF267F">
                      <w:pPr>
                        <w:spacing w:before="12"/>
                        <w:ind w:left="20"/>
                        <w:rPr>
                          <w:del w:id="504" w:author="L’auteur" w:date="2022-01-24T16:58:00Z"/>
                          <w:sz w:val="18"/>
                        </w:rPr>
                      </w:pPr>
                      <w:del w:id="505" w:author="L’auteur" w:date="2022-01-24T16:58:00Z">
                        <w:r>
                          <w:rPr>
                            <w:sz w:val="18"/>
                          </w:rPr>
                          <w:delText>Page</w:delText>
                        </w:r>
                        <w:r>
                          <w:rPr>
                            <w:spacing w:val="-2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3</w:delText>
                        </w:r>
                        <w:r>
                          <w:rPr>
                            <w:spacing w:val="-1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sur</w:delText>
                        </w:r>
                        <w:r>
                          <w:rPr>
                            <w:spacing w:val="-2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33</w:delText>
                        </w:r>
                      </w:del>
                    </w:p>
                  </w:txbxContent>
                </v:textbox>
                <w10:wrap anchorx="page" anchory="page"/>
              </v:shape>
            </w:pict>
          </mc:Fallback>
        </mc:AlternateContent>
      </w:r>
    </w:del>
    <w:ins w:id="506" w:author="L’auteur" w:date="2022-01-24T16:58:00Z">
      <w:r>
        <w:rPr>
          <w:noProof/>
        </w:rPr>
        <mc:AlternateContent>
          <mc:Choice Requires="wps">
            <w:drawing>
              <wp:anchor distT="0" distB="0" distL="114300" distR="114300" simplePos="0" relativeHeight="486920192" behindDoc="1" locked="0" layoutInCell="1" allowOverlap="1" wp14:editId="46D9BE8A">
                <wp:simplePos x="0" y="0"/>
                <wp:positionH relativeFrom="page">
                  <wp:posOffset>706755</wp:posOffset>
                </wp:positionH>
                <wp:positionV relativeFrom="page">
                  <wp:posOffset>10073640</wp:posOffset>
                </wp:positionV>
                <wp:extent cx="4953000" cy="285115"/>
                <wp:effectExtent l="0" t="0" r="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3DDF5" w14:textId="77777777" w:rsidR="0005107D" w:rsidRPr="00FE1284" w:rsidRDefault="00DF267F">
                            <w:pPr>
                              <w:spacing w:before="12"/>
                              <w:ind w:left="20"/>
                              <w:rPr>
                                <w:ins w:id="507" w:author="L’auteur" w:date="2022-01-24T16:58:00Z"/>
                                <w:sz w:val="18"/>
                                <w:lang w:val="en-GB"/>
                              </w:rPr>
                            </w:pPr>
                            <w:ins w:id="508" w:author="L’auteur" w:date="2022-01-24T16:58:00Z">
                              <w:r w:rsidRPr="00FE1284">
                                <w:rPr>
                                  <w:b/>
                                  <w:spacing w:val="-1"/>
                                  <w:sz w:val="18"/>
                                  <w:lang w:val="en-GB"/>
                                </w:rPr>
                                <w:t>EuropeAid/«$call.ReferenceNumber»/«$call.TypeOfCall»/«$call.Nature»/«$call.MainGeoZoneCode»</w:t>
                              </w:r>
                              <w:r w:rsidRPr="00FE1284">
                                <w:rPr>
                                  <w:b/>
                                  <w:sz w:val="18"/>
                                  <w:lang w:val="en-GB"/>
                                </w:rPr>
                                <w:t xml:space="preserve"> Décembre</w:t>
                              </w:r>
                              <w:r w:rsidRPr="00FE1284">
                                <w:rPr>
                                  <w:b/>
                                  <w:spacing w:val="-1"/>
                                  <w:sz w:val="18"/>
                                  <w:lang w:val="en-GB"/>
                                </w:rPr>
                                <w:t xml:space="preserve"> </w:t>
                              </w:r>
                              <w:r w:rsidRPr="00FE1284">
                                <w:rPr>
                                  <w:b/>
                                  <w:sz w:val="18"/>
                                  <w:lang w:val="en-GB"/>
                                </w:rPr>
                                <w:t>2021</w:t>
                              </w:r>
                              <w:r w:rsidRPr="00FE1284">
                                <w:rPr>
                                  <w:b/>
                                  <w:spacing w:val="-1"/>
                                  <w:sz w:val="18"/>
                                  <w:lang w:val="en-GB"/>
                                </w:rPr>
                                <w:t xml:space="preserve"> </w:t>
                              </w:r>
                              <w:r w:rsidRPr="00FE1284">
                                <w:rPr>
                                  <w:sz w:val="18"/>
                                  <w:lang w:val="en-GB"/>
                                </w:rPr>
                                <w:t>Guidelines for grant applicant</w:t>
                              </w:r>
                              <w:r w:rsidRPr="00FE1284">
                                <w:rPr>
                                  <w:spacing w:val="-1"/>
                                  <w:sz w:val="18"/>
                                  <w:lang w:val="en-GB"/>
                                </w:rPr>
                                <w:t xml:space="preserve"> </w:t>
                              </w:r>
                              <w:r w:rsidRPr="00FE1284">
                                <w:rPr>
                                  <w:sz w:val="18"/>
                                  <w:lang w:val="en-GB"/>
                                </w:rPr>
                                <w:t>open_fr.docx</w:t>
                              </w:r>
                            </w:ins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2" type="#_x0000_t202" style="position:absolute;margin-left:55.65pt;margin-top:793.2pt;width:390pt;height:22.45pt;z-index:-163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" filled="f" stroked="f">
                <v:textbox inset="0,0,0,0">
                  <w:txbxContent>
                    <w:p w14:paraId="0513DDF5" w14:textId="77777777" w:rsidR="0005107D" w:rsidRPr="00FE1284" w:rsidRDefault="00DF267F">
                      <w:pPr>
                        <w:spacing w:before="12"/>
                        <w:ind w:left="20"/>
                        <w:rPr>
                          <w:ins w:id="509" w:author="L’auteur" w:date="2022-01-24T16:58:00Z"/>
                          <w:sz w:val="18"/>
                          <w:lang w:val="en-GB"/>
                        </w:rPr>
                      </w:pPr>
                      <w:ins w:id="510" w:author="L’auteur" w:date="2022-01-24T16:58:00Z">
                        <w:r w:rsidRPr="00FE1284">
                          <w:rPr>
                            <w:b/>
                            <w:spacing w:val="-1"/>
                            <w:sz w:val="18"/>
                            <w:lang w:val="en-GB"/>
                          </w:rPr>
                          <w:t>EuropeAid/«$call.ReferenceNumber»/«$call.TypeOfCall»/«$call.Nature»/«$call.MainGeoZoneCode»</w:t>
                        </w:r>
                        <w:r w:rsidRPr="00FE1284">
                          <w:rPr>
                            <w:b/>
                            <w:sz w:val="18"/>
                            <w:lang w:val="en-GB"/>
                          </w:rPr>
                          <w:t xml:space="preserve"> Décembre</w:t>
                        </w:r>
                        <w:r w:rsidRPr="00FE1284">
                          <w:rPr>
                            <w:b/>
                            <w:spacing w:val="-1"/>
                            <w:sz w:val="18"/>
                            <w:lang w:val="en-GB"/>
                          </w:rPr>
                          <w:t xml:space="preserve"> </w:t>
                        </w:r>
                        <w:r w:rsidRPr="00FE1284">
                          <w:rPr>
                            <w:b/>
                            <w:sz w:val="18"/>
                            <w:lang w:val="en-GB"/>
                          </w:rPr>
                          <w:t>2021</w:t>
                        </w:r>
                        <w:r w:rsidRPr="00FE1284">
                          <w:rPr>
                            <w:b/>
                            <w:spacing w:val="-1"/>
                            <w:sz w:val="18"/>
                            <w:lang w:val="en-GB"/>
                          </w:rPr>
                          <w:t xml:space="preserve"> </w:t>
                        </w:r>
                        <w:r w:rsidRPr="00FE1284">
                          <w:rPr>
                            <w:sz w:val="18"/>
                            <w:lang w:val="en-GB"/>
                          </w:rPr>
                          <w:t>Guidelines for grant applicant</w:t>
                        </w:r>
                        <w:r w:rsidRPr="00FE1284">
                          <w:rPr>
                            <w:spacing w:val="-1"/>
                            <w:sz w:val="18"/>
                            <w:lang w:val="en-GB"/>
                          </w:rPr>
                          <w:t xml:space="preserve"> </w:t>
                        </w:r>
                        <w:r w:rsidRPr="00FE1284">
                          <w:rPr>
                            <w:sz w:val="18"/>
                            <w:lang w:val="en-GB"/>
                          </w:rPr>
                          <w:t>open_fr.docx</w:t>
                        </w:r>
                      </w:ins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20704" behindDoc="1" locked="0" layoutInCell="1" allowOverlap="1" wp14:editId="03E1035F">
                <wp:simplePos x="0" y="0"/>
                <wp:positionH relativeFrom="page">
                  <wp:posOffset>6151880</wp:posOffset>
                </wp:positionH>
                <wp:positionV relativeFrom="page">
                  <wp:posOffset>10073640</wp:posOffset>
                </wp:positionV>
                <wp:extent cx="704215" cy="152400"/>
                <wp:effectExtent l="0" t="0" r="0" b="0"/>
                <wp:wrapNone/>
                <wp:docPr id="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F698D" w14:textId="77777777" w:rsidR="0005107D" w:rsidRDefault="00DF267F">
                            <w:pPr>
                              <w:spacing w:before="12"/>
                              <w:ind w:left="20"/>
                              <w:rPr>
                                <w:ins w:id="511" w:author="L’auteur" w:date="2022-01-24T16:58:00Z"/>
                                <w:sz w:val="18"/>
                              </w:rPr>
                            </w:pPr>
                            <w:ins w:id="512" w:author="L’auteur" w:date="2022-01-24T16:58:00Z">
                              <w:r>
                                <w:rPr>
                                  <w:sz w:val="18"/>
                                </w:rPr>
                                <w:t xml:space="preserve">Page </w:t>
                              </w:r>
                              <w:r>
                                <w:fldChar w:fldCharType="begin"/>
                              </w:r>
                              <w:r>
                                <w:rPr>
                                  <w:sz w:val="18"/>
                                </w:rPr>
                                <w:instrText xml:space="preserve"> PAGE </w:instrText>
                              </w:r>
                              <w:r>
                                <w:fldChar w:fldCharType="separate"/>
                              </w:r>
                              <w:r>
                                <w:t>10</w: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35</w:t>
                              </w:r>
                            </w:ins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margin-left:484.4pt;margin-top:793.2pt;width:55.45pt;height:12pt;z-index:-163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" filled="f" stroked="f">
                <v:textbox inset="0,0,0,0">
                  <w:txbxContent>
                    <w:p w14:paraId="5B5F698D" w14:textId="77777777" w:rsidR="0005107D" w:rsidRDefault="00DF267F">
                      <w:pPr>
                        <w:spacing w:before="12"/>
                        <w:ind w:left="20"/>
                        <w:rPr>
                          <w:ins w:id="513" w:author="L’auteur" w:date="2022-01-24T16:58:00Z"/>
                          <w:sz w:val="18"/>
                        </w:rPr>
                      </w:pPr>
                      <w:ins w:id="514" w:author="L’auteur" w:date="2022-01-24T16:58:00Z">
                        <w:r>
                          <w:rPr>
                            <w:sz w:val="18"/>
                          </w:rPr>
                          <w:t xml:space="preserve">Page </w:t>
                        </w:r>
                        <w:r>
                          <w:fldChar w:fldCharType="begin"/>
                        </w:r>
                        <w:r>
                          <w:rPr>
                            <w:sz w:val="18"/>
                          </w:rPr>
                          <w:instrText xml:space="preserve"> PAGE </w:instrText>
                        </w:r>
                        <w:r>
                          <w:fldChar w:fldCharType="separate"/>
                        </w:r>
                        <w:r>
                          <w:t>10</w:t>
                        </w:r>
                        <w:r>
                          <w:fldChar w:fldCharType="end"/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35</w:t>
                        </w:r>
                      </w:ins>
                    </w:p>
                  </w:txbxContent>
                </v:textbox>
                <w10:wrap anchorx="page" anchory="page"/>
              </v:shape>
            </w:pict>
          </mc:Fallback>
        </mc:AlternateContent>
      </w:r>
    </w:ins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921C0" w14:textId="2EBDC91C" w:rsidR="00FE1284" w:rsidRDefault="00FE1284">
    <w:pPr>
      <w:pStyle w:val="Pieddepage"/>
      <w:rPr>
        <w:rPrChange w:id="923" w:author="L’auteur" w:date="2022-01-24T16:58:00Z">
          <w:rPr>
            <w:sz w:val="20"/>
          </w:rPr>
        </w:rPrChange>
      </w:rPr>
      <w:pPrChange w:id="924" w:author="L’auteur" w:date="2022-01-24T16:58:00Z">
        <w:pPr>
          <w:pStyle w:val="Corpsdetexte"/>
          <w:spacing w:line="14" w:lineRule="auto"/>
          <w:ind w:left="0"/>
        </w:pPr>
      </w:pPrChange>
    </w:pPr>
    <w:del w:id="925" w:author="L’auteur" w:date="2022-01-24T16:58:00Z">
      <w:r>
        <w:rPr>
          <w:noProof/>
        </w:rPr>
        <mc:AlternateContent>
          <mc:Choice Requires="wps">
            <w:drawing>
              <wp:anchor distT="0" distB="0" distL="114300" distR="114300" simplePos="0" relativeHeight="486944256" behindDoc="1" locked="0" layoutInCell="1" allowOverlap="1" wp14:anchorId="1BACDFF8" wp14:editId="4E3051C5">
                <wp:simplePos x="0" y="0"/>
                <wp:positionH relativeFrom="page">
                  <wp:posOffset>706755</wp:posOffset>
                </wp:positionH>
                <wp:positionV relativeFrom="page">
                  <wp:posOffset>9713595</wp:posOffset>
                </wp:positionV>
                <wp:extent cx="4953000" cy="356235"/>
                <wp:effectExtent l="0" t="0" r="0" b="0"/>
                <wp:wrapNone/>
                <wp:docPr id="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92CB1" w14:textId="77777777" w:rsidR="00DF7738" w:rsidRDefault="00DF267F">
                            <w:pPr>
                              <w:spacing w:before="12"/>
                              <w:ind w:left="20"/>
                              <w:rPr>
                                <w:del w:id="926" w:author="L’auteur" w:date="2022-01-24T16:58:00Z"/>
                                <w:b/>
                                <w:sz w:val="18"/>
                              </w:rPr>
                            </w:pPr>
                            <w:del w:id="927" w:author="L’auteur" w:date="2022-01-24T16:58:00Z">
                              <w:r>
                                <w:rPr>
                                  <w:b/>
                                  <w:sz w:val="18"/>
                                </w:rPr>
                                <w:delText>EuropeAid/«$call.ReferenceNumber»/«$call.TypeOfCall»/«$call.Nature»/«$call.MainGeoZoneCode»</w:delText>
                              </w:r>
                            </w:del>
                          </w:p>
                          <w:p w14:paraId="34F4455D" w14:textId="77777777" w:rsidR="00DF7738" w:rsidRDefault="00DF267F">
                            <w:pPr>
                              <w:spacing w:before="115"/>
                              <w:ind w:left="20"/>
                              <w:rPr>
                                <w:del w:id="928" w:author="L’auteur" w:date="2022-01-24T16:58:00Z"/>
                                <w:sz w:val="18"/>
                              </w:rPr>
                            </w:pPr>
                            <w:del w:id="929" w:author="L’auteur" w:date="2022-01-24T16:58:00Z">
                              <w:r>
                                <w:rPr>
                                  <w:b/>
                                  <w:sz w:val="18"/>
                                </w:rPr>
                                <w:delText>Juillet</w:delTex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delText>2019</w:delText>
                              </w:r>
                              <w:r>
                                <w:rPr>
                                  <w:b/>
                                  <w:spacing w:val="44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Lignes</w:delTex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directrices</w:delTex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à</w:delTex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l</w:delTex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intention des</w:delTex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demandeurs</w:delTex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(ouvert).rtf</w:delText>
                              </w:r>
                            </w:del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CDFF8" id="_x0000_t202" coordsize="21600,21600" o:spt="202" path="m,l,21600r21600,l21600,xe">
                <v:stroke joinstyle="miter"/>
                <v:path gradientshapeok="t" o:connecttype="rect"/>
              </v:shapetype>
              <v:shape id="docshape17" o:spid="_x0000_s1094" type="#_x0000_t202" style="position:absolute;margin-left:55.65pt;margin-top:764.85pt;width:390pt;height:28.05pt;z-index:-163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" filled="f" stroked="f">
                <v:textbox inset="0,0,0,0">
                  <w:txbxContent>
                    <w:p w14:paraId="22B92CB1" w14:textId="77777777" w:rsidR="00DF7738" w:rsidRDefault="00DF267F">
                      <w:pPr>
                        <w:spacing w:before="12"/>
                        <w:ind w:left="20"/>
                        <w:rPr>
                          <w:del w:id="930" w:author="L’auteur" w:date="2022-01-24T16:58:00Z"/>
                          <w:b/>
                          <w:sz w:val="18"/>
                        </w:rPr>
                      </w:pPr>
                      <w:del w:id="931" w:author="L’auteur" w:date="2022-01-24T16:58:00Z">
                        <w:r>
                          <w:rPr>
                            <w:b/>
                            <w:sz w:val="18"/>
                          </w:rPr>
                          <w:delText>EuropeAid/«$call.ReferenceNumber»/«$call.TypeOfCall»/«$call.Nature»/«$call.MainGeoZoneCode»</w:delText>
                        </w:r>
                      </w:del>
                    </w:p>
                    <w:p w14:paraId="34F4455D" w14:textId="77777777" w:rsidR="00DF7738" w:rsidRDefault="00DF267F">
                      <w:pPr>
                        <w:spacing w:before="115"/>
                        <w:ind w:left="20"/>
                        <w:rPr>
                          <w:del w:id="932" w:author="L’auteur" w:date="2022-01-24T16:58:00Z"/>
                          <w:sz w:val="18"/>
                        </w:rPr>
                      </w:pPr>
                      <w:del w:id="933" w:author="L’auteur" w:date="2022-01-24T16:58:00Z">
                        <w:r>
                          <w:rPr>
                            <w:b/>
                            <w:sz w:val="18"/>
                          </w:rPr>
                          <w:delText>Juillet</w:delTex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b/>
                            <w:sz w:val="18"/>
                          </w:rPr>
                          <w:delText>2019</w:delText>
                        </w:r>
                        <w:r>
                          <w:rPr>
                            <w:b/>
                            <w:spacing w:val="44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Lignes</w:delText>
                        </w:r>
                        <w:r>
                          <w:rPr>
                            <w:spacing w:val="-1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directrices</w:delText>
                        </w:r>
                        <w:r>
                          <w:rPr>
                            <w:spacing w:val="-2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à</w:delText>
                        </w:r>
                        <w:r>
                          <w:rPr>
                            <w:spacing w:val="-2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l</w:delText>
                        </w:r>
                        <w:r>
                          <w:rPr>
                            <w:spacing w:val="-1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intention des</w:delText>
                        </w:r>
                        <w:r>
                          <w:rPr>
                            <w:spacing w:val="-5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demandeurs</w:delText>
                        </w:r>
                        <w:r>
                          <w:rPr>
                            <w:spacing w:val="2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(ouvert).rtf</w:delText>
                        </w:r>
                      </w:del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45280" behindDoc="1" locked="0" layoutInCell="1" allowOverlap="1" wp14:anchorId="5218F699" wp14:editId="4BFEA295">
                <wp:simplePos x="0" y="0"/>
                <wp:positionH relativeFrom="page">
                  <wp:posOffset>6209665</wp:posOffset>
                </wp:positionH>
                <wp:positionV relativeFrom="page">
                  <wp:posOffset>9917430</wp:posOffset>
                </wp:positionV>
                <wp:extent cx="644525" cy="152400"/>
                <wp:effectExtent l="0" t="0" r="0" b="0"/>
                <wp:wrapNone/>
                <wp:docPr id="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F5BA61" w14:textId="77777777" w:rsidR="00DF7738" w:rsidRDefault="00DF267F">
                            <w:pPr>
                              <w:spacing w:before="12"/>
                              <w:ind w:left="20"/>
                              <w:rPr>
                                <w:del w:id="934" w:author="L’auteur" w:date="2022-01-24T16:58:00Z"/>
                                <w:sz w:val="18"/>
                              </w:rPr>
                            </w:pPr>
                            <w:del w:id="935" w:author="L’auteur" w:date="2022-01-24T16:58:00Z">
                              <w:r>
                                <w:rPr>
                                  <w:sz w:val="18"/>
                                </w:rPr>
                                <w:delText>Page</w:delTex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fldChar w:fldCharType="begin"/>
                              </w:r>
                              <w:r>
                                <w:rPr>
                                  <w:sz w:val="18"/>
                                </w:rPr>
                                <w:delInstrText xml:space="preserve"> PAGE </w:delInstrText>
                              </w:r>
                              <w:r>
                                <w:fldChar w:fldCharType="separate"/>
                              </w:r>
                              <w:r>
                                <w:delText>6</w:del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sur</w:delTex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33</w:delText>
                              </w:r>
                            </w:del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8F699" id="docshape18" o:spid="_x0000_s1095" type="#_x0000_t202" style="position:absolute;margin-left:488.95pt;margin-top:780.9pt;width:50.75pt;height:12pt;z-index:-163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" filled="f" stroked="f">
                <v:textbox inset="0,0,0,0">
                  <w:txbxContent>
                    <w:p w14:paraId="50F5BA61" w14:textId="77777777" w:rsidR="00DF7738" w:rsidRDefault="00DF267F">
                      <w:pPr>
                        <w:spacing w:before="12"/>
                        <w:ind w:left="20"/>
                        <w:rPr>
                          <w:del w:id="936" w:author="L’auteur" w:date="2022-01-24T16:58:00Z"/>
                          <w:sz w:val="18"/>
                        </w:rPr>
                      </w:pPr>
                      <w:del w:id="937" w:author="L’auteur" w:date="2022-01-24T16:58:00Z">
                        <w:r>
                          <w:rPr>
                            <w:sz w:val="18"/>
                          </w:rPr>
                          <w:delText>Page</w:delText>
                        </w:r>
                        <w:r>
                          <w:rPr>
                            <w:spacing w:val="-2"/>
                            <w:sz w:val="18"/>
                          </w:rPr>
                          <w:delText xml:space="preserve"> </w:delText>
                        </w:r>
                        <w:r>
                          <w:fldChar w:fldCharType="begin"/>
                        </w:r>
                        <w:r>
                          <w:rPr>
                            <w:sz w:val="18"/>
                          </w:rPr>
                          <w:delInstrText xml:space="preserve"> PAGE </w:delInstrText>
                        </w:r>
                        <w:r>
                          <w:fldChar w:fldCharType="separate"/>
                        </w:r>
                        <w:r>
                          <w:delText>6</w:delText>
                        </w:r>
                        <w:r>
                          <w:fldChar w:fldCharType="end"/>
                        </w:r>
                        <w:r>
                          <w:rPr>
                            <w:spacing w:val="-1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sur</w:delText>
                        </w:r>
                        <w:r>
                          <w:rPr>
                            <w:spacing w:val="-2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33</w:delText>
                        </w:r>
                      </w:del>
                    </w:p>
                  </w:txbxContent>
                </v:textbox>
                <w10:wrap anchorx="page" anchory="page"/>
              </v:shape>
            </w:pict>
          </mc:Fallback>
        </mc:AlternateContent>
      </w:r>
    </w:del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D1529" w14:textId="63CDBDD4" w:rsidR="00FE1284" w:rsidRDefault="00FE1284">
    <w:pPr>
      <w:pStyle w:val="Pieddepage"/>
      <w:rPr>
        <w:rPrChange w:id="938" w:author="L’auteur" w:date="2022-01-24T16:58:00Z">
          <w:rPr>
            <w:sz w:val="20"/>
          </w:rPr>
        </w:rPrChange>
      </w:rPr>
      <w:pPrChange w:id="939" w:author="L’auteur" w:date="2022-01-24T16:58:00Z">
        <w:pPr>
          <w:pStyle w:val="Corpsdetexte"/>
          <w:spacing w:line="14" w:lineRule="auto"/>
          <w:ind w:left="0"/>
        </w:pPr>
      </w:pPrChange>
    </w:pPr>
    <w:del w:id="940" w:author="L’auteur" w:date="2022-01-24T16:58:00Z">
      <w:r>
        <w:rPr>
          <w:noProof/>
        </w:rPr>
        <mc:AlternateContent>
          <mc:Choice Requires="wps">
            <w:drawing>
              <wp:anchor distT="0" distB="0" distL="114300" distR="114300" simplePos="0" relativeHeight="486947328" behindDoc="1" locked="0" layoutInCell="1" allowOverlap="1" wp14:anchorId="22483EDA" wp14:editId="3EDDF35B">
                <wp:simplePos x="0" y="0"/>
                <wp:positionH relativeFrom="page">
                  <wp:posOffset>706755</wp:posOffset>
                </wp:positionH>
                <wp:positionV relativeFrom="page">
                  <wp:posOffset>9713595</wp:posOffset>
                </wp:positionV>
                <wp:extent cx="4953000" cy="356235"/>
                <wp:effectExtent l="0" t="0" r="0" b="0"/>
                <wp:wrapNone/>
                <wp:docPr id="5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3E9A0" w14:textId="77777777" w:rsidR="00DF7738" w:rsidRDefault="00DF267F">
                            <w:pPr>
                              <w:spacing w:before="12"/>
                              <w:ind w:left="20"/>
                              <w:rPr>
                                <w:del w:id="941" w:author="L’auteur" w:date="2022-01-24T16:58:00Z"/>
                                <w:b/>
                                <w:sz w:val="18"/>
                              </w:rPr>
                            </w:pPr>
                            <w:del w:id="942" w:author="L’auteur" w:date="2022-01-24T16:58:00Z">
                              <w:r>
                                <w:rPr>
                                  <w:b/>
                                  <w:sz w:val="18"/>
                                </w:rPr>
                                <w:delText>EuropeAid/«$call.ReferenceNumber»/«$call.TypeOfCall»/«$call.Nature»/«$call.MainGeoZoneCode»</w:delText>
                              </w:r>
                            </w:del>
                          </w:p>
                          <w:p w14:paraId="62F684BA" w14:textId="77777777" w:rsidR="00DF7738" w:rsidRDefault="00DF267F">
                            <w:pPr>
                              <w:spacing w:before="115"/>
                              <w:ind w:left="20"/>
                              <w:rPr>
                                <w:del w:id="943" w:author="L’auteur" w:date="2022-01-24T16:58:00Z"/>
                                <w:sz w:val="18"/>
                              </w:rPr>
                            </w:pPr>
                            <w:del w:id="944" w:author="L’auteur" w:date="2022-01-24T16:58:00Z">
                              <w:r>
                                <w:rPr>
                                  <w:b/>
                                  <w:sz w:val="18"/>
                                </w:rPr>
                                <w:delText>Juillet</w:delTex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delText>2019</w:delText>
                              </w:r>
                              <w:r>
                                <w:rPr>
                                  <w:b/>
                                  <w:spacing w:val="44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Lignes</w:delTex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directrices</w:delTex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à</w:delTex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l</w:delTex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intention des</w:delTex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demandeurs</w:delTex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(ouvert).rtf</w:delText>
                              </w:r>
                            </w:del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83EDA" id="_x0000_t202" coordsize="21600,21600" o:spt="202" path="m,l,21600r21600,l21600,xe">
                <v:stroke joinstyle="miter"/>
                <v:path gradientshapeok="t" o:connecttype="rect"/>
              </v:shapetype>
              <v:shape id="docshape15" o:spid="_x0000_s1096" type="#_x0000_t202" style="position:absolute;margin-left:55.65pt;margin-top:764.85pt;width:390pt;height:28.05pt;z-index:-163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" filled="f" stroked="f">
                <v:textbox inset="0,0,0,0">
                  <w:txbxContent>
                    <w:p w14:paraId="3C13E9A0" w14:textId="77777777" w:rsidR="00DF7738" w:rsidRDefault="00DF267F">
                      <w:pPr>
                        <w:spacing w:before="12"/>
                        <w:ind w:left="20"/>
                        <w:rPr>
                          <w:del w:id="945" w:author="L’auteur" w:date="2022-01-24T16:58:00Z"/>
                          <w:b/>
                          <w:sz w:val="18"/>
                        </w:rPr>
                      </w:pPr>
                      <w:del w:id="946" w:author="L’auteur" w:date="2022-01-24T16:58:00Z">
                        <w:r>
                          <w:rPr>
                            <w:b/>
                            <w:sz w:val="18"/>
                          </w:rPr>
                          <w:delText>EuropeAid/«$call.ReferenceNumber»/«$call.TypeOfCall»/«$call.Nature»/«$call.MainGeoZoneCode»</w:delText>
                        </w:r>
                      </w:del>
                    </w:p>
                    <w:p w14:paraId="62F684BA" w14:textId="77777777" w:rsidR="00DF7738" w:rsidRDefault="00DF267F">
                      <w:pPr>
                        <w:spacing w:before="115"/>
                        <w:ind w:left="20"/>
                        <w:rPr>
                          <w:del w:id="947" w:author="L’auteur" w:date="2022-01-24T16:58:00Z"/>
                          <w:sz w:val="18"/>
                        </w:rPr>
                      </w:pPr>
                      <w:del w:id="948" w:author="L’auteur" w:date="2022-01-24T16:58:00Z">
                        <w:r>
                          <w:rPr>
                            <w:b/>
                            <w:sz w:val="18"/>
                          </w:rPr>
                          <w:delText>Juillet</w:delTex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b/>
                            <w:sz w:val="18"/>
                          </w:rPr>
                          <w:delText>2019</w:delText>
                        </w:r>
                        <w:r>
                          <w:rPr>
                            <w:b/>
                            <w:spacing w:val="44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Lignes</w:delText>
                        </w:r>
                        <w:r>
                          <w:rPr>
                            <w:spacing w:val="-1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directrices</w:delText>
                        </w:r>
                        <w:r>
                          <w:rPr>
                            <w:spacing w:val="-2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à</w:delText>
                        </w:r>
                        <w:r>
                          <w:rPr>
                            <w:spacing w:val="-2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l</w:delText>
                        </w:r>
                        <w:r>
                          <w:rPr>
                            <w:spacing w:val="-1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intention des</w:delText>
                        </w:r>
                        <w:r>
                          <w:rPr>
                            <w:spacing w:val="-5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demandeurs</w:delText>
                        </w:r>
                        <w:r>
                          <w:rPr>
                            <w:spacing w:val="2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(ouvert).rtf</w:delText>
                        </w:r>
                      </w:del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48352" behindDoc="1" locked="0" layoutInCell="1" allowOverlap="1" wp14:anchorId="489FF8AD" wp14:editId="5653EB3D">
                <wp:simplePos x="0" y="0"/>
                <wp:positionH relativeFrom="page">
                  <wp:posOffset>6151880</wp:posOffset>
                </wp:positionH>
                <wp:positionV relativeFrom="page">
                  <wp:posOffset>9917430</wp:posOffset>
                </wp:positionV>
                <wp:extent cx="703580" cy="152400"/>
                <wp:effectExtent l="0" t="0" r="0" b="0"/>
                <wp:wrapNone/>
                <wp:docPr id="4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FD2A4" w14:textId="77777777" w:rsidR="00DF7738" w:rsidRDefault="00DF267F">
                            <w:pPr>
                              <w:spacing w:before="12"/>
                              <w:ind w:left="20"/>
                              <w:rPr>
                                <w:del w:id="949" w:author="L’auteur" w:date="2022-01-24T16:58:00Z"/>
                                <w:sz w:val="18"/>
                              </w:rPr>
                            </w:pPr>
                            <w:del w:id="950" w:author="L’auteur" w:date="2022-01-24T16:58:00Z">
                              <w:r>
                                <w:rPr>
                                  <w:sz w:val="18"/>
                                </w:rPr>
                                <w:delText xml:space="preserve">Page </w:delText>
                              </w:r>
                              <w:r>
                                <w:fldChar w:fldCharType="begin"/>
                              </w:r>
                              <w:r>
                                <w:rPr>
                                  <w:sz w:val="18"/>
                                </w:rPr>
                                <w:delInstrText xml:space="preserve"> PAGE </w:delInstrText>
                              </w:r>
                              <w:r>
                                <w:fldChar w:fldCharType="separate"/>
                              </w:r>
                              <w:r>
                                <w:delText>11</w:del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sur</w:delTex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33</w:delText>
                              </w:r>
                            </w:del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FF8AD" id="_x0000_s1097" type="#_x0000_t202" style="position:absolute;margin-left:484.4pt;margin-top:780.9pt;width:55.4pt;height:12pt;z-index:-163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" filled="f" stroked="f">
                <v:textbox inset="0,0,0,0">
                  <w:txbxContent>
                    <w:p w14:paraId="351FD2A4" w14:textId="77777777" w:rsidR="00DF7738" w:rsidRDefault="00DF267F">
                      <w:pPr>
                        <w:spacing w:before="12"/>
                        <w:ind w:left="20"/>
                        <w:rPr>
                          <w:del w:id="951" w:author="L’auteur" w:date="2022-01-24T16:58:00Z"/>
                          <w:sz w:val="18"/>
                        </w:rPr>
                      </w:pPr>
                      <w:del w:id="952" w:author="L’auteur" w:date="2022-01-24T16:58:00Z">
                        <w:r>
                          <w:rPr>
                            <w:sz w:val="18"/>
                          </w:rPr>
                          <w:delText xml:space="preserve">Page </w:delText>
                        </w:r>
                        <w:r>
                          <w:fldChar w:fldCharType="begin"/>
                        </w:r>
                        <w:r>
                          <w:rPr>
                            <w:sz w:val="18"/>
                          </w:rPr>
                          <w:delInstrText xml:space="preserve"> PAGE </w:delInstrText>
                        </w:r>
                        <w:r>
                          <w:fldChar w:fldCharType="separate"/>
                        </w:r>
                        <w:r>
                          <w:delText>11</w:delText>
                        </w:r>
                        <w:r>
                          <w:fldChar w:fldCharType="end"/>
                        </w:r>
                        <w:r>
                          <w:rPr>
                            <w:spacing w:val="-1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sur</w:delText>
                        </w:r>
                        <w:r>
                          <w:rPr>
                            <w:spacing w:val="-2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33</w:delText>
                        </w:r>
                      </w:del>
                    </w:p>
                  </w:txbxContent>
                </v:textbox>
                <w10:wrap anchorx="page" anchory="page"/>
              </v:shape>
            </w:pict>
          </mc:Fallback>
        </mc:AlternateContent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D7E95" w14:textId="77777777" w:rsidR="00DF267F" w:rsidRDefault="00DF267F">
      <w:r>
        <w:separator/>
      </w:r>
    </w:p>
  </w:footnote>
  <w:footnote w:type="continuationSeparator" w:id="0">
    <w:p w14:paraId="39760BC3" w14:textId="77777777" w:rsidR="00DF267F" w:rsidRDefault="00DF267F">
      <w:r>
        <w:continuationSeparator/>
      </w:r>
    </w:p>
  </w:footnote>
  <w:footnote w:type="continuationNotice" w:id="1">
    <w:p w14:paraId="31256F2B" w14:textId="77777777" w:rsidR="00DF267F" w:rsidRDefault="00DF26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7230" w14:textId="77777777" w:rsidR="00FE1284" w:rsidRDefault="00FE128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2124"/>
    <w:multiLevelType w:val="hybridMultilevel"/>
    <w:tmpl w:val="2FF06116"/>
    <w:lvl w:ilvl="0" w:tplc="F3BAF24C">
      <w:start w:val="21"/>
      <w:numFmt w:val="decimal"/>
      <w:lvlText w:val="%1"/>
      <w:lvlJc w:val="left"/>
      <w:pPr>
        <w:ind w:left="212" w:hanging="219"/>
        <w:jc w:val="left"/>
      </w:pPr>
      <w:rPr>
        <w:rFonts w:hint="default"/>
        <w:spacing w:val="0"/>
        <w:w w:val="100"/>
        <w:position w:val="9"/>
        <w:lang w:val="fr-BE" w:eastAsia="en-US" w:bidi="ar-SA"/>
      </w:rPr>
    </w:lvl>
    <w:lvl w:ilvl="1" w:tplc="D7708A5A">
      <w:numFmt w:val="bullet"/>
      <w:lvlText w:val="•"/>
      <w:lvlJc w:val="left"/>
      <w:pPr>
        <w:ind w:left="1222" w:hanging="219"/>
      </w:pPr>
      <w:rPr>
        <w:rFonts w:hint="default"/>
        <w:lang w:val="fr-BE" w:eastAsia="en-US" w:bidi="ar-SA"/>
      </w:rPr>
    </w:lvl>
    <w:lvl w:ilvl="2" w:tplc="285A684A">
      <w:numFmt w:val="bullet"/>
      <w:lvlText w:val="•"/>
      <w:lvlJc w:val="left"/>
      <w:pPr>
        <w:ind w:left="2225" w:hanging="219"/>
      </w:pPr>
      <w:rPr>
        <w:rFonts w:hint="default"/>
        <w:lang w:val="fr-BE" w:eastAsia="en-US" w:bidi="ar-SA"/>
      </w:rPr>
    </w:lvl>
    <w:lvl w:ilvl="3" w:tplc="40AE9F1C">
      <w:numFmt w:val="bullet"/>
      <w:lvlText w:val="•"/>
      <w:lvlJc w:val="left"/>
      <w:pPr>
        <w:ind w:left="3227" w:hanging="219"/>
      </w:pPr>
      <w:rPr>
        <w:rFonts w:hint="default"/>
        <w:lang w:val="fr-BE" w:eastAsia="en-US" w:bidi="ar-SA"/>
      </w:rPr>
    </w:lvl>
    <w:lvl w:ilvl="4" w:tplc="6ED65FAE">
      <w:numFmt w:val="bullet"/>
      <w:lvlText w:val="•"/>
      <w:lvlJc w:val="left"/>
      <w:pPr>
        <w:ind w:left="4230" w:hanging="219"/>
      </w:pPr>
      <w:rPr>
        <w:rFonts w:hint="default"/>
        <w:lang w:val="fr-BE" w:eastAsia="en-US" w:bidi="ar-SA"/>
      </w:rPr>
    </w:lvl>
    <w:lvl w:ilvl="5" w:tplc="EE62B6A8">
      <w:numFmt w:val="bullet"/>
      <w:lvlText w:val="•"/>
      <w:lvlJc w:val="left"/>
      <w:pPr>
        <w:ind w:left="5233" w:hanging="219"/>
      </w:pPr>
      <w:rPr>
        <w:rFonts w:hint="default"/>
        <w:lang w:val="fr-BE" w:eastAsia="en-US" w:bidi="ar-SA"/>
      </w:rPr>
    </w:lvl>
    <w:lvl w:ilvl="6" w:tplc="E11CAEB0">
      <w:numFmt w:val="bullet"/>
      <w:lvlText w:val="•"/>
      <w:lvlJc w:val="left"/>
      <w:pPr>
        <w:ind w:left="6235" w:hanging="219"/>
      </w:pPr>
      <w:rPr>
        <w:rFonts w:hint="default"/>
        <w:lang w:val="fr-BE" w:eastAsia="en-US" w:bidi="ar-SA"/>
      </w:rPr>
    </w:lvl>
    <w:lvl w:ilvl="7" w:tplc="25BCE1E6">
      <w:numFmt w:val="bullet"/>
      <w:lvlText w:val="•"/>
      <w:lvlJc w:val="left"/>
      <w:pPr>
        <w:ind w:left="7238" w:hanging="219"/>
      </w:pPr>
      <w:rPr>
        <w:rFonts w:hint="default"/>
        <w:lang w:val="fr-BE" w:eastAsia="en-US" w:bidi="ar-SA"/>
      </w:rPr>
    </w:lvl>
    <w:lvl w:ilvl="8" w:tplc="C1AEA634">
      <w:numFmt w:val="bullet"/>
      <w:lvlText w:val="•"/>
      <w:lvlJc w:val="left"/>
      <w:pPr>
        <w:ind w:left="8241" w:hanging="219"/>
      </w:pPr>
      <w:rPr>
        <w:rFonts w:hint="default"/>
        <w:lang w:val="fr-BE" w:eastAsia="en-US" w:bidi="ar-SA"/>
      </w:rPr>
    </w:lvl>
  </w:abstractNum>
  <w:abstractNum w:abstractNumId="1" w15:restartNumberingAfterBreak="0">
    <w:nsid w:val="05402866"/>
    <w:multiLevelType w:val="multilevel"/>
    <w:tmpl w:val="1626FE38"/>
    <w:lvl w:ilvl="0">
      <w:start w:val="1"/>
      <w:numFmt w:val="decimal"/>
      <w:lvlText w:val="%1."/>
      <w:lvlJc w:val="left"/>
      <w:pPr>
        <w:ind w:left="496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fr-BE" w:eastAsia="en-US" w:bidi="ar-SA"/>
      </w:rPr>
    </w:lvl>
    <w:lvl w:ilvl="1">
      <w:start w:val="1"/>
      <w:numFmt w:val="decimal"/>
      <w:lvlText w:val="%1.%2."/>
      <w:lvlJc w:val="left"/>
      <w:pPr>
        <w:ind w:left="92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2">
      <w:start w:val="1"/>
      <w:numFmt w:val="decimal"/>
      <w:lvlText w:val="%1.%2.%3."/>
      <w:lvlJc w:val="left"/>
      <w:pPr>
        <w:ind w:left="1346" w:hanging="567"/>
        <w:jc w:val="left"/>
      </w:pPr>
      <w:rPr>
        <w:rFonts w:hint="default"/>
        <w:spacing w:val="0"/>
        <w:w w:val="99"/>
        <w:lang w:val="fr-BE" w:eastAsia="en-US" w:bidi="ar-SA"/>
      </w:rPr>
    </w:lvl>
    <w:lvl w:ilvl="3">
      <w:numFmt w:val="bullet"/>
      <w:lvlText w:val="•"/>
      <w:lvlJc w:val="left"/>
      <w:pPr>
        <w:ind w:left="2450" w:hanging="567"/>
      </w:pPr>
      <w:rPr>
        <w:rFonts w:hint="default"/>
        <w:lang w:val="fr-BE" w:eastAsia="en-US" w:bidi="ar-SA"/>
      </w:rPr>
    </w:lvl>
    <w:lvl w:ilvl="4">
      <w:numFmt w:val="bullet"/>
      <w:lvlText w:val="•"/>
      <w:lvlJc w:val="left"/>
      <w:pPr>
        <w:ind w:left="3561" w:hanging="567"/>
      </w:pPr>
      <w:rPr>
        <w:rFonts w:hint="default"/>
        <w:lang w:val="fr-BE" w:eastAsia="en-US" w:bidi="ar-SA"/>
      </w:rPr>
    </w:lvl>
    <w:lvl w:ilvl="5">
      <w:numFmt w:val="bullet"/>
      <w:lvlText w:val="•"/>
      <w:lvlJc w:val="left"/>
      <w:pPr>
        <w:ind w:left="4672" w:hanging="567"/>
      </w:pPr>
      <w:rPr>
        <w:rFonts w:hint="default"/>
        <w:lang w:val="fr-BE" w:eastAsia="en-US" w:bidi="ar-SA"/>
      </w:rPr>
    </w:lvl>
    <w:lvl w:ilvl="6">
      <w:numFmt w:val="bullet"/>
      <w:lvlText w:val="•"/>
      <w:lvlJc w:val="left"/>
      <w:pPr>
        <w:ind w:left="5783" w:hanging="567"/>
      </w:pPr>
      <w:rPr>
        <w:rFonts w:hint="default"/>
        <w:lang w:val="fr-BE" w:eastAsia="en-US" w:bidi="ar-SA"/>
      </w:rPr>
    </w:lvl>
    <w:lvl w:ilvl="7">
      <w:numFmt w:val="bullet"/>
      <w:lvlText w:val="•"/>
      <w:lvlJc w:val="left"/>
      <w:pPr>
        <w:ind w:left="6894" w:hanging="567"/>
      </w:pPr>
      <w:rPr>
        <w:rFonts w:hint="default"/>
        <w:lang w:val="fr-BE" w:eastAsia="en-US" w:bidi="ar-SA"/>
      </w:rPr>
    </w:lvl>
    <w:lvl w:ilvl="8">
      <w:numFmt w:val="bullet"/>
      <w:lvlText w:val="•"/>
      <w:lvlJc w:val="left"/>
      <w:pPr>
        <w:ind w:left="8004" w:hanging="567"/>
      </w:pPr>
      <w:rPr>
        <w:rFonts w:hint="default"/>
        <w:lang w:val="fr-BE" w:eastAsia="en-US" w:bidi="ar-SA"/>
      </w:rPr>
    </w:lvl>
  </w:abstractNum>
  <w:abstractNum w:abstractNumId="2" w15:restartNumberingAfterBreak="0">
    <w:nsid w:val="055B2D5A"/>
    <w:multiLevelType w:val="hybridMultilevel"/>
    <w:tmpl w:val="26F0531E"/>
    <w:lvl w:ilvl="0" w:tplc="0D140AB6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lang w:val="fr-BE" w:eastAsia="en-US" w:bidi="ar-SA"/>
      </w:rPr>
    </w:lvl>
    <w:lvl w:ilvl="1" w:tplc="3CBAF60A">
      <w:numFmt w:val="bullet"/>
      <w:lvlText w:val="•"/>
      <w:lvlJc w:val="left"/>
      <w:pPr>
        <w:ind w:left="1868" w:hanging="360"/>
      </w:pPr>
      <w:rPr>
        <w:rFonts w:hint="default"/>
        <w:lang w:val="fr-BE" w:eastAsia="en-US" w:bidi="ar-SA"/>
      </w:rPr>
    </w:lvl>
    <w:lvl w:ilvl="2" w:tplc="61D24668">
      <w:numFmt w:val="bullet"/>
      <w:lvlText w:val="•"/>
      <w:lvlJc w:val="left"/>
      <w:pPr>
        <w:ind w:left="2797" w:hanging="360"/>
      </w:pPr>
      <w:rPr>
        <w:rFonts w:hint="default"/>
        <w:lang w:val="fr-BE" w:eastAsia="en-US" w:bidi="ar-SA"/>
      </w:rPr>
    </w:lvl>
    <w:lvl w:ilvl="3" w:tplc="7C74DF4C">
      <w:numFmt w:val="bullet"/>
      <w:lvlText w:val="•"/>
      <w:lvlJc w:val="left"/>
      <w:pPr>
        <w:ind w:left="3725" w:hanging="360"/>
      </w:pPr>
      <w:rPr>
        <w:rFonts w:hint="default"/>
        <w:lang w:val="fr-BE" w:eastAsia="en-US" w:bidi="ar-SA"/>
      </w:rPr>
    </w:lvl>
    <w:lvl w:ilvl="4" w:tplc="F9049054">
      <w:numFmt w:val="bullet"/>
      <w:lvlText w:val="•"/>
      <w:lvlJc w:val="left"/>
      <w:pPr>
        <w:ind w:left="4654" w:hanging="360"/>
      </w:pPr>
      <w:rPr>
        <w:rFonts w:hint="default"/>
        <w:lang w:val="fr-BE" w:eastAsia="en-US" w:bidi="ar-SA"/>
      </w:rPr>
    </w:lvl>
    <w:lvl w:ilvl="5" w:tplc="74BA95EA">
      <w:numFmt w:val="bullet"/>
      <w:lvlText w:val="•"/>
      <w:lvlJc w:val="left"/>
      <w:pPr>
        <w:ind w:left="5583" w:hanging="360"/>
      </w:pPr>
      <w:rPr>
        <w:rFonts w:hint="default"/>
        <w:lang w:val="fr-BE" w:eastAsia="en-US" w:bidi="ar-SA"/>
      </w:rPr>
    </w:lvl>
    <w:lvl w:ilvl="6" w:tplc="C8F6405E">
      <w:numFmt w:val="bullet"/>
      <w:lvlText w:val="•"/>
      <w:lvlJc w:val="left"/>
      <w:pPr>
        <w:ind w:left="6511" w:hanging="360"/>
      </w:pPr>
      <w:rPr>
        <w:rFonts w:hint="default"/>
        <w:lang w:val="fr-BE" w:eastAsia="en-US" w:bidi="ar-SA"/>
      </w:rPr>
    </w:lvl>
    <w:lvl w:ilvl="7" w:tplc="C2A84548">
      <w:numFmt w:val="bullet"/>
      <w:lvlText w:val="•"/>
      <w:lvlJc w:val="left"/>
      <w:pPr>
        <w:ind w:left="7440" w:hanging="360"/>
      </w:pPr>
      <w:rPr>
        <w:rFonts w:hint="default"/>
        <w:lang w:val="fr-BE" w:eastAsia="en-US" w:bidi="ar-SA"/>
      </w:rPr>
    </w:lvl>
    <w:lvl w:ilvl="8" w:tplc="32E83696">
      <w:numFmt w:val="bullet"/>
      <w:lvlText w:val="•"/>
      <w:lvlJc w:val="left"/>
      <w:pPr>
        <w:ind w:left="8369" w:hanging="360"/>
      </w:pPr>
      <w:rPr>
        <w:rFonts w:hint="default"/>
        <w:lang w:val="fr-BE" w:eastAsia="en-US" w:bidi="ar-SA"/>
      </w:rPr>
    </w:lvl>
  </w:abstractNum>
  <w:abstractNum w:abstractNumId="3" w15:restartNumberingAfterBreak="0">
    <w:nsid w:val="064C3A14"/>
    <w:multiLevelType w:val="hybridMultilevel"/>
    <w:tmpl w:val="C598F73E"/>
    <w:lvl w:ilvl="0" w:tplc="A8A0751E">
      <w:start w:val="1"/>
      <w:numFmt w:val="lowerLetter"/>
      <w:lvlText w:val="%1)"/>
      <w:lvlJc w:val="left"/>
      <w:pPr>
        <w:ind w:left="861" w:hanging="228"/>
        <w:jc w:val="right"/>
      </w:pPr>
      <w:rPr>
        <w:rFonts w:hint="default"/>
        <w:w w:val="100"/>
        <w:u w:val="single" w:color="000000"/>
        <w:lang w:val="fr-BE" w:eastAsia="en-US" w:bidi="ar-SA"/>
      </w:rPr>
    </w:lvl>
    <w:lvl w:ilvl="1" w:tplc="5EC4F7C6">
      <w:numFmt w:val="bullet"/>
      <w:lvlText w:val="•"/>
      <w:lvlJc w:val="left"/>
      <w:pPr>
        <w:ind w:left="1798" w:hanging="228"/>
      </w:pPr>
      <w:rPr>
        <w:rFonts w:hint="default"/>
        <w:lang w:val="fr-BE" w:eastAsia="en-US" w:bidi="ar-SA"/>
      </w:rPr>
    </w:lvl>
    <w:lvl w:ilvl="2" w:tplc="F404F624">
      <w:numFmt w:val="bullet"/>
      <w:lvlText w:val="•"/>
      <w:lvlJc w:val="left"/>
      <w:pPr>
        <w:ind w:left="2737" w:hanging="228"/>
      </w:pPr>
      <w:rPr>
        <w:rFonts w:hint="default"/>
        <w:lang w:val="fr-BE" w:eastAsia="en-US" w:bidi="ar-SA"/>
      </w:rPr>
    </w:lvl>
    <w:lvl w:ilvl="3" w:tplc="5E50BEEA">
      <w:numFmt w:val="bullet"/>
      <w:lvlText w:val="•"/>
      <w:lvlJc w:val="left"/>
      <w:pPr>
        <w:ind w:left="3675" w:hanging="228"/>
      </w:pPr>
      <w:rPr>
        <w:rFonts w:hint="default"/>
        <w:lang w:val="fr-BE" w:eastAsia="en-US" w:bidi="ar-SA"/>
      </w:rPr>
    </w:lvl>
    <w:lvl w:ilvl="4" w:tplc="8B9EA338">
      <w:numFmt w:val="bullet"/>
      <w:lvlText w:val="•"/>
      <w:lvlJc w:val="left"/>
      <w:pPr>
        <w:ind w:left="4614" w:hanging="228"/>
      </w:pPr>
      <w:rPr>
        <w:rFonts w:hint="default"/>
        <w:lang w:val="fr-BE" w:eastAsia="en-US" w:bidi="ar-SA"/>
      </w:rPr>
    </w:lvl>
    <w:lvl w:ilvl="5" w:tplc="255456FC">
      <w:numFmt w:val="bullet"/>
      <w:lvlText w:val="•"/>
      <w:lvlJc w:val="left"/>
      <w:pPr>
        <w:ind w:left="5553" w:hanging="228"/>
      </w:pPr>
      <w:rPr>
        <w:rFonts w:hint="default"/>
        <w:lang w:val="fr-BE" w:eastAsia="en-US" w:bidi="ar-SA"/>
      </w:rPr>
    </w:lvl>
    <w:lvl w:ilvl="6" w:tplc="56C08EBA">
      <w:numFmt w:val="bullet"/>
      <w:lvlText w:val="•"/>
      <w:lvlJc w:val="left"/>
      <w:pPr>
        <w:ind w:left="6491" w:hanging="228"/>
      </w:pPr>
      <w:rPr>
        <w:rFonts w:hint="default"/>
        <w:lang w:val="fr-BE" w:eastAsia="en-US" w:bidi="ar-SA"/>
      </w:rPr>
    </w:lvl>
    <w:lvl w:ilvl="7" w:tplc="DCDA43B2">
      <w:numFmt w:val="bullet"/>
      <w:lvlText w:val="•"/>
      <w:lvlJc w:val="left"/>
      <w:pPr>
        <w:ind w:left="7430" w:hanging="228"/>
      </w:pPr>
      <w:rPr>
        <w:rFonts w:hint="default"/>
        <w:lang w:val="fr-BE" w:eastAsia="en-US" w:bidi="ar-SA"/>
      </w:rPr>
    </w:lvl>
    <w:lvl w:ilvl="8" w:tplc="6E3A27E4">
      <w:numFmt w:val="bullet"/>
      <w:lvlText w:val="•"/>
      <w:lvlJc w:val="left"/>
      <w:pPr>
        <w:ind w:left="8369" w:hanging="228"/>
      </w:pPr>
      <w:rPr>
        <w:rFonts w:hint="default"/>
        <w:lang w:val="fr-BE" w:eastAsia="en-US" w:bidi="ar-SA"/>
      </w:rPr>
    </w:lvl>
  </w:abstractNum>
  <w:abstractNum w:abstractNumId="4" w15:restartNumberingAfterBreak="0">
    <w:nsid w:val="066624F5"/>
    <w:multiLevelType w:val="hybridMultilevel"/>
    <w:tmpl w:val="0D0A81D2"/>
    <w:lvl w:ilvl="0" w:tplc="C9A2D6CC">
      <w:start w:val="4"/>
      <w:numFmt w:val="lowerRoman"/>
      <w:lvlText w:val="(%1)"/>
      <w:lvlJc w:val="left"/>
      <w:pPr>
        <w:ind w:left="106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shd w:val="clear" w:color="auto" w:fill="C0C0C0"/>
        <w:lang w:val="fr-BE" w:eastAsia="en-US" w:bidi="ar-SA"/>
      </w:rPr>
    </w:lvl>
    <w:lvl w:ilvl="1" w:tplc="122EC3E2">
      <w:numFmt w:val="bullet"/>
      <w:lvlText w:val="•"/>
      <w:lvlJc w:val="left"/>
      <w:pPr>
        <w:ind w:left="1060" w:hanging="425"/>
      </w:pPr>
      <w:rPr>
        <w:rFonts w:hint="default"/>
        <w:lang w:val="fr-BE" w:eastAsia="en-US" w:bidi="ar-SA"/>
      </w:rPr>
    </w:lvl>
    <w:lvl w:ilvl="2" w:tplc="2CEE1DD6">
      <w:numFmt w:val="bullet"/>
      <w:lvlText w:val="•"/>
      <w:lvlJc w:val="left"/>
      <w:pPr>
        <w:ind w:left="2078" w:hanging="425"/>
      </w:pPr>
      <w:rPr>
        <w:rFonts w:hint="default"/>
        <w:lang w:val="fr-BE" w:eastAsia="en-US" w:bidi="ar-SA"/>
      </w:rPr>
    </w:lvl>
    <w:lvl w:ilvl="3" w:tplc="1B529B56">
      <w:numFmt w:val="bullet"/>
      <w:lvlText w:val="•"/>
      <w:lvlJc w:val="left"/>
      <w:pPr>
        <w:ind w:left="3096" w:hanging="425"/>
      </w:pPr>
      <w:rPr>
        <w:rFonts w:hint="default"/>
        <w:lang w:val="fr-BE" w:eastAsia="en-US" w:bidi="ar-SA"/>
      </w:rPr>
    </w:lvl>
    <w:lvl w:ilvl="4" w:tplc="D0468964">
      <w:numFmt w:val="bullet"/>
      <w:lvlText w:val="•"/>
      <w:lvlJc w:val="left"/>
      <w:pPr>
        <w:ind w:left="4115" w:hanging="425"/>
      </w:pPr>
      <w:rPr>
        <w:rFonts w:hint="default"/>
        <w:lang w:val="fr-BE" w:eastAsia="en-US" w:bidi="ar-SA"/>
      </w:rPr>
    </w:lvl>
    <w:lvl w:ilvl="5" w:tplc="575E28CE">
      <w:numFmt w:val="bullet"/>
      <w:lvlText w:val="•"/>
      <w:lvlJc w:val="left"/>
      <w:pPr>
        <w:ind w:left="5133" w:hanging="425"/>
      </w:pPr>
      <w:rPr>
        <w:rFonts w:hint="default"/>
        <w:lang w:val="fr-BE" w:eastAsia="en-US" w:bidi="ar-SA"/>
      </w:rPr>
    </w:lvl>
    <w:lvl w:ilvl="6" w:tplc="D996F2A8">
      <w:numFmt w:val="bullet"/>
      <w:lvlText w:val="•"/>
      <w:lvlJc w:val="left"/>
      <w:pPr>
        <w:ind w:left="6152" w:hanging="425"/>
      </w:pPr>
      <w:rPr>
        <w:rFonts w:hint="default"/>
        <w:lang w:val="fr-BE" w:eastAsia="en-US" w:bidi="ar-SA"/>
      </w:rPr>
    </w:lvl>
    <w:lvl w:ilvl="7" w:tplc="DD9070F6">
      <w:numFmt w:val="bullet"/>
      <w:lvlText w:val="•"/>
      <w:lvlJc w:val="left"/>
      <w:pPr>
        <w:ind w:left="7170" w:hanging="425"/>
      </w:pPr>
      <w:rPr>
        <w:rFonts w:hint="default"/>
        <w:lang w:val="fr-BE" w:eastAsia="en-US" w:bidi="ar-SA"/>
      </w:rPr>
    </w:lvl>
    <w:lvl w:ilvl="8" w:tplc="25EA0B02">
      <w:numFmt w:val="bullet"/>
      <w:lvlText w:val="•"/>
      <w:lvlJc w:val="left"/>
      <w:pPr>
        <w:ind w:left="8189" w:hanging="425"/>
      </w:pPr>
      <w:rPr>
        <w:rFonts w:hint="default"/>
        <w:lang w:val="fr-BE" w:eastAsia="en-US" w:bidi="ar-SA"/>
      </w:rPr>
    </w:lvl>
  </w:abstractNum>
  <w:abstractNum w:abstractNumId="5" w15:restartNumberingAfterBreak="0">
    <w:nsid w:val="09721DAD"/>
    <w:multiLevelType w:val="multilevel"/>
    <w:tmpl w:val="4E3A7438"/>
    <w:lvl w:ilvl="0">
      <w:start w:val="1"/>
      <w:numFmt w:val="decimal"/>
      <w:lvlText w:val="%1."/>
      <w:lvlJc w:val="left"/>
      <w:pPr>
        <w:ind w:left="779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fr-BE" w:eastAsia="en-US" w:bidi="ar-SA"/>
      </w:rPr>
    </w:lvl>
    <w:lvl w:ilvl="1">
      <w:start w:val="1"/>
      <w:numFmt w:val="decimal"/>
      <w:lvlText w:val="%1.%2."/>
      <w:lvlJc w:val="left"/>
      <w:pPr>
        <w:ind w:left="779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fr-BE" w:eastAsia="en-US" w:bidi="ar-SA"/>
      </w:rPr>
    </w:lvl>
    <w:lvl w:ilvl="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lang w:val="fr-BE" w:eastAsia="en-US" w:bidi="ar-SA"/>
      </w:rPr>
    </w:lvl>
    <w:lvl w:ilvl="3">
      <w:numFmt w:val="bullet"/>
      <w:lvlText w:val="•"/>
      <w:lvlJc w:val="left"/>
      <w:pPr>
        <w:ind w:left="3003" w:hanging="360"/>
      </w:pPr>
      <w:rPr>
        <w:rFonts w:hint="default"/>
        <w:lang w:val="fr-BE" w:eastAsia="en-US" w:bidi="ar-SA"/>
      </w:rPr>
    </w:lvl>
    <w:lvl w:ilvl="4">
      <w:numFmt w:val="bullet"/>
      <w:lvlText w:val="•"/>
      <w:lvlJc w:val="left"/>
      <w:pPr>
        <w:ind w:left="4035" w:hanging="360"/>
      </w:pPr>
      <w:rPr>
        <w:rFonts w:hint="default"/>
        <w:lang w:val="fr-BE" w:eastAsia="en-US" w:bidi="ar-SA"/>
      </w:rPr>
    </w:lvl>
    <w:lvl w:ilvl="5">
      <w:numFmt w:val="bullet"/>
      <w:lvlText w:val="•"/>
      <w:lvlJc w:val="left"/>
      <w:pPr>
        <w:ind w:left="5067" w:hanging="360"/>
      </w:pPr>
      <w:rPr>
        <w:rFonts w:hint="default"/>
        <w:lang w:val="fr-BE" w:eastAsia="en-US" w:bidi="ar-SA"/>
      </w:rPr>
    </w:lvl>
    <w:lvl w:ilvl="6">
      <w:numFmt w:val="bullet"/>
      <w:lvlText w:val="•"/>
      <w:lvlJc w:val="left"/>
      <w:pPr>
        <w:ind w:left="6099" w:hanging="360"/>
      </w:pPr>
      <w:rPr>
        <w:rFonts w:hint="default"/>
        <w:lang w:val="fr-BE" w:eastAsia="en-US" w:bidi="ar-SA"/>
      </w:rPr>
    </w:lvl>
    <w:lvl w:ilvl="7">
      <w:numFmt w:val="bullet"/>
      <w:lvlText w:val="•"/>
      <w:lvlJc w:val="left"/>
      <w:pPr>
        <w:ind w:left="7130" w:hanging="360"/>
      </w:pPr>
      <w:rPr>
        <w:rFonts w:hint="default"/>
        <w:lang w:val="fr-BE" w:eastAsia="en-US" w:bidi="ar-SA"/>
      </w:rPr>
    </w:lvl>
    <w:lvl w:ilvl="8">
      <w:numFmt w:val="bullet"/>
      <w:lvlText w:val="•"/>
      <w:lvlJc w:val="left"/>
      <w:pPr>
        <w:ind w:left="8162" w:hanging="360"/>
      </w:pPr>
      <w:rPr>
        <w:rFonts w:hint="default"/>
        <w:lang w:val="fr-BE" w:eastAsia="en-US" w:bidi="ar-SA"/>
      </w:rPr>
    </w:lvl>
  </w:abstractNum>
  <w:abstractNum w:abstractNumId="6" w15:restartNumberingAfterBreak="0">
    <w:nsid w:val="0D994EA4"/>
    <w:multiLevelType w:val="multilevel"/>
    <w:tmpl w:val="408EDEA2"/>
    <w:lvl w:ilvl="0">
      <w:start w:val="1"/>
      <w:numFmt w:val="decimal"/>
      <w:lvlText w:val="%1."/>
      <w:lvlJc w:val="left"/>
      <w:pPr>
        <w:ind w:left="779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fr-BE" w:eastAsia="en-US" w:bidi="ar-SA"/>
      </w:rPr>
    </w:lvl>
    <w:lvl w:ilvl="1">
      <w:start w:val="1"/>
      <w:numFmt w:val="decimal"/>
      <w:lvlText w:val="%1.%2."/>
      <w:lvlJc w:val="left"/>
      <w:pPr>
        <w:ind w:left="779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fr-BE" w:eastAsia="en-US" w:bidi="ar-SA"/>
      </w:rPr>
    </w:lvl>
    <w:lvl w:ilvl="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lang w:val="fr-BE" w:eastAsia="en-US" w:bidi="ar-SA"/>
      </w:rPr>
    </w:lvl>
    <w:lvl w:ilvl="3">
      <w:numFmt w:val="bullet"/>
      <w:lvlText w:val="•"/>
      <w:lvlJc w:val="left"/>
      <w:pPr>
        <w:ind w:left="3008" w:hanging="360"/>
      </w:pPr>
      <w:rPr>
        <w:rFonts w:hint="default"/>
        <w:lang w:val="fr-BE" w:eastAsia="en-US" w:bidi="ar-SA"/>
      </w:rPr>
    </w:lvl>
    <w:lvl w:ilvl="4">
      <w:numFmt w:val="bullet"/>
      <w:lvlText w:val="•"/>
      <w:lvlJc w:val="left"/>
      <w:pPr>
        <w:ind w:left="4042" w:hanging="360"/>
      </w:pPr>
      <w:rPr>
        <w:rFonts w:hint="default"/>
        <w:lang w:val="fr-BE" w:eastAsia="en-US" w:bidi="ar-SA"/>
      </w:rPr>
    </w:lvl>
    <w:lvl w:ilvl="5">
      <w:numFmt w:val="bullet"/>
      <w:lvlText w:val="•"/>
      <w:lvlJc w:val="left"/>
      <w:pPr>
        <w:ind w:left="5076" w:hanging="360"/>
      </w:pPr>
      <w:rPr>
        <w:rFonts w:hint="default"/>
        <w:lang w:val="fr-BE" w:eastAsia="en-US" w:bidi="ar-SA"/>
      </w:rPr>
    </w:lvl>
    <w:lvl w:ilvl="6">
      <w:numFmt w:val="bullet"/>
      <w:lvlText w:val="•"/>
      <w:lvlJc w:val="left"/>
      <w:pPr>
        <w:ind w:left="6110" w:hanging="360"/>
      </w:pPr>
      <w:rPr>
        <w:rFonts w:hint="default"/>
        <w:lang w:val="fr-BE" w:eastAsia="en-US" w:bidi="ar-SA"/>
      </w:rPr>
    </w:lvl>
    <w:lvl w:ilvl="7">
      <w:numFmt w:val="bullet"/>
      <w:lvlText w:val="•"/>
      <w:lvlJc w:val="left"/>
      <w:pPr>
        <w:ind w:left="7144" w:hanging="360"/>
      </w:pPr>
      <w:rPr>
        <w:rFonts w:hint="default"/>
        <w:lang w:val="fr-BE" w:eastAsia="en-US" w:bidi="ar-SA"/>
      </w:rPr>
    </w:lvl>
    <w:lvl w:ilvl="8">
      <w:numFmt w:val="bullet"/>
      <w:lvlText w:val="•"/>
      <w:lvlJc w:val="left"/>
      <w:pPr>
        <w:ind w:left="8178" w:hanging="360"/>
      </w:pPr>
      <w:rPr>
        <w:rFonts w:hint="default"/>
        <w:lang w:val="fr-BE" w:eastAsia="en-US" w:bidi="ar-SA"/>
      </w:rPr>
    </w:lvl>
  </w:abstractNum>
  <w:abstractNum w:abstractNumId="7" w15:restartNumberingAfterBreak="0">
    <w:nsid w:val="0E255937"/>
    <w:multiLevelType w:val="hybridMultilevel"/>
    <w:tmpl w:val="BA6C6A24"/>
    <w:lvl w:ilvl="0" w:tplc="838039BC">
      <w:start w:val="1"/>
      <w:numFmt w:val="decimal"/>
      <w:lvlText w:val="%1."/>
      <w:lvlJc w:val="left"/>
      <w:pPr>
        <w:ind w:left="779" w:hanging="360"/>
        <w:jc w:val="left"/>
      </w:pPr>
      <w:rPr>
        <w:rFonts w:hint="default"/>
        <w:w w:val="100"/>
        <w:lang w:val="fr-BE" w:eastAsia="en-US" w:bidi="ar-SA"/>
      </w:rPr>
    </w:lvl>
    <w:lvl w:ilvl="1" w:tplc="3C2E1C1A">
      <w:numFmt w:val="bullet"/>
      <w:lvlText w:val="•"/>
      <w:lvlJc w:val="left"/>
      <w:pPr>
        <w:ind w:left="1724" w:hanging="360"/>
      </w:pPr>
      <w:rPr>
        <w:rFonts w:hint="default"/>
        <w:lang w:val="fr-BE" w:eastAsia="en-US" w:bidi="ar-SA"/>
      </w:rPr>
    </w:lvl>
    <w:lvl w:ilvl="2" w:tplc="8528BC50">
      <w:numFmt w:val="bullet"/>
      <w:lvlText w:val="•"/>
      <w:lvlJc w:val="left"/>
      <w:pPr>
        <w:ind w:left="2669" w:hanging="360"/>
      </w:pPr>
      <w:rPr>
        <w:rFonts w:hint="default"/>
        <w:lang w:val="fr-BE" w:eastAsia="en-US" w:bidi="ar-SA"/>
      </w:rPr>
    </w:lvl>
    <w:lvl w:ilvl="3" w:tplc="E38E5D44">
      <w:numFmt w:val="bullet"/>
      <w:lvlText w:val="•"/>
      <w:lvlJc w:val="left"/>
      <w:pPr>
        <w:ind w:left="3613" w:hanging="360"/>
      </w:pPr>
      <w:rPr>
        <w:rFonts w:hint="default"/>
        <w:lang w:val="fr-BE" w:eastAsia="en-US" w:bidi="ar-SA"/>
      </w:rPr>
    </w:lvl>
    <w:lvl w:ilvl="4" w:tplc="83D855B6">
      <w:numFmt w:val="bullet"/>
      <w:lvlText w:val="•"/>
      <w:lvlJc w:val="left"/>
      <w:pPr>
        <w:ind w:left="4558" w:hanging="360"/>
      </w:pPr>
      <w:rPr>
        <w:rFonts w:hint="default"/>
        <w:lang w:val="fr-BE" w:eastAsia="en-US" w:bidi="ar-SA"/>
      </w:rPr>
    </w:lvl>
    <w:lvl w:ilvl="5" w:tplc="8DCC3142">
      <w:numFmt w:val="bullet"/>
      <w:lvlText w:val="•"/>
      <w:lvlJc w:val="left"/>
      <w:pPr>
        <w:ind w:left="5503" w:hanging="360"/>
      </w:pPr>
      <w:rPr>
        <w:rFonts w:hint="default"/>
        <w:lang w:val="fr-BE" w:eastAsia="en-US" w:bidi="ar-SA"/>
      </w:rPr>
    </w:lvl>
    <w:lvl w:ilvl="6" w:tplc="10BEB33E">
      <w:numFmt w:val="bullet"/>
      <w:lvlText w:val="•"/>
      <w:lvlJc w:val="left"/>
      <w:pPr>
        <w:ind w:left="6447" w:hanging="360"/>
      </w:pPr>
      <w:rPr>
        <w:rFonts w:hint="default"/>
        <w:lang w:val="fr-BE" w:eastAsia="en-US" w:bidi="ar-SA"/>
      </w:rPr>
    </w:lvl>
    <w:lvl w:ilvl="7" w:tplc="BDE44F26">
      <w:numFmt w:val="bullet"/>
      <w:lvlText w:val="•"/>
      <w:lvlJc w:val="left"/>
      <w:pPr>
        <w:ind w:left="7392" w:hanging="360"/>
      </w:pPr>
      <w:rPr>
        <w:rFonts w:hint="default"/>
        <w:lang w:val="fr-BE" w:eastAsia="en-US" w:bidi="ar-SA"/>
      </w:rPr>
    </w:lvl>
    <w:lvl w:ilvl="8" w:tplc="EADA72D2">
      <w:numFmt w:val="bullet"/>
      <w:lvlText w:val="•"/>
      <w:lvlJc w:val="left"/>
      <w:pPr>
        <w:ind w:left="8337" w:hanging="360"/>
      </w:pPr>
      <w:rPr>
        <w:rFonts w:hint="default"/>
        <w:lang w:val="fr-BE" w:eastAsia="en-US" w:bidi="ar-SA"/>
      </w:rPr>
    </w:lvl>
  </w:abstractNum>
  <w:abstractNum w:abstractNumId="8" w15:restartNumberingAfterBreak="0">
    <w:nsid w:val="12027F92"/>
    <w:multiLevelType w:val="hybridMultilevel"/>
    <w:tmpl w:val="A064C87E"/>
    <w:lvl w:ilvl="0" w:tplc="1D7A2F02">
      <w:start w:val="1"/>
      <w:numFmt w:val="decimal"/>
      <w:lvlText w:val="%1."/>
      <w:lvlJc w:val="left"/>
      <w:pPr>
        <w:ind w:left="1293" w:hanging="4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1" w:tplc="B8261DB0">
      <w:numFmt w:val="bullet"/>
      <w:lvlText w:val="•"/>
      <w:lvlJc w:val="left"/>
      <w:pPr>
        <w:ind w:left="2194" w:hanging="416"/>
      </w:pPr>
      <w:rPr>
        <w:rFonts w:hint="default"/>
        <w:lang w:val="fr-BE" w:eastAsia="en-US" w:bidi="ar-SA"/>
      </w:rPr>
    </w:lvl>
    <w:lvl w:ilvl="2" w:tplc="5EC40E46">
      <w:numFmt w:val="bullet"/>
      <w:lvlText w:val="•"/>
      <w:lvlJc w:val="left"/>
      <w:pPr>
        <w:ind w:left="3089" w:hanging="416"/>
      </w:pPr>
      <w:rPr>
        <w:rFonts w:hint="default"/>
        <w:lang w:val="fr-BE" w:eastAsia="en-US" w:bidi="ar-SA"/>
      </w:rPr>
    </w:lvl>
    <w:lvl w:ilvl="3" w:tplc="D7268818">
      <w:numFmt w:val="bullet"/>
      <w:lvlText w:val="•"/>
      <w:lvlJc w:val="left"/>
      <w:pPr>
        <w:ind w:left="3983" w:hanging="416"/>
      </w:pPr>
      <w:rPr>
        <w:rFonts w:hint="default"/>
        <w:lang w:val="fr-BE" w:eastAsia="en-US" w:bidi="ar-SA"/>
      </w:rPr>
    </w:lvl>
    <w:lvl w:ilvl="4" w:tplc="9CFE2F7C">
      <w:numFmt w:val="bullet"/>
      <w:lvlText w:val="•"/>
      <w:lvlJc w:val="left"/>
      <w:pPr>
        <w:ind w:left="4878" w:hanging="416"/>
      </w:pPr>
      <w:rPr>
        <w:rFonts w:hint="default"/>
        <w:lang w:val="fr-BE" w:eastAsia="en-US" w:bidi="ar-SA"/>
      </w:rPr>
    </w:lvl>
    <w:lvl w:ilvl="5" w:tplc="FE78ECB6">
      <w:numFmt w:val="bullet"/>
      <w:lvlText w:val="•"/>
      <w:lvlJc w:val="left"/>
      <w:pPr>
        <w:ind w:left="5773" w:hanging="416"/>
      </w:pPr>
      <w:rPr>
        <w:rFonts w:hint="default"/>
        <w:lang w:val="fr-BE" w:eastAsia="en-US" w:bidi="ar-SA"/>
      </w:rPr>
    </w:lvl>
    <w:lvl w:ilvl="6" w:tplc="87D69EC0">
      <w:numFmt w:val="bullet"/>
      <w:lvlText w:val="•"/>
      <w:lvlJc w:val="left"/>
      <w:pPr>
        <w:ind w:left="6667" w:hanging="416"/>
      </w:pPr>
      <w:rPr>
        <w:rFonts w:hint="default"/>
        <w:lang w:val="fr-BE" w:eastAsia="en-US" w:bidi="ar-SA"/>
      </w:rPr>
    </w:lvl>
    <w:lvl w:ilvl="7" w:tplc="C49AD408">
      <w:numFmt w:val="bullet"/>
      <w:lvlText w:val="•"/>
      <w:lvlJc w:val="left"/>
      <w:pPr>
        <w:ind w:left="7562" w:hanging="416"/>
      </w:pPr>
      <w:rPr>
        <w:rFonts w:hint="default"/>
        <w:lang w:val="fr-BE" w:eastAsia="en-US" w:bidi="ar-SA"/>
      </w:rPr>
    </w:lvl>
    <w:lvl w:ilvl="8" w:tplc="CACEE60A">
      <w:numFmt w:val="bullet"/>
      <w:lvlText w:val="•"/>
      <w:lvlJc w:val="left"/>
      <w:pPr>
        <w:ind w:left="8457" w:hanging="416"/>
      </w:pPr>
      <w:rPr>
        <w:rFonts w:hint="default"/>
        <w:lang w:val="fr-BE" w:eastAsia="en-US" w:bidi="ar-SA"/>
      </w:rPr>
    </w:lvl>
  </w:abstractNum>
  <w:abstractNum w:abstractNumId="9" w15:restartNumberingAfterBreak="0">
    <w:nsid w:val="15E534B1"/>
    <w:multiLevelType w:val="hybridMultilevel"/>
    <w:tmpl w:val="632C0226"/>
    <w:lvl w:ilvl="0" w:tplc="D714D978">
      <w:numFmt w:val="bullet"/>
      <w:lvlText w:val="-"/>
      <w:lvlJc w:val="left"/>
      <w:pPr>
        <w:ind w:left="93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fr-BE" w:eastAsia="en-US" w:bidi="ar-SA"/>
      </w:rPr>
    </w:lvl>
    <w:lvl w:ilvl="1" w:tplc="8F366E64">
      <w:numFmt w:val="bullet"/>
      <w:lvlText w:val="•"/>
      <w:lvlJc w:val="left"/>
      <w:pPr>
        <w:ind w:left="1870" w:hanging="360"/>
      </w:pPr>
      <w:rPr>
        <w:rFonts w:hint="default"/>
        <w:lang w:val="fr-BE" w:eastAsia="en-US" w:bidi="ar-SA"/>
      </w:rPr>
    </w:lvl>
    <w:lvl w:ilvl="2" w:tplc="8BA8524A">
      <w:numFmt w:val="bullet"/>
      <w:lvlText w:val="•"/>
      <w:lvlJc w:val="left"/>
      <w:pPr>
        <w:ind w:left="2801" w:hanging="360"/>
      </w:pPr>
      <w:rPr>
        <w:rFonts w:hint="default"/>
        <w:lang w:val="fr-BE" w:eastAsia="en-US" w:bidi="ar-SA"/>
      </w:rPr>
    </w:lvl>
    <w:lvl w:ilvl="3" w:tplc="6B3C78D6">
      <w:numFmt w:val="bullet"/>
      <w:lvlText w:val="•"/>
      <w:lvlJc w:val="left"/>
      <w:pPr>
        <w:ind w:left="3731" w:hanging="360"/>
      </w:pPr>
      <w:rPr>
        <w:rFonts w:hint="default"/>
        <w:lang w:val="fr-BE" w:eastAsia="en-US" w:bidi="ar-SA"/>
      </w:rPr>
    </w:lvl>
    <w:lvl w:ilvl="4" w:tplc="1E1428DE">
      <w:numFmt w:val="bullet"/>
      <w:lvlText w:val="•"/>
      <w:lvlJc w:val="left"/>
      <w:pPr>
        <w:ind w:left="4662" w:hanging="360"/>
      </w:pPr>
      <w:rPr>
        <w:rFonts w:hint="default"/>
        <w:lang w:val="fr-BE" w:eastAsia="en-US" w:bidi="ar-SA"/>
      </w:rPr>
    </w:lvl>
    <w:lvl w:ilvl="5" w:tplc="21DA22D2">
      <w:numFmt w:val="bullet"/>
      <w:lvlText w:val="•"/>
      <w:lvlJc w:val="left"/>
      <w:pPr>
        <w:ind w:left="5593" w:hanging="360"/>
      </w:pPr>
      <w:rPr>
        <w:rFonts w:hint="default"/>
        <w:lang w:val="fr-BE" w:eastAsia="en-US" w:bidi="ar-SA"/>
      </w:rPr>
    </w:lvl>
    <w:lvl w:ilvl="6" w:tplc="55CCC92A">
      <w:numFmt w:val="bullet"/>
      <w:lvlText w:val="•"/>
      <w:lvlJc w:val="left"/>
      <w:pPr>
        <w:ind w:left="6523" w:hanging="360"/>
      </w:pPr>
      <w:rPr>
        <w:rFonts w:hint="default"/>
        <w:lang w:val="fr-BE" w:eastAsia="en-US" w:bidi="ar-SA"/>
      </w:rPr>
    </w:lvl>
    <w:lvl w:ilvl="7" w:tplc="01AC8152">
      <w:numFmt w:val="bullet"/>
      <w:lvlText w:val="•"/>
      <w:lvlJc w:val="left"/>
      <w:pPr>
        <w:ind w:left="7454" w:hanging="360"/>
      </w:pPr>
      <w:rPr>
        <w:rFonts w:hint="default"/>
        <w:lang w:val="fr-BE" w:eastAsia="en-US" w:bidi="ar-SA"/>
      </w:rPr>
    </w:lvl>
    <w:lvl w:ilvl="8" w:tplc="BB8C5EF8">
      <w:numFmt w:val="bullet"/>
      <w:lvlText w:val="•"/>
      <w:lvlJc w:val="left"/>
      <w:pPr>
        <w:ind w:left="8385" w:hanging="360"/>
      </w:pPr>
      <w:rPr>
        <w:rFonts w:hint="default"/>
        <w:lang w:val="fr-BE" w:eastAsia="en-US" w:bidi="ar-SA"/>
      </w:rPr>
    </w:lvl>
  </w:abstractNum>
  <w:abstractNum w:abstractNumId="10" w15:restartNumberingAfterBreak="0">
    <w:nsid w:val="1CA50BBF"/>
    <w:multiLevelType w:val="hybridMultilevel"/>
    <w:tmpl w:val="BBF08054"/>
    <w:lvl w:ilvl="0" w:tplc="BE16F694">
      <w:start w:val="1"/>
      <w:numFmt w:val="lowerRoman"/>
      <w:lvlText w:val="%1)"/>
      <w:lvlJc w:val="left"/>
      <w:pPr>
        <w:ind w:left="402" w:hanging="1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fr-BE" w:eastAsia="en-US" w:bidi="ar-SA"/>
      </w:rPr>
    </w:lvl>
    <w:lvl w:ilvl="1" w:tplc="19D2CBB6">
      <w:numFmt w:val="bullet"/>
      <w:lvlText w:val="•"/>
      <w:lvlJc w:val="left"/>
      <w:pPr>
        <w:ind w:left="1312" w:hanging="190"/>
      </w:pPr>
      <w:rPr>
        <w:rFonts w:hint="default"/>
        <w:lang w:val="fr-BE" w:eastAsia="en-US" w:bidi="ar-SA"/>
      </w:rPr>
    </w:lvl>
    <w:lvl w:ilvl="2" w:tplc="9EA23E5A">
      <w:numFmt w:val="bullet"/>
      <w:lvlText w:val="•"/>
      <w:lvlJc w:val="left"/>
      <w:pPr>
        <w:ind w:left="2225" w:hanging="190"/>
      </w:pPr>
      <w:rPr>
        <w:rFonts w:hint="default"/>
        <w:lang w:val="fr-BE" w:eastAsia="en-US" w:bidi="ar-SA"/>
      </w:rPr>
    </w:lvl>
    <w:lvl w:ilvl="3" w:tplc="7D2CA2E8">
      <w:numFmt w:val="bullet"/>
      <w:lvlText w:val="•"/>
      <w:lvlJc w:val="left"/>
      <w:pPr>
        <w:ind w:left="3137" w:hanging="190"/>
      </w:pPr>
      <w:rPr>
        <w:rFonts w:hint="default"/>
        <w:lang w:val="fr-BE" w:eastAsia="en-US" w:bidi="ar-SA"/>
      </w:rPr>
    </w:lvl>
    <w:lvl w:ilvl="4" w:tplc="065A0942">
      <w:numFmt w:val="bullet"/>
      <w:lvlText w:val="•"/>
      <w:lvlJc w:val="left"/>
      <w:pPr>
        <w:ind w:left="4050" w:hanging="190"/>
      </w:pPr>
      <w:rPr>
        <w:rFonts w:hint="default"/>
        <w:lang w:val="fr-BE" w:eastAsia="en-US" w:bidi="ar-SA"/>
      </w:rPr>
    </w:lvl>
    <w:lvl w:ilvl="5" w:tplc="7AD01818">
      <w:numFmt w:val="bullet"/>
      <w:lvlText w:val="•"/>
      <w:lvlJc w:val="left"/>
      <w:pPr>
        <w:ind w:left="4962" w:hanging="190"/>
      </w:pPr>
      <w:rPr>
        <w:rFonts w:hint="default"/>
        <w:lang w:val="fr-BE" w:eastAsia="en-US" w:bidi="ar-SA"/>
      </w:rPr>
    </w:lvl>
    <w:lvl w:ilvl="6" w:tplc="D638C590">
      <w:numFmt w:val="bullet"/>
      <w:lvlText w:val="•"/>
      <w:lvlJc w:val="left"/>
      <w:pPr>
        <w:ind w:left="5875" w:hanging="190"/>
      </w:pPr>
      <w:rPr>
        <w:rFonts w:hint="default"/>
        <w:lang w:val="fr-BE" w:eastAsia="en-US" w:bidi="ar-SA"/>
      </w:rPr>
    </w:lvl>
    <w:lvl w:ilvl="7" w:tplc="B128FB06">
      <w:numFmt w:val="bullet"/>
      <w:lvlText w:val="•"/>
      <w:lvlJc w:val="left"/>
      <w:pPr>
        <w:ind w:left="6788" w:hanging="190"/>
      </w:pPr>
      <w:rPr>
        <w:rFonts w:hint="default"/>
        <w:lang w:val="fr-BE" w:eastAsia="en-US" w:bidi="ar-SA"/>
      </w:rPr>
    </w:lvl>
    <w:lvl w:ilvl="8" w:tplc="9E662694">
      <w:numFmt w:val="bullet"/>
      <w:lvlText w:val="•"/>
      <w:lvlJc w:val="left"/>
      <w:pPr>
        <w:ind w:left="7700" w:hanging="190"/>
      </w:pPr>
      <w:rPr>
        <w:rFonts w:hint="default"/>
        <w:lang w:val="fr-BE" w:eastAsia="en-US" w:bidi="ar-SA"/>
      </w:rPr>
    </w:lvl>
  </w:abstractNum>
  <w:abstractNum w:abstractNumId="11" w15:restartNumberingAfterBreak="0">
    <w:nsid w:val="1EA72700"/>
    <w:multiLevelType w:val="hybridMultilevel"/>
    <w:tmpl w:val="AD4E39D4"/>
    <w:lvl w:ilvl="0" w:tplc="D6D0968C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1" w:tplc="F880EEC0">
      <w:numFmt w:val="bullet"/>
      <w:lvlText w:val="•"/>
      <w:lvlJc w:val="left"/>
      <w:pPr>
        <w:ind w:left="1868" w:hanging="360"/>
      </w:pPr>
      <w:rPr>
        <w:rFonts w:hint="default"/>
        <w:lang w:val="fr-BE" w:eastAsia="en-US" w:bidi="ar-SA"/>
      </w:rPr>
    </w:lvl>
    <w:lvl w:ilvl="2" w:tplc="F82E8ECC">
      <w:numFmt w:val="bullet"/>
      <w:lvlText w:val="•"/>
      <w:lvlJc w:val="left"/>
      <w:pPr>
        <w:ind w:left="2797" w:hanging="360"/>
      </w:pPr>
      <w:rPr>
        <w:rFonts w:hint="default"/>
        <w:lang w:val="fr-BE" w:eastAsia="en-US" w:bidi="ar-SA"/>
      </w:rPr>
    </w:lvl>
    <w:lvl w:ilvl="3" w:tplc="9A146C38">
      <w:numFmt w:val="bullet"/>
      <w:lvlText w:val="•"/>
      <w:lvlJc w:val="left"/>
      <w:pPr>
        <w:ind w:left="3725" w:hanging="360"/>
      </w:pPr>
      <w:rPr>
        <w:rFonts w:hint="default"/>
        <w:lang w:val="fr-BE" w:eastAsia="en-US" w:bidi="ar-SA"/>
      </w:rPr>
    </w:lvl>
    <w:lvl w:ilvl="4" w:tplc="10E468A6">
      <w:numFmt w:val="bullet"/>
      <w:lvlText w:val="•"/>
      <w:lvlJc w:val="left"/>
      <w:pPr>
        <w:ind w:left="4654" w:hanging="360"/>
      </w:pPr>
      <w:rPr>
        <w:rFonts w:hint="default"/>
        <w:lang w:val="fr-BE" w:eastAsia="en-US" w:bidi="ar-SA"/>
      </w:rPr>
    </w:lvl>
    <w:lvl w:ilvl="5" w:tplc="266678DC">
      <w:numFmt w:val="bullet"/>
      <w:lvlText w:val="•"/>
      <w:lvlJc w:val="left"/>
      <w:pPr>
        <w:ind w:left="5583" w:hanging="360"/>
      </w:pPr>
      <w:rPr>
        <w:rFonts w:hint="default"/>
        <w:lang w:val="fr-BE" w:eastAsia="en-US" w:bidi="ar-SA"/>
      </w:rPr>
    </w:lvl>
    <w:lvl w:ilvl="6" w:tplc="191815CA">
      <w:numFmt w:val="bullet"/>
      <w:lvlText w:val="•"/>
      <w:lvlJc w:val="left"/>
      <w:pPr>
        <w:ind w:left="6511" w:hanging="360"/>
      </w:pPr>
      <w:rPr>
        <w:rFonts w:hint="default"/>
        <w:lang w:val="fr-BE" w:eastAsia="en-US" w:bidi="ar-SA"/>
      </w:rPr>
    </w:lvl>
    <w:lvl w:ilvl="7" w:tplc="2E2CB3F2">
      <w:numFmt w:val="bullet"/>
      <w:lvlText w:val="•"/>
      <w:lvlJc w:val="left"/>
      <w:pPr>
        <w:ind w:left="7440" w:hanging="360"/>
      </w:pPr>
      <w:rPr>
        <w:rFonts w:hint="default"/>
        <w:lang w:val="fr-BE" w:eastAsia="en-US" w:bidi="ar-SA"/>
      </w:rPr>
    </w:lvl>
    <w:lvl w:ilvl="8" w:tplc="C4BCF79A">
      <w:numFmt w:val="bullet"/>
      <w:lvlText w:val="•"/>
      <w:lvlJc w:val="left"/>
      <w:pPr>
        <w:ind w:left="8369" w:hanging="360"/>
      </w:pPr>
      <w:rPr>
        <w:rFonts w:hint="default"/>
        <w:lang w:val="fr-BE" w:eastAsia="en-US" w:bidi="ar-SA"/>
      </w:rPr>
    </w:lvl>
  </w:abstractNum>
  <w:abstractNum w:abstractNumId="12" w15:restartNumberingAfterBreak="0">
    <w:nsid w:val="237C7C5F"/>
    <w:multiLevelType w:val="hybridMultilevel"/>
    <w:tmpl w:val="137A9EF0"/>
    <w:lvl w:ilvl="0" w:tplc="D9A2C53E">
      <w:start w:val="1"/>
      <w:numFmt w:val="decimal"/>
      <w:lvlText w:val="(%1)"/>
      <w:lvlJc w:val="left"/>
      <w:pPr>
        <w:ind w:left="1631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fr-BE" w:eastAsia="en-US" w:bidi="ar-SA"/>
      </w:rPr>
    </w:lvl>
    <w:lvl w:ilvl="1" w:tplc="60D44044">
      <w:numFmt w:val="bullet"/>
      <w:lvlText w:val=""/>
      <w:lvlJc w:val="left"/>
      <w:pPr>
        <w:ind w:left="92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2" w:tplc="DC44A52E">
      <w:numFmt w:val="bullet"/>
      <w:lvlText w:val="•"/>
      <w:lvlJc w:val="left"/>
      <w:pPr>
        <w:ind w:left="2594" w:hanging="360"/>
      </w:pPr>
      <w:rPr>
        <w:rFonts w:hint="default"/>
        <w:lang w:val="fr-BE" w:eastAsia="en-US" w:bidi="ar-SA"/>
      </w:rPr>
    </w:lvl>
    <w:lvl w:ilvl="3" w:tplc="5A5AA432">
      <w:numFmt w:val="bullet"/>
      <w:lvlText w:val="•"/>
      <w:lvlJc w:val="left"/>
      <w:pPr>
        <w:ind w:left="3548" w:hanging="360"/>
      </w:pPr>
      <w:rPr>
        <w:rFonts w:hint="default"/>
        <w:lang w:val="fr-BE" w:eastAsia="en-US" w:bidi="ar-SA"/>
      </w:rPr>
    </w:lvl>
    <w:lvl w:ilvl="4" w:tplc="823CDF92">
      <w:numFmt w:val="bullet"/>
      <w:lvlText w:val="•"/>
      <w:lvlJc w:val="left"/>
      <w:pPr>
        <w:ind w:left="4502" w:hanging="360"/>
      </w:pPr>
      <w:rPr>
        <w:rFonts w:hint="default"/>
        <w:lang w:val="fr-BE" w:eastAsia="en-US" w:bidi="ar-SA"/>
      </w:rPr>
    </w:lvl>
    <w:lvl w:ilvl="5" w:tplc="60C0356C">
      <w:numFmt w:val="bullet"/>
      <w:lvlText w:val="•"/>
      <w:lvlJc w:val="left"/>
      <w:pPr>
        <w:ind w:left="5456" w:hanging="360"/>
      </w:pPr>
      <w:rPr>
        <w:rFonts w:hint="default"/>
        <w:lang w:val="fr-BE" w:eastAsia="en-US" w:bidi="ar-SA"/>
      </w:rPr>
    </w:lvl>
    <w:lvl w:ilvl="6" w:tplc="D0B8AF1A">
      <w:numFmt w:val="bullet"/>
      <w:lvlText w:val="•"/>
      <w:lvlJc w:val="left"/>
      <w:pPr>
        <w:ind w:left="6410" w:hanging="360"/>
      </w:pPr>
      <w:rPr>
        <w:rFonts w:hint="default"/>
        <w:lang w:val="fr-BE" w:eastAsia="en-US" w:bidi="ar-SA"/>
      </w:rPr>
    </w:lvl>
    <w:lvl w:ilvl="7" w:tplc="EA00BE46">
      <w:numFmt w:val="bullet"/>
      <w:lvlText w:val="•"/>
      <w:lvlJc w:val="left"/>
      <w:pPr>
        <w:ind w:left="7364" w:hanging="360"/>
      </w:pPr>
      <w:rPr>
        <w:rFonts w:hint="default"/>
        <w:lang w:val="fr-BE" w:eastAsia="en-US" w:bidi="ar-SA"/>
      </w:rPr>
    </w:lvl>
    <w:lvl w:ilvl="8" w:tplc="1162573A">
      <w:numFmt w:val="bullet"/>
      <w:lvlText w:val="•"/>
      <w:lvlJc w:val="left"/>
      <w:pPr>
        <w:ind w:left="8318" w:hanging="360"/>
      </w:pPr>
      <w:rPr>
        <w:rFonts w:hint="default"/>
        <w:lang w:val="fr-BE" w:eastAsia="en-US" w:bidi="ar-SA"/>
      </w:rPr>
    </w:lvl>
  </w:abstractNum>
  <w:abstractNum w:abstractNumId="13" w15:restartNumberingAfterBreak="0">
    <w:nsid w:val="264851A8"/>
    <w:multiLevelType w:val="hybridMultilevel"/>
    <w:tmpl w:val="E7949486"/>
    <w:lvl w:ilvl="0" w:tplc="833C1916">
      <w:start w:val="1"/>
      <w:numFmt w:val="decimal"/>
      <w:lvlText w:val="(%1)"/>
      <w:lvlJc w:val="left"/>
      <w:pPr>
        <w:ind w:left="1631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fr-BE" w:eastAsia="en-US" w:bidi="ar-SA"/>
      </w:rPr>
    </w:lvl>
    <w:lvl w:ilvl="1" w:tplc="CA522120">
      <w:numFmt w:val="bullet"/>
      <w:lvlText w:val=""/>
      <w:lvlJc w:val="left"/>
      <w:pPr>
        <w:ind w:left="92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2" w:tplc="52469C64">
      <w:numFmt w:val="bullet"/>
      <w:lvlText w:val="•"/>
      <w:lvlJc w:val="left"/>
      <w:pPr>
        <w:ind w:left="2596" w:hanging="360"/>
      </w:pPr>
      <w:rPr>
        <w:rFonts w:hint="default"/>
        <w:lang w:val="fr-BE" w:eastAsia="en-US" w:bidi="ar-SA"/>
      </w:rPr>
    </w:lvl>
    <w:lvl w:ilvl="3" w:tplc="34B68F6C">
      <w:numFmt w:val="bullet"/>
      <w:lvlText w:val="•"/>
      <w:lvlJc w:val="left"/>
      <w:pPr>
        <w:ind w:left="3552" w:hanging="360"/>
      </w:pPr>
      <w:rPr>
        <w:rFonts w:hint="default"/>
        <w:lang w:val="fr-BE" w:eastAsia="en-US" w:bidi="ar-SA"/>
      </w:rPr>
    </w:lvl>
    <w:lvl w:ilvl="4" w:tplc="C4660706">
      <w:numFmt w:val="bullet"/>
      <w:lvlText w:val="•"/>
      <w:lvlJc w:val="left"/>
      <w:pPr>
        <w:ind w:left="4508" w:hanging="360"/>
      </w:pPr>
      <w:rPr>
        <w:rFonts w:hint="default"/>
        <w:lang w:val="fr-BE" w:eastAsia="en-US" w:bidi="ar-SA"/>
      </w:rPr>
    </w:lvl>
    <w:lvl w:ilvl="5" w:tplc="BB260F00">
      <w:numFmt w:val="bullet"/>
      <w:lvlText w:val="•"/>
      <w:lvlJc w:val="left"/>
      <w:pPr>
        <w:ind w:left="5465" w:hanging="360"/>
      </w:pPr>
      <w:rPr>
        <w:rFonts w:hint="default"/>
        <w:lang w:val="fr-BE" w:eastAsia="en-US" w:bidi="ar-SA"/>
      </w:rPr>
    </w:lvl>
    <w:lvl w:ilvl="6" w:tplc="C764D66C">
      <w:numFmt w:val="bullet"/>
      <w:lvlText w:val="•"/>
      <w:lvlJc w:val="left"/>
      <w:pPr>
        <w:ind w:left="6421" w:hanging="360"/>
      </w:pPr>
      <w:rPr>
        <w:rFonts w:hint="default"/>
        <w:lang w:val="fr-BE" w:eastAsia="en-US" w:bidi="ar-SA"/>
      </w:rPr>
    </w:lvl>
    <w:lvl w:ilvl="7" w:tplc="6A74598E">
      <w:numFmt w:val="bullet"/>
      <w:lvlText w:val="•"/>
      <w:lvlJc w:val="left"/>
      <w:pPr>
        <w:ind w:left="7377" w:hanging="360"/>
      </w:pPr>
      <w:rPr>
        <w:rFonts w:hint="default"/>
        <w:lang w:val="fr-BE" w:eastAsia="en-US" w:bidi="ar-SA"/>
      </w:rPr>
    </w:lvl>
    <w:lvl w:ilvl="8" w:tplc="2F04FB16">
      <w:numFmt w:val="bullet"/>
      <w:lvlText w:val="•"/>
      <w:lvlJc w:val="left"/>
      <w:pPr>
        <w:ind w:left="8333" w:hanging="360"/>
      </w:pPr>
      <w:rPr>
        <w:rFonts w:hint="default"/>
        <w:lang w:val="fr-BE" w:eastAsia="en-US" w:bidi="ar-SA"/>
      </w:rPr>
    </w:lvl>
  </w:abstractNum>
  <w:abstractNum w:abstractNumId="14" w15:restartNumberingAfterBreak="0">
    <w:nsid w:val="29E33057"/>
    <w:multiLevelType w:val="hybridMultilevel"/>
    <w:tmpl w:val="90EE7AA0"/>
    <w:lvl w:ilvl="0" w:tplc="C1322864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1" w:tplc="EACE7E7C">
      <w:numFmt w:val="bullet"/>
      <w:lvlText w:val="•"/>
      <w:lvlJc w:val="left"/>
      <w:pPr>
        <w:ind w:left="1868" w:hanging="360"/>
      </w:pPr>
      <w:rPr>
        <w:rFonts w:hint="default"/>
        <w:lang w:val="fr-BE" w:eastAsia="en-US" w:bidi="ar-SA"/>
      </w:rPr>
    </w:lvl>
    <w:lvl w:ilvl="2" w:tplc="EAF085AC">
      <w:numFmt w:val="bullet"/>
      <w:lvlText w:val="•"/>
      <w:lvlJc w:val="left"/>
      <w:pPr>
        <w:ind w:left="2797" w:hanging="360"/>
      </w:pPr>
      <w:rPr>
        <w:rFonts w:hint="default"/>
        <w:lang w:val="fr-BE" w:eastAsia="en-US" w:bidi="ar-SA"/>
      </w:rPr>
    </w:lvl>
    <w:lvl w:ilvl="3" w:tplc="8B5E3FBC">
      <w:numFmt w:val="bullet"/>
      <w:lvlText w:val="•"/>
      <w:lvlJc w:val="left"/>
      <w:pPr>
        <w:ind w:left="3725" w:hanging="360"/>
      </w:pPr>
      <w:rPr>
        <w:rFonts w:hint="default"/>
        <w:lang w:val="fr-BE" w:eastAsia="en-US" w:bidi="ar-SA"/>
      </w:rPr>
    </w:lvl>
    <w:lvl w:ilvl="4" w:tplc="5E10EF62">
      <w:numFmt w:val="bullet"/>
      <w:lvlText w:val="•"/>
      <w:lvlJc w:val="left"/>
      <w:pPr>
        <w:ind w:left="4654" w:hanging="360"/>
      </w:pPr>
      <w:rPr>
        <w:rFonts w:hint="default"/>
        <w:lang w:val="fr-BE" w:eastAsia="en-US" w:bidi="ar-SA"/>
      </w:rPr>
    </w:lvl>
    <w:lvl w:ilvl="5" w:tplc="485EBE24">
      <w:numFmt w:val="bullet"/>
      <w:lvlText w:val="•"/>
      <w:lvlJc w:val="left"/>
      <w:pPr>
        <w:ind w:left="5583" w:hanging="360"/>
      </w:pPr>
      <w:rPr>
        <w:rFonts w:hint="default"/>
        <w:lang w:val="fr-BE" w:eastAsia="en-US" w:bidi="ar-SA"/>
      </w:rPr>
    </w:lvl>
    <w:lvl w:ilvl="6" w:tplc="1DB0601C">
      <w:numFmt w:val="bullet"/>
      <w:lvlText w:val="•"/>
      <w:lvlJc w:val="left"/>
      <w:pPr>
        <w:ind w:left="6511" w:hanging="360"/>
      </w:pPr>
      <w:rPr>
        <w:rFonts w:hint="default"/>
        <w:lang w:val="fr-BE" w:eastAsia="en-US" w:bidi="ar-SA"/>
      </w:rPr>
    </w:lvl>
    <w:lvl w:ilvl="7" w:tplc="9BA225E8">
      <w:numFmt w:val="bullet"/>
      <w:lvlText w:val="•"/>
      <w:lvlJc w:val="left"/>
      <w:pPr>
        <w:ind w:left="7440" w:hanging="360"/>
      </w:pPr>
      <w:rPr>
        <w:rFonts w:hint="default"/>
        <w:lang w:val="fr-BE" w:eastAsia="en-US" w:bidi="ar-SA"/>
      </w:rPr>
    </w:lvl>
    <w:lvl w:ilvl="8" w:tplc="BF525EBE">
      <w:numFmt w:val="bullet"/>
      <w:lvlText w:val="•"/>
      <w:lvlJc w:val="left"/>
      <w:pPr>
        <w:ind w:left="8369" w:hanging="360"/>
      </w:pPr>
      <w:rPr>
        <w:rFonts w:hint="default"/>
        <w:lang w:val="fr-BE" w:eastAsia="en-US" w:bidi="ar-SA"/>
      </w:rPr>
    </w:lvl>
  </w:abstractNum>
  <w:abstractNum w:abstractNumId="15" w15:restartNumberingAfterBreak="0">
    <w:nsid w:val="2B1C7BC4"/>
    <w:multiLevelType w:val="hybridMultilevel"/>
    <w:tmpl w:val="A4C8FE56"/>
    <w:lvl w:ilvl="0" w:tplc="BAB2F0D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lang w:val="fr-BE" w:eastAsia="en-US" w:bidi="ar-SA"/>
      </w:rPr>
    </w:lvl>
    <w:lvl w:ilvl="1" w:tplc="55180486">
      <w:numFmt w:val="bullet"/>
      <w:lvlText w:val="•"/>
      <w:lvlJc w:val="left"/>
      <w:pPr>
        <w:ind w:left="1870" w:hanging="360"/>
      </w:pPr>
      <w:rPr>
        <w:rFonts w:hint="default"/>
        <w:lang w:val="fr-BE" w:eastAsia="en-US" w:bidi="ar-SA"/>
      </w:rPr>
    </w:lvl>
    <w:lvl w:ilvl="2" w:tplc="C9F2FB52">
      <w:numFmt w:val="bullet"/>
      <w:lvlText w:val="•"/>
      <w:lvlJc w:val="left"/>
      <w:pPr>
        <w:ind w:left="2801" w:hanging="360"/>
      </w:pPr>
      <w:rPr>
        <w:rFonts w:hint="default"/>
        <w:lang w:val="fr-BE" w:eastAsia="en-US" w:bidi="ar-SA"/>
      </w:rPr>
    </w:lvl>
    <w:lvl w:ilvl="3" w:tplc="21844C94">
      <w:numFmt w:val="bullet"/>
      <w:lvlText w:val="•"/>
      <w:lvlJc w:val="left"/>
      <w:pPr>
        <w:ind w:left="3731" w:hanging="360"/>
      </w:pPr>
      <w:rPr>
        <w:rFonts w:hint="default"/>
        <w:lang w:val="fr-BE" w:eastAsia="en-US" w:bidi="ar-SA"/>
      </w:rPr>
    </w:lvl>
    <w:lvl w:ilvl="4" w:tplc="2460FC04">
      <w:numFmt w:val="bullet"/>
      <w:lvlText w:val="•"/>
      <w:lvlJc w:val="left"/>
      <w:pPr>
        <w:ind w:left="4662" w:hanging="360"/>
      </w:pPr>
      <w:rPr>
        <w:rFonts w:hint="default"/>
        <w:lang w:val="fr-BE" w:eastAsia="en-US" w:bidi="ar-SA"/>
      </w:rPr>
    </w:lvl>
    <w:lvl w:ilvl="5" w:tplc="EC0E6898">
      <w:numFmt w:val="bullet"/>
      <w:lvlText w:val="•"/>
      <w:lvlJc w:val="left"/>
      <w:pPr>
        <w:ind w:left="5593" w:hanging="360"/>
      </w:pPr>
      <w:rPr>
        <w:rFonts w:hint="default"/>
        <w:lang w:val="fr-BE" w:eastAsia="en-US" w:bidi="ar-SA"/>
      </w:rPr>
    </w:lvl>
    <w:lvl w:ilvl="6" w:tplc="089EF976">
      <w:numFmt w:val="bullet"/>
      <w:lvlText w:val="•"/>
      <w:lvlJc w:val="left"/>
      <w:pPr>
        <w:ind w:left="6523" w:hanging="360"/>
      </w:pPr>
      <w:rPr>
        <w:rFonts w:hint="default"/>
        <w:lang w:val="fr-BE" w:eastAsia="en-US" w:bidi="ar-SA"/>
      </w:rPr>
    </w:lvl>
    <w:lvl w:ilvl="7" w:tplc="E84AE224">
      <w:numFmt w:val="bullet"/>
      <w:lvlText w:val="•"/>
      <w:lvlJc w:val="left"/>
      <w:pPr>
        <w:ind w:left="7454" w:hanging="360"/>
      </w:pPr>
      <w:rPr>
        <w:rFonts w:hint="default"/>
        <w:lang w:val="fr-BE" w:eastAsia="en-US" w:bidi="ar-SA"/>
      </w:rPr>
    </w:lvl>
    <w:lvl w:ilvl="8" w:tplc="0EFEA26A">
      <w:numFmt w:val="bullet"/>
      <w:lvlText w:val="•"/>
      <w:lvlJc w:val="left"/>
      <w:pPr>
        <w:ind w:left="8385" w:hanging="360"/>
      </w:pPr>
      <w:rPr>
        <w:rFonts w:hint="default"/>
        <w:lang w:val="fr-BE" w:eastAsia="en-US" w:bidi="ar-SA"/>
      </w:rPr>
    </w:lvl>
  </w:abstractNum>
  <w:abstractNum w:abstractNumId="16" w15:restartNumberingAfterBreak="0">
    <w:nsid w:val="2BAE763D"/>
    <w:multiLevelType w:val="hybridMultilevel"/>
    <w:tmpl w:val="CC74F846"/>
    <w:lvl w:ilvl="0" w:tplc="4A563830">
      <w:numFmt w:val="bullet"/>
      <w:lvlText w:val="-"/>
      <w:lvlJc w:val="left"/>
      <w:pPr>
        <w:ind w:left="77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1" w:tplc="D1ECFF3C">
      <w:numFmt w:val="bullet"/>
      <w:lvlText w:val="•"/>
      <w:lvlJc w:val="left"/>
      <w:pPr>
        <w:ind w:left="1724" w:hanging="142"/>
      </w:pPr>
      <w:rPr>
        <w:rFonts w:hint="default"/>
        <w:lang w:val="fr-BE" w:eastAsia="en-US" w:bidi="ar-SA"/>
      </w:rPr>
    </w:lvl>
    <w:lvl w:ilvl="2" w:tplc="53BE305A">
      <w:numFmt w:val="bullet"/>
      <w:lvlText w:val="•"/>
      <w:lvlJc w:val="left"/>
      <w:pPr>
        <w:ind w:left="2669" w:hanging="142"/>
      </w:pPr>
      <w:rPr>
        <w:rFonts w:hint="default"/>
        <w:lang w:val="fr-BE" w:eastAsia="en-US" w:bidi="ar-SA"/>
      </w:rPr>
    </w:lvl>
    <w:lvl w:ilvl="3" w:tplc="73924004">
      <w:numFmt w:val="bullet"/>
      <w:lvlText w:val="•"/>
      <w:lvlJc w:val="left"/>
      <w:pPr>
        <w:ind w:left="3613" w:hanging="142"/>
      </w:pPr>
      <w:rPr>
        <w:rFonts w:hint="default"/>
        <w:lang w:val="fr-BE" w:eastAsia="en-US" w:bidi="ar-SA"/>
      </w:rPr>
    </w:lvl>
    <w:lvl w:ilvl="4" w:tplc="5A0254F2">
      <w:numFmt w:val="bullet"/>
      <w:lvlText w:val="•"/>
      <w:lvlJc w:val="left"/>
      <w:pPr>
        <w:ind w:left="4558" w:hanging="142"/>
      </w:pPr>
      <w:rPr>
        <w:rFonts w:hint="default"/>
        <w:lang w:val="fr-BE" w:eastAsia="en-US" w:bidi="ar-SA"/>
      </w:rPr>
    </w:lvl>
    <w:lvl w:ilvl="5" w:tplc="26ACFB06">
      <w:numFmt w:val="bullet"/>
      <w:lvlText w:val="•"/>
      <w:lvlJc w:val="left"/>
      <w:pPr>
        <w:ind w:left="5503" w:hanging="142"/>
      </w:pPr>
      <w:rPr>
        <w:rFonts w:hint="default"/>
        <w:lang w:val="fr-BE" w:eastAsia="en-US" w:bidi="ar-SA"/>
      </w:rPr>
    </w:lvl>
    <w:lvl w:ilvl="6" w:tplc="C39CB956">
      <w:numFmt w:val="bullet"/>
      <w:lvlText w:val="•"/>
      <w:lvlJc w:val="left"/>
      <w:pPr>
        <w:ind w:left="6447" w:hanging="142"/>
      </w:pPr>
      <w:rPr>
        <w:rFonts w:hint="default"/>
        <w:lang w:val="fr-BE" w:eastAsia="en-US" w:bidi="ar-SA"/>
      </w:rPr>
    </w:lvl>
    <w:lvl w:ilvl="7" w:tplc="9BAEE894">
      <w:numFmt w:val="bullet"/>
      <w:lvlText w:val="•"/>
      <w:lvlJc w:val="left"/>
      <w:pPr>
        <w:ind w:left="7392" w:hanging="142"/>
      </w:pPr>
      <w:rPr>
        <w:rFonts w:hint="default"/>
        <w:lang w:val="fr-BE" w:eastAsia="en-US" w:bidi="ar-SA"/>
      </w:rPr>
    </w:lvl>
    <w:lvl w:ilvl="8" w:tplc="364EA108">
      <w:numFmt w:val="bullet"/>
      <w:lvlText w:val="•"/>
      <w:lvlJc w:val="left"/>
      <w:pPr>
        <w:ind w:left="8337" w:hanging="142"/>
      </w:pPr>
      <w:rPr>
        <w:rFonts w:hint="default"/>
        <w:lang w:val="fr-BE" w:eastAsia="en-US" w:bidi="ar-SA"/>
      </w:rPr>
    </w:lvl>
  </w:abstractNum>
  <w:abstractNum w:abstractNumId="17" w15:restartNumberingAfterBreak="0">
    <w:nsid w:val="2FA87A8A"/>
    <w:multiLevelType w:val="hybridMultilevel"/>
    <w:tmpl w:val="8D8A6700"/>
    <w:lvl w:ilvl="0" w:tplc="D4B48834">
      <w:start w:val="1"/>
      <w:numFmt w:val="decimal"/>
      <w:lvlText w:val="%1"/>
      <w:lvlJc w:val="left"/>
      <w:pPr>
        <w:ind w:left="212" w:hanging="1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9"/>
        <w:sz w:val="16"/>
        <w:szCs w:val="16"/>
        <w:lang w:val="fr-BE" w:eastAsia="en-US" w:bidi="ar-SA"/>
      </w:rPr>
    </w:lvl>
    <w:lvl w:ilvl="1" w:tplc="99909D02">
      <w:numFmt w:val="bullet"/>
      <w:lvlText w:val="•"/>
      <w:lvlJc w:val="left"/>
      <w:pPr>
        <w:ind w:left="1220" w:hanging="138"/>
      </w:pPr>
      <w:rPr>
        <w:rFonts w:hint="default"/>
        <w:lang w:val="fr-BE" w:eastAsia="en-US" w:bidi="ar-SA"/>
      </w:rPr>
    </w:lvl>
    <w:lvl w:ilvl="2" w:tplc="05C22302">
      <w:numFmt w:val="bullet"/>
      <w:lvlText w:val="•"/>
      <w:lvlJc w:val="left"/>
      <w:pPr>
        <w:ind w:left="2221" w:hanging="138"/>
      </w:pPr>
      <w:rPr>
        <w:rFonts w:hint="default"/>
        <w:lang w:val="fr-BE" w:eastAsia="en-US" w:bidi="ar-SA"/>
      </w:rPr>
    </w:lvl>
    <w:lvl w:ilvl="3" w:tplc="59CE861A">
      <w:numFmt w:val="bullet"/>
      <w:lvlText w:val="•"/>
      <w:lvlJc w:val="left"/>
      <w:pPr>
        <w:ind w:left="3221" w:hanging="138"/>
      </w:pPr>
      <w:rPr>
        <w:rFonts w:hint="default"/>
        <w:lang w:val="fr-BE" w:eastAsia="en-US" w:bidi="ar-SA"/>
      </w:rPr>
    </w:lvl>
    <w:lvl w:ilvl="4" w:tplc="12106A74">
      <w:numFmt w:val="bullet"/>
      <w:lvlText w:val="•"/>
      <w:lvlJc w:val="left"/>
      <w:pPr>
        <w:ind w:left="4222" w:hanging="138"/>
      </w:pPr>
      <w:rPr>
        <w:rFonts w:hint="default"/>
        <w:lang w:val="fr-BE" w:eastAsia="en-US" w:bidi="ar-SA"/>
      </w:rPr>
    </w:lvl>
    <w:lvl w:ilvl="5" w:tplc="4AC289AA">
      <w:numFmt w:val="bullet"/>
      <w:lvlText w:val="•"/>
      <w:lvlJc w:val="left"/>
      <w:pPr>
        <w:ind w:left="5223" w:hanging="138"/>
      </w:pPr>
      <w:rPr>
        <w:rFonts w:hint="default"/>
        <w:lang w:val="fr-BE" w:eastAsia="en-US" w:bidi="ar-SA"/>
      </w:rPr>
    </w:lvl>
    <w:lvl w:ilvl="6" w:tplc="C4DCC986">
      <w:numFmt w:val="bullet"/>
      <w:lvlText w:val="•"/>
      <w:lvlJc w:val="left"/>
      <w:pPr>
        <w:ind w:left="6223" w:hanging="138"/>
      </w:pPr>
      <w:rPr>
        <w:rFonts w:hint="default"/>
        <w:lang w:val="fr-BE" w:eastAsia="en-US" w:bidi="ar-SA"/>
      </w:rPr>
    </w:lvl>
    <w:lvl w:ilvl="7" w:tplc="906892A4">
      <w:numFmt w:val="bullet"/>
      <w:lvlText w:val="•"/>
      <w:lvlJc w:val="left"/>
      <w:pPr>
        <w:ind w:left="7224" w:hanging="138"/>
      </w:pPr>
      <w:rPr>
        <w:rFonts w:hint="default"/>
        <w:lang w:val="fr-BE" w:eastAsia="en-US" w:bidi="ar-SA"/>
      </w:rPr>
    </w:lvl>
    <w:lvl w:ilvl="8" w:tplc="2104D78C">
      <w:numFmt w:val="bullet"/>
      <w:lvlText w:val="•"/>
      <w:lvlJc w:val="left"/>
      <w:pPr>
        <w:ind w:left="8225" w:hanging="138"/>
      </w:pPr>
      <w:rPr>
        <w:rFonts w:hint="default"/>
        <w:lang w:val="fr-BE" w:eastAsia="en-US" w:bidi="ar-SA"/>
      </w:rPr>
    </w:lvl>
  </w:abstractNum>
  <w:abstractNum w:abstractNumId="18" w15:restartNumberingAfterBreak="0">
    <w:nsid w:val="30AA353F"/>
    <w:multiLevelType w:val="hybridMultilevel"/>
    <w:tmpl w:val="C00288E0"/>
    <w:lvl w:ilvl="0" w:tplc="5BE49D2A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w w:val="100"/>
        <w:lang w:val="fr-BE" w:eastAsia="en-US" w:bidi="ar-SA"/>
      </w:rPr>
    </w:lvl>
    <w:lvl w:ilvl="1" w:tplc="E5684D92">
      <w:numFmt w:val="bullet"/>
      <w:lvlText w:val="•"/>
      <w:lvlJc w:val="left"/>
      <w:pPr>
        <w:ind w:left="1868" w:hanging="360"/>
      </w:pPr>
      <w:rPr>
        <w:rFonts w:hint="default"/>
        <w:lang w:val="fr-BE" w:eastAsia="en-US" w:bidi="ar-SA"/>
      </w:rPr>
    </w:lvl>
    <w:lvl w:ilvl="2" w:tplc="43CA2888">
      <w:numFmt w:val="bullet"/>
      <w:lvlText w:val="•"/>
      <w:lvlJc w:val="left"/>
      <w:pPr>
        <w:ind w:left="2797" w:hanging="360"/>
      </w:pPr>
      <w:rPr>
        <w:rFonts w:hint="default"/>
        <w:lang w:val="fr-BE" w:eastAsia="en-US" w:bidi="ar-SA"/>
      </w:rPr>
    </w:lvl>
    <w:lvl w:ilvl="3" w:tplc="3C0E5370">
      <w:numFmt w:val="bullet"/>
      <w:lvlText w:val="•"/>
      <w:lvlJc w:val="left"/>
      <w:pPr>
        <w:ind w:left="3725" w:hanging="360"/>
      </w:pPr>
      <w:rPr>
        <w:rFonts w:hint="default"/>
        <w:lang w:val="fr-BE" w:eastAsia="en-US" w:bidi="ar-SA"/>
      </w:rPr>
    </w:lvl>
    <w:lvl w:ilvl="4" w:tplc="50CAE030">
      <w:numFmt w:val="bullet"/>
      <w:lvlText w:val="•"/>
      <w:lvlJc w:val="left"/>
      <w:pPr>
        <w:ind w:left="4654" w:hanging="360"/>
      </w:pPr>
      <w:rPr>
        <w:rFonts w:hint="default"/>
        <w:lang w:val="fr-BE" w:eastAsia="en-US" w:bidi="ar-SA"/>
      </w:rPr>
    </w:lvl>
    <w:lvl w:ilvl="5" w:tplc="40AED7AC">
      <w:numFmt w:val="bullet"/>
      <w:lvlText w:val="•"/>
      <w:lvlJc w:val="left"/>
      <w:pPr>
        <w:ind w:left="5583" w:hanging="360"/>
      </w:pPr>
      <w:rPr>
        <w:rFonts w:hint="default"/>
        <w:lang w:val="fr-BE" w:eastAsia="en-US" w:bidi="ar-SA"/>
      </w:rPr>
    </w:lvl>
    <w:lvl w:ilvl="6" w:tplc="69707374">
      <w:numFmt w:val="bullet"/>
      <w:lvlText w:val="•"/>
      <w:lvlJc w:val="left"/>
      <w:pPr>
        <w:ind w:left="6511" w:hanging="360"/>
      </w:pPr>
      <w:rPr>
        <w:rFonts w:hint="default"/>
        <w:lang w:val="fr-BE" w:eastAsia="en-US" w:bidi="ar-SA"/>
      </w:rPr>
    </w:lvl>
    <w:lvl w:ilvl="7" w:tplc="BACA6046">
      <w:numFmt w:val="bullet"/>
      <w:lvlText w:val="•"/>
      <w:lvlJc w:val="left"/>
      <w:pPr>
        <w:ind w:left="7440" w:hanging="360"/>
      </w:pPr>
      <w:rPr>
        <w:rFonts w:hint="default"/>
        <w:lang w:val="fr-BE" w:eastAsia="en-US" w:bidi="ar-SA"/>
      </w:rPr>
    </w:lvl>
    <w:lvl w:ilvl="8" w:tplc="C6566EB8">
      <w:numFmt w:val="bullet"/>
      <w:lvlText w:val="•"/>
      <w:lvlJc w:val="left"/>
      <w:pPr>
        <w:ind w:left="8369" w:hanging="360"/>
      </w:pPr>
      <w:rPr>
        <w:rFonts w:hint="default"/>
        <w:lang w:val="fr-BE" w:eastAsia="en-US" w:bidi="ar-SA"/>
      </w:rPr>
    </w:lvl>
  </w:abstractNum>
  <w:abstractNum w:abstractNumId="19" w15:restartNumberingAfterBreak="0">
    <w:nsid w:val="326C1A9C"/>
    <w:multiLevelType w:val="hybridMultilevel"/>
    <w:tmpl w:val="ED6AA244"/>
    <w:lvl w:ilvl="0" w:tplc="86F26F9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1" w:tplc="CB5AB798">
      <w:numFmt w:val="bullet"/>
      <w:lvlText w:val="•"/>
      <w:lvlJc w:val="left"/>
      <w:pPr>
        <w:ind w:left="1868" w:hanging="360"/>
      </w:pPr>
      <w:rPr>
        <w:rFonts w:hint="default"/>
        <w:lang w:val="fr-BE" w:eastAsia="en-US" w:bidi="ar-SA"/>
      </w:rPr>
    </w:lvl>
    <w:lvl w:ilvl="2" w:tplc="EA14B4EA">
      <w:numFmt w:val="bullet"/>
      <w:lvlText w:val="•"/>
      <w:lvlJc w:val="left"/>
      <w:pPr>
        <w:ind w:left="2797" w:hanging="360"/>
      </w:pPr>
      <w:rPr>
        <w:rFonts w:hint="default"/>
        <w:lang w:val="fr-BE" w:eastAsia="en-US" w:bidi="ar-SA"/>
      </w:rPr>
    </w:lvl>
    <w:lvl w:ilvl="3" w:tplc="106ECC00">
      <w:numFmt w:val="bullet"/>
      <w:lvlText w:val="•"/>
      <w:lvlJc w:val="left"/>
      <w:pPr>
        <w:ind w:left="3725" w:hanging="360"/>
      </w:pPr>
      <w:rPr>
        <w:rFonts w:hint="default"/>
        <w:lang w:val="fr-BE" w:eastAsia="en-US" w:bidi="ar-SA"/>
      </w:rPr>
    </w:lvl>
    <w:lvl w:ilvl="4" w:tplc="A010153E">
      <w:numFmt w:val="bullet"/>
      <w:lvlText w:val="•"/>
      <w:lvlJc w:val="left"/>
      <w:pPr>
        <w:ind w:left="4654" w:hanging="360"/>
      </w:pPr>
      <w:rPr>
        <w:rFonts w:hint="default"/>
        <w:lang w:val="fr-BE" w:eastAsia="en-US" w:bidi="ar-SA"/>
      </w:rPr>
    </w:lvl>
    <w:lvl w:ilvl="5" w:tplc="2CD65396">
      <w:numFmt w:val="bullet"/>
      <w:lvlText w:val="•"/>
      <w:lvlJc w:val="left"/>
      <w:pPr>
        <w:ind w:left="5583" w:hanging="360"/>
      </w:pPr>
      <w:rPr>
        <w:rFonts w:hint="default"/>
        <w:lang w:val="fr-BE" w:eastAsia="en-US" w:bidi="ar-SA"/>
      </w:rPr>
    </w:lvl>
    <w:lvl w:ilvl="6" w:tplc="FA869556">
      <w:numFmt w:val="bullet"/>
      <w:lvlText w:val="•"/>
      <w:lvlJc w:val="left"/>
      <w:pPr>
        <w:ind w:left="6511" w:hanging="360"/>
      </w:pPr>
      <w:rPr>
        <w:rFonts w:hint="default"/>
        <w:lang w:val="fr-BE" w:eastAsia="en-US" w:bidi="ar-SA"/>
      </w:rPr>
    </w:lvl>
    <w:lvl w:ilvl="7" w:tplc="7206CB70">
      <w:numFmt w:val="bullet"/>
      <w:lvlText w:val="•"/>
      <w:lvlJc w:val="left"/>
      <w:pPr>
        <w:ind w:left="7440" w:hanging="360"/>
      </w:pPr>
      <w:rPr>
        <w:rFonts w:hint="default"/>
        <w:lang w:val="fr-BE" w:eastAsia="en-US" w:bidi="ar-SA"/>
      </w:rPr>
    </w:lvl>
    <w:lvl w:ilvl="8" w:tplc="284EAE32">
      <w:numFmt w:val="bullet"/>
      <w:lvlText w:val="•"/>
      <w:lvlJc w:val="left"/>
      <w:pPr>
        <w:ind w:left="8369" w:hanging="360"/>
      </w:pPr>
      <w:rPr>
        <w:rFonts w:hint="default"/>
        <w:lang w:val="fr-BE" w:eastAsia="en-US" w:bidi="ar-SA"/>
      </w:rPr>
    </w:lvl>
  </w:abstractNum>
  <w:abstractNum w:abstractNumId="20" w15:restartNumberingAfterBreak="0">
    <w:nsid w:val="32C90D19"/>
    <w:multiLevelType w:val="hybridMultilevel"/>
    <w:tmpl w:val="59883F6A"/>
    <w:lvl w:ilvl="0" w:tplc="532E855E">
      <w:start w:val="1"/>
      <w:numFmt w:val="decimal"/>
      <w:lvlText w:val="%1)"/>
      <w:lvlJc w:val="left"/>
      <w:pPr>
        <w:ind w:left="64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1" w:tplc="C66A66E8">
      <w:numFmt w:val="bullet"/>
      <w:lvlText w:val=""/>
      <w:lvlJc w:val="left"/>
      <w:pPr>
        <w:ind w:left="1425" w:hanging="360"/>
      </w:pPr>
      <w:rPr>
        <w:rFonts w:ascii="Symbol" w:eastAsia="Symbol" w:hAnsi="Symbol" w:cs="Symbol" w:hint="default"/>
        <w:w w:val="100"/>
        <w:lang w:val="fr-BE" w:eastAsia="en-US" w:bidi="ar-SA"/>
      </w:rPr>
    </w:lvl>
    <w:lvl w:ilvl="2" w:tplc="591ACAF8">
      <w:numFmt w:val="bullet"/>
      <w:lvlText w:val="•"/>
      <w:lvlJc w:val="left"/>
      <w:pPr>
        <w:ind w:left="2400" w:hanging="360"/>
      </w:pPr>
      <w:rPr>
        <w:rFonts w:hint="default"/>
        <w:lang w:val="fr-BE" w:eastAsia="en-US" w:bidi="ar-SA"/>
      </w:rPr>
    </w:lvl>
    <w:lvl w:ilvl="3" w:tplc="1FCC3846">
      <w:numFmt w:val="bullet"/>
      <w:lvlText w:val="•"/>
      <w:lvlJc w:val="left"/>
      <w:pPr>
        <w:ind w:left="3381" w:hanging="360"/>
      </w:pPr>
      <w:rPr>
        <w:rFonts w:hint="default"/>
        <w:lang w:val="fr-BE" w:eastAsia="en-US" w:bidi="ar-SA"/>
      </w:rPr>
    </w:lvl>
    <w:lvl w:ilvl="4" w:tplc="4AC282C2">
      <w:numFmt w:val="bullet"/>
      <w:lvlText w:val="•"/>
      <w:lvlJc w:val="left"/>
      <w:pPr>
        <w:ind w:left="4362" w:hanging="360"/>
      </w:pPr>
      <w:rPr>
        <w:rFonts w:hint="default"/>
        <w:lang w:val="fr-BE" w:eastAsia="en-US" w:bidi="ar-SA"/>
      </w:rPr>
    </w:lvl>
    <w:lvl w:ilvl="5" w:tplc="E4506F1E">
      <w:numFmt w:val="bullet"/>
      <w:lvlText w:val="•"/>
      <w:lvlJc w:val="left"/>
      <w:pPr>
        <w:ind w:left="5342" w:hanging="360"/>
      </w:pPr>
      <w:rPr>
        <w:rFonts w:hint="default"/>
        <w:lang w:val="fr-BE" w:eastAsia="en-US" w:bidi="ar-SA"/>
      </w:rPr>
    </w:lvl>
    <w:lvl w:ilvl="6" w:tplc="50B81CBA">
      <w:numFmt w:val="bullet"/>
      <w:lvlText w:val="•"/>
      <w:lvlJc w:val="left"/>
      <w:pPr>
        <w:ind w:left="6323" w:hanging="360"/>
      </w:pPr>
      <w:rPr>
        <w:rFonts w:hint="default"/>
        <w:lang w:val="fr-BE" w:eastAsia="en-US" w:bidi="ar-SA"/>
      </w:rPr>
    </w:lvl>
    <w:lvl w:ilvl="7" w:tplc="90326316">
      <w:numFmt w:val="bullet"/>
      <w:lvlText w:val="•"/>
      <w:lvlJc w:val="left"/>
      <w:pPr>
        <w:ind w:left="7304" w:hanging="360"/>
      </w:pPr>
      <w:rPr>
        <w:rFonts w:hint="default"/>
        <w:lang w:val="fr-BE" w:eastAsia="en-US" w:bidi="ar-SA"/>
      </w:rPr>
    </w:lvl>
    <w:lvl w:ilvl="8" w:tplc="B2B2C920">
      <w:numFmt w:val="bullet"/>
      <w:lvlText w:val="•"/>
      <w:lvlJc w:val="left"/>
      <w:pPr>
        <w:ind w:left="8284" w:hanging="360"/>
      </w:pPr>
      <w:rPr>
        <w:rFonts w:hint="default"/>
        <w:lang w:val="fr-BE" w:eastAsia="en-US" w:bidi="ar-SA"/>
      </w:rPr>
    </w:lvl>
  </w:abstractNum>
  <w:abstractNum w:abstractNumId="21" w15:restartNumberingAfterBreak="0">
    <w:nsid w:val="384A40A4"/>
    <w:multiLevelType w:val="hybridMultilevel"/>
    <w:tmpl w:val="402080F6"/>
    <w:lvl w:ilvl="0" w:tplc="FA9CF5A8">
      <w:start w:val="1"/>
      <w:numFmt w:val="lowerRoman"/>
      <w:lvlText w:val="(%1)"/>
      <w:lvlJc w:val="left"/>
      <w:pPr>
        <w:ind w:left="106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shd w:val="clear" w:color="auto" w:fill="C0C0C0"/>
        <w:lang w:val="fr-BE" w:eastAsia="en-US" w:bidi="ar-SA"/>
      </w:rPr>
    </w:lvl>
    <w:lvl w:ilvl="1" w:tplc="C25E1C26">
      <w:numFmt w:val="bullet"/>
      <w:lvlText w:val="•"/>
      <w:lvlJc w:val="left"/>
      <w:pPr>
        <w:ind w:left="1978" w:hanging="425"/>
      </w:pPr>
      <w:rPr>
        <w:rFonts w:hint="default"/>
        <w:lang w:val="fr-BE" w:eastAsia="en-US" w:bidi="ar-SA"/>
      </w:rPr>
    </w:lvl>
    <w:lvl w:ilvl="2" w:tplc="4B8C9996">
      <w:numFmt w:val="bullet"/>
      <w:lvlText w:val="•"/>
      <w:lvlJc w:val="left"/>
      <w:pPr>
        <w:ind w:left="2897" w:hanging="425"/>
      </w:pPr>
      <w:rPr>
        <w:rFonts w:hint="default"/>
        <w:lang w:val="fr-BE" w:eastAsia="en-US" w:bidi="ar-SA"/>
      </w:rPr>
    </w:lvl>
    <w:lvl w:ilvl="3" w:tplc="A676AC3A">
      <w:numFmt w:val="bullet"/>
      <w:lvlText w:val="•"/>
      <w:lvlJc w:val="left"/>
      <w:pPr>
        <w:ind w:left="3815" w:hanging="425"/>
      </w:pPr>
      <w:rPr>
        <w:rFonts w:hint="default"/>
        <w:lang w:val="fr-BE" w:eastAsia="en-US" w:bidi="ar-SA"/>
      </w:rPr>
    </w:lvl>
    <w:lvl w:ilvl="4" w:tplc="BAF02FB0">
      <w:numFmt w:val="bullet"/>
      <w:lvlText w:val="•"/>
      <w:lvlJc w:val="left"/>
      <w:pPr>
        <w:ind w:left="4734" w:hanging="425"/>
      </w:pPr>
      <w:rPr>
        <w:rFonts w:hint="default"/>
        <w:lang w:val="fr-BE" w:eastAsia="en-US" w:bidi="ar-SA"/>
      </w:rPr>
    </w:lvl>
    <w:lvl w:ilvl="5" w:tplc="EC64378C">
      <w:numFmt w:val="bullet"/>
      <w:lvlText w:val="•"/>
      <w:lvlJc w:val="left"/>
      <w:pPr>
        <w:ind w:left="5653" w:hanging="425"/>
      </w:pPr>
      <w:rPr>
        <w:rFonts w:hint="default"/>
        <w:lang w:val="fr-BE" w:eastAsia="en-US" w:bidi="ar-SA"/>
      </w:rPr>
    </w:lvl>
    <w:lvl w:ilvl="6" w:tplc="5530763A">
      <w:numFmt w:val="bullet"/>
      <w:lvlText w:val="•"/>
      <w:lvlJc w:val="left"/>
      <w:pPr>
        <w:ind w:left="6571" w:hanging="425"/>
      </w:pPr>
      <w:rPr>
        <w:rFonts w:hint="default"/>
        <w:lang w:val="fr-BE" w:eastAsia="en-US" w:bidi="ar-SA"/>
      </w:rPr>
    </w:lvl>
    <w:lvl w:ilvl="7" w:tplc="EC1EF690">
      <w:numFmt w:val="bullet"/>
      <w:lvlText w:val="•"/>
      <w:lvlJc w:val="left"/>
      <w:pPr>
        <w:ind w:left="7490" w:hanging="425"/>
      </w:pPr>
      <w:rPr>
        <w:rFonts w:hint="default"/>
        <w:lang w:val="fr-BE" w:eastAsia="en-US" w:bidi="ar-SA"/>
      </w:rPr>
    </w:lvl>
    <w:lvl w:ilvl="8" w:tplc="89F632CE">
      <w:numFmt w:val="bullet"/>
      <w:lvlText w:val="•"/>
      <w:lvlJc w:val="left"/>
      <w:pPr>
        <w:ind w:left="8409" w:hanging="425"/>
      </w:pPr>
      <w:rPr>
        <w:rFonts w:hint="default"/>
        <w:lang w:val="fr-BE" w:eastAsia="en-US" w:bidi="ar-SA"/>
      </w:rPr>
    </w:lvl>
  </w:abstractNum>
  <w:abstractNum w:abstractNumId="22" w15:restartNumberingAfterBreak="0">
    <w:nsid w:val="3C930664"/>
    <w:multiLevelType w:val="hybridMultilevel"/>
    <w:tmpl w:val="A6408C20"/>
    <w:lvl w:ilvl="0" w:tplc="1AFA4E4C">
      <w:numFmt w:val="bullet"/>
      <w:lvlText w:val="•"/>
      <w:lvlJc w:val="left"/>
      <w:pPr>
        <w:ind w:left="1379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fr-BE" w:eastAsia="en-US" w:bidi="ar-SA"/>
      </w:rPr>
    </w:lvl>
    <w:lvl w:ilvl="1" w:tplc="3BF44F9A">
      <w:numFmt w:val="bullet"/>
      <w:lvlText w:val="•"/>
      <w:lvlJc w:val="left"/>
      <w:pPr>
        <w:ind w:left="2266" w:hanging="447"/>
      </w:pPr>
      <w:rPr>
        <w:rFonts w:hint="default"/>
        <w:lang w:val="fr-BE" w:eastAsia="en-US" w:bidi="ar-SA"/>
      </w:rPr>
    </w:lvl>
    <w:lvl w:ilvl="2" w:tplc="4D0C19AA">
      <w:numFmt w:val="bullet"/>
      <w:lvlText w:val="•"/>
      <w:lvlJc w:val="left"/>
      <w:pPr>
        <w:ind w:left="3153" w:hanging="447"/>
      </w:pPr>
      <w:rPr>
        <w:rFonts w:hint="default"/>
        <w:lang w:val="fr-BE" w:eastAsia="en-US" w:bidi="ar-SA"/>
      </w:rPr>
    </w:lvl>
    <w:lvl w:ilvl="3" w:tplc="EA8CA196">
      <w:numFmt w:val="bullet"/>
      <w:lvlText w:val="•"/>
      <w:lvlJc w:val="left"/>
      <w:pPr>
        <w:ind w:left="4039" w:hanging="447"/>
      </w:pPr>
      <w:rPr>
        <w:rFonts w:hint="default"/>
        <w:lang w:val="fr-BE" w:eastAsia="en-US" w:bidi="ar-SA"/>
      </w:rPr>
    </w:lvl>
    <w:lvl w:ilvl="4" w:tplc="9ABEFC5C">
      <w:numFmt w:val="bullet"/>
      <w:lvlText w:val="•"/>
      <w:lvlJc w:val="left"/>
      <w:pPr>
        <w:ind w:left="4926" w:hanging="447"/>
      </w:pPr>
      <w:rPr>
        <w:rFonts w:hint="default"/>
        <w:lang w:val="fr-BE" w:eastAsia="en-US" w:bidi="ar-SA"/>
      </w:rPr>
    </w:lvl>
    <w:lvl w:ilvl="5" w:tplc="0C66E7D8">
      <w:numFmt w:val="bullet"/>
      <w:lvlText w:val="•"/>
      <w:lvlJc w:val="left"/>
      <w:pPr>
        <w:ind w:left="5813" w:hanging="447"/>
      </w:pPr>
      <w:rPr>
        <w:rFonts w:hint="default"/>
        <w:lang w:val="fr-BE" w:eastAsia="en-US" w:bidi="ar-SA"/>
      </w:rPr>
    </w:lvl>
    <w:lvl w:ilvl="6" w:tplc="D0CEF31A">
      <w:numFmt w:val="bullet"/>
      <w:lvlText w:val="•"/>
      <w:lvlJc w:val="left"/>
      <w:pPr>
        <w:ind w:left="6699" w:hanging="447"/>
      </w:pPr>
      <w:rPr>
        <w:rFonts w:hint="default"/>
        <w:lang w:val="fr-BE" w:eastAsia="en-US" w:bidi="ar-SA"/>
      </w:rPr>
    </w:lvl>
    <w:lvl w:ilvl="7" w:tplc="EEF032DC">
      <w:numFmt w:val="bullet"/>
      <w:lvlText w:val="•"/>
      <w:lvlJc w:val="left"/>
      <w:pPr>
        <w:ind w:left="7586" w:hanging="447"/>
      </w:pPr>
      <w:rPr>
        <w:rFonts w:hint="default"/>
        <w:lang w:val="fr-BE" w:eastAsia="en-US" w:bidi="ar-SA"/>
      </w:rPr>
    </w:lvl>
    <w:lvl w:ilvl="8" w:tplc="9AFC37AA">
      <w:numFmt w:val="bullet"/>
      <w:lvlText w:val="•"/>
      <w:lvlJc w:val="left"/>
      <w:pPr>
        <w:ind w:left="8473" w:hanging="447"/>
      </w:pPr>
      <w:rPr>
        <w:rFonts w:hint="default"/>
        <w:lang w:val="fr-BE" w:eastAsia="en-US" w:bidi="ar-SA"/>
      </w:rPr>
    </w:lvl>
  </w:abstractNum>
  <w:abstractNum w:abstractNumId="23" w15:restartNumberingAfterBreak="0">
    <w:nsid w:val="3CC76E99"/>
    <w:multiLevelType w:val="hybridMultilevel"/>
    <w:tmpl w:val="562078DC"/>
    <w:lvl w:ilvl="0" w:tplc="F4981CF0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1" w:tplc="A9C0CAA6">
      <w:numFmt w:val="bullet"/>
      <w:lvlText w:val="•"/>
      <w:lvlJc w:val="left"/>
      <w:pPr>
        <w:ind w:left="1870" w:hanging="360"/>
      </w:pPr>
      <w:rPr>
        <w:rFonts w:hint="default"/>
        <w:lang w:val="fr-BE" w:eastAsia="en-US" w:bidi="ar-SA"/>
      </w:rPr>
    </w:lvl>
    <w:lvl w:ilvl="2" w:tplc="FB5C971C">
      <w:numFmt w:val="bullet"/>
      <w:lvlText w:val="•"/>
      <w:lvlJc w:val="left"/>
      <w:pPr>
        <w:ind w:left="2801" w:hanging="360"/>
      </w:pPr>
      <w:rPr>
        <w:rFonts w:hint="default"/>
        <w:lang w:val="fr-BE" w:eastAsia="en-US" w:bidi="ar-SA"/>
      </w:rPr>
    </w:lvl>
    <w:lvl w:ilvl="3" w:tplc="ACE0A086">
      <w:numFmt w:val="bullet"/>
      <w:lvlText w:val="•"/>
      <w:lvlJc w:val="left"/>
      <w:pPr>
        <w:ind w:left="3731" w:hanging="360"/>
      </w:pPr>
      <w:rPr>
        <w:rFonts w:hint="default"/>
        <w:lang w:val="fr-BE" w:eastAsia="en-US" w:bidi="ar-SA"/>
      </w:rPr>
    </w:lvl>
    <w:lvl w:ilvl="4" w:tplc="C9FA2464">
      <w:numFmt w:val="bullet"/>
      <w:lvlText w:val="•"/>
      <w:lvlJc w:val="left"/>
      <w:pPr>
        <w:ind w:left="4662" w:hanging="360"/>
      </w:pPr>
      <w:rPr>
        <w:rFonts w:hint="default"/>
        <w:lang w:val="fr-BE" w:eastAsia="en-US" w:bidi="ar-SA"/>
      </w:rPr>
    </w:lvl>
    <w:lvl w:ilvl="5" w:tplc="6F7673EA">
      <w:numFmt w:val="bullet"/>
      <w:lvlText w:val="•"/>
      <w:lvlJc w:val="left"/>
      <w:pPr>
        <w:ind w:left="5593" w:hanging="360"/>
      </w:pPr>
      <w:rPr>
        <w:rFonts w:hint="default"/>
        <w:lang w:val="fr-BE" w:eastAsia="en-US" w:bidi="ar-SA"/>
      </w:rPr>
    </w:lvl>
    <w:lvl w:ilvl="6" w:tplc="4E50C146">
      <w:numFmt w:val="bullet"/>
      <w:lvlText w:val="•"/>
      <w:lvlJc w:val="left"/>
      <w:pPr>
        <w:ind w:left="6523" w:hanging="360"/>
      </w:pPr>
      <w:rPr>
        <w:rFonts w:hint="default"/>
        <w:lang w:val="fr-BE" w:eastAsia="en-US" w:bidi="ar-SA"/>
      </w:rPr>
    </w:lvl>
    <w:lvl w:ilvl="7" w:tplc="39B67FBA">
      <w:numFmt w:val="bullet"/>
      <w:lvlText w:val="•"/>
      <w:lvlJc w:val="left"/>
      <w:pPr>
        <w:ind w:left="7454" w:hanging="360"/>
      </w:pPr>
      <w:rPr>
        <w:rFonts w:hint="default"/>
        <w:lang w:val="fr-BE" w:eastAsia="en-US" w:bidi="ar-SA"/>
      </w:rPr>
    </w:lvl>
    <w:lvl w:ilvl="8" w:tplc="73E0F844">
      <w:numFmt w:val="bullet"/>
      <w:lvlText w:val="•"/>
      <w:lvlJc w:val="left"/>
      <w:pPr>
        <w:ind w:left="8385" w:hanging="360"/>
      </w:pPr>
      <w:rPr>
        <w:rFonts w:hint="default"/>
        <w:lang w:val="fr-BE" w:eastAsia="en-US" w:bidi="ar-SA"/>
      </w:rPr>
    </w:lvl>
  </w:abstractNum>
  <w:abstractNum w:abstractNumId="24" w15:restartNumberingAfterBreak="0">
    <w:nsid w:val="3DB47176"/>
    <w:multiLevelType w:val="hybridMultilevel"/>
    <w:tmpl w:val="172C6596"/>
    <w:lvl w:ilvl="0" w:tplc="80D6189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1" w:tplc="EF18FCAC">
      <w:numFmt w:val="bullet"/>
      <w:lvlText w:val="•"/>
      <w:lvlJc w:val="left"/>
      <w:pPr>
        <w:ind w:left="1870" w:hanging="360"/>
      </w:pPr>
      <w:rPr>
        <w:rFonts w:hint="default"/>
        <w:lang w:val="fr-BE" w:eastAsia="en-US" w:bidi="ar-SA"/>
      </w:rPr>
    </w:lvl>
    <w:lvl w:ilvl="2" w:tplc="184A2DB6">
      <w:numFmt w:val="bullet"/>
      <w:lvlText w:val="•"/>
      <w:lvlJc w:val="left"/>
      <w:pPr>
        <w:ind w:left="2801" w:hanging="360"/>
      </w:pPr>
      <w:rPr>
        <w:rFonts w:hint="default"/>
        <w:lang w:val="fr-BE" w:eastAsia="en-US" w:bidi="ar-SA"/>
      </w:rPr>
    </w:lvl>
    <w:lvl w:ilvl="3" w:tplc="21181BCA">
      <w:numFmt w:val="bullet"/>
      <w:lvlText w:val="•"/>
      <w:lvlJc w:val="left"/>
      <w:pPr>
        <w:ind w:left="3731" w:hanging="360"/>
      </w:pPr>
      <w:rPr>
        <w:rFonts w:hint="default"/>
        <w:lang w:val="fr-BE" w:eastAsia="en-US" w:bidi="ar-SA"/>
      </w:rPr>
    </w:lvl>
    <w:lvl w:ilvl="4" w:tplc="6336A608">
      <w:numFmt w:val="bullet"/>
      <w:lvlText w:val="•"/>
      <w:lvlJc w:val="left"/>
      <w:pPr>
        <w:ind w:left="4662" w:hanging="360"/>
      </w:pPr>
      <w:rPr>
        <w:rFonts w:hint="default"/>
        <w:lang w:val="fr-BE" w:eastAsia="en-US" w:bidi="ar-SA"/>
      </w:rPr>
    </w:lvl>
    <w:lvl w:ilvl="5" w:tplc="F258C578">
      <w:numFmt w:val="bullet"/>
      <w:lvlText w:val="•"/>
      <w:lvlJc w:val="left"/>
      <w:pPr>
        <w:ind w:left="5593" w:hanging="360"/>
      </w:pPr>
      <w:rPr>
        <w:rFonts w:hint="default"/>
        <w:lang w:val="fr-BE" w:eastAsia="en-US" w:bidi="ar-SA"/>
      </w:rPr>
    </w:lvl>
    <w:lvl w:ilvl="6" w:tplc="08B2F1A4">
      <w:numFmt w:val="bullet"/>
      <w:lvlText w:val="•"/>
      <w:lvlJc w:val="left"/>
      <w:pPr>
        <w:ind w:left="6523" w:hanging="360"/>
      </w:pPr>
      <w:rPr>
        <w:rFonts w:hint="default"/>
        <w:lang w:val="fr-BE" w:eastAsia="en-US" w:bidi="ar-SA"/>
      </w:rPr>
    </w:lvl>
    <w:lvl w:ilvl="7" w:tplc="BBF64808">
      <w:numFmt w:val="bullet"/>
      <w:lvlText w:val="•"/>
      <w:lvlJc w:val="left"/>
      <w:pPr>
        <w:ind w:left="7454" w:hanging="360"/>
      </w:pPr>
      <w:rPr>
        <w:rFonts w:hint="default"/>
        <w:lang w:val="fr-BE" w:eastAsia="en-US" w:bidi="ar-SA"/>
      </w:rPr>
    </w:lvl>
    <w:lvl w:ilvl="8" w:tplc="B6FA2A8A">
      <w:numFmt w:val="bullet"/>
      <w:lvlText w:val="•"/>
      <w:lvlJc w:val="left"/>
      <w:pPr>
        <w:ind w:left="8385" w:hanging="360"/>
      </w:pPr>
      <w:rPr>
        <w:rFonts w:hint="default"/>
        <w:lang w:val="fr-BE" w:eastAsia="en-US" w:bidi="ar-SA"/>
      </w:rPr>
    </w:lvl>
  </w:abstractNum>
  <w:abstractNum w:abstractNumId="25" w15:restartNumberingAfterBreak="0">
    <w:nsid w:val="3DBC1DF9"/>
    <w:multiLevelType w:val="hybridMultilevel"/>
    <w:tmpl w:val="21EE13D2"/>
    <w:lvl w:ilvl="0" w:tplc="A03CA6DA">
      <w:start w:val="1"/>
      <w:numFmt w:val="lowerLetter"/>
      <w:lvlText w:val="%1)"/>
      <w:lvlJc w:val="left"/>
      <w:pPr>
        <w:ind w:left="861" w:hanging="228"/>
        <w:jc w:val="right"/>
      </w:pPr>
      <w:rPr>
        <w:rFonts w:hint="default"/>
        <w:w w:val="100"/>
        <w:u w:val="single" w:color="000000"/>
        <w:lang w:val="fr-BE" w:eastAsia="en-US" w:bidi="ar-SA"/>
      </w:rPr>
    </w:lvl>
    <w:lvl w:ilvl="1" w:tplc="9DC8852C">
      <w:numFmt w:val="bullet"/>
      <w:lvlText w:val="•"/>
      <w:lvlJc w:val="left"/>
      <w:pPr>
        <w:ind w:left="1796" w:hanging="228"/>
      </w:pPr>
      <w:rPr>
        <w:rFonts w:hint="default"/>
        <w:lang w:val="fr-BE" w:eastAsia="en-US" w:bidi="ar-SA"/>
      </w:rPr>
    </w:lvl>
    <w:lvl w:ilvl="2" w:tplc="698A6CFE">
      <w:numFmt w:val="bullet"/>
      <w:lvlText w:val="•"/>
      <w:lvlJc w:val="left"/>
      <w:pPr>
        <w:ind w:left="2733" w:hanging="228"/>
      </w:pPr>
      <w:rPr>
        <w:rFonts w:hint="default"/>
        <w:lang w:val="fr-BE" w:eastAsia="en-US" w:bidi="ar-SA"/>
      </w:rPr>
    </w:lvl>
    <w:lvl w:ilvl="3" w:tplc="A95E2470">
      <w:numFmt w:val="bullet"/>
      <w:lvlText w:val="•"/>
      <w:lvlJc w:val="left"/>
      <w:pPr>
        <w:ind w:left="3669" w:hanging="228"/>
      </w:pPr>
      <w:rPr>
        <w:rFonts w:hint="default"/>
        <w:lang w:val="fr-BE" w:eastAsia="en-US" w:bidi="ar-SA"/>
      </w:rPr>
    </w:lvl>
    <w:lvl w:ilvl="4" w:tplc="2270A094">
      <w:numFmt w:val="bullet"/>
      <w:lvlText w:val="•"/>
      <w:lvlJc w:val="left"/>
      <w:pPr>
        <w:ind w:left="4606" w:hanging="228"/>
      </w:pPr>
      <w:rPr>
        <w:rFonts w:hint="default"/>
        <w:lang w:val="fr-BE" w:eastAsia="en-US" w:bidi="ar-SA"/>
      </w:rPr>
    </w:lvl>
    <w:lvl w:ilvl="5" w:tplc="E03E6F9A">
      <w:numFmt w:val="bullet"/>
      <w:lvlText w:val="•"/>
      <w:lvlJc w:val="left"/>
      <w:pPr>
        <w:ind w:left="5543" w:hanging="228"/>
      </w:pPr>
      <w:rPr>
        <w:rFonts w:hint="default"/>
        <w:lang w:val="fr-BE" w:eastAsia="en-US" w:bidi="ar-SA"/>
      </w:rPr>
    </w:lvl>
    <w:lvl w:ilvl="6" w:tplc="04D6C298">
      <w:numFmt w:val="bullet"/>
      <w:lvlText w:val="•"/>
      <w:lvlJc w:val="left"/>
      <w:pPr>
        <w:ind w:left="6479" w:hanging="228"/>
      </w:pPr>
      <w:rPr>
        <w:rFonts w:hint="default"/>
        <w:lang w:val="fr-BE" w:eastAsia="en-US" w:bidi="ar-SA"/>
      </w:rPr>
    </w:lvl>
    <w:lvl w:ilvl="7" w:tplc="DFE4CD72">
      <w:numFmt w:val="bullet"/>
      <w:lvlText w:val="•"/>
      <w:lvlJc w:val="left"/>
      <w:pPr>
        <w:ind w:left="7416" w:hanging="228"/>
      </w:pPr>
      <w:rPr>
        <w:rFonts w:hint="default"/>
        <w:lang w:val="fr-BE" w:eastAsia="en-US" w:bidi="ar-SA"/>
      </w:rPr>
    </w:lvl>
    <w:lvl w:ilvl="8" w:tplc="2E84E8AA">
      <w:numFmt w:val="bullet"/>
      <w:lvlText w:val="•"/>
      <w:lvlJc w:val="left"/>
      <w:pPr>
        <w:ind w:left="8353" w:hanging="228"/>
      </w:pPr>
      <w:rPr>
        <w:rFonts w:hint="default"/>
        <w:lang w:val="fr-BE" w:eastAsia="en-US" w:bidi="ar-SA"/>
      </w:rPr>
    </w:lvl>
  </w:abstractNum>
  <w:abstractNum w:abstractNumId="26" w15:restartNumberingAfterBreak="0">
    <w:nsid w:val="40565582"/>
    <w:multiLevelType w:val="hybridMultilevel"/>
    <w:tmpl w:val="547A3A6A"/>
    <w:lvl w:ilvl="0" w:tplc="5BF67292">
      <w:start w:val="5"/>
      <w:numFmt w:val="lowerRoman"/>
      <w:lvlText w:val="(%1)"/>
      <w:lvlJc w:val="left"/>
      <w:pPr>
        <w:ind w:left="64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shd w:val="clear" w:color="auto" w:fill="C0C0C0"/>
        <w:lang w:val="fr-BE" w:eastAsia="en-US" w:bidi="ar-SA"/>
      </w:rPr>
    </w:lvl>
    <w:lvl w:ilvl="1" w:tplc="D37CEF38">
      <w:start w:val="1"/>
      <w:numFmt w:val="lowerRoman"/>
      <w:lvlText w:val="%2)"/>
      <w:lvlJc w:val="left"/>
      <w:pPr>
        <w:ind w:left="933" w:hanging="1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shd w:val="clear" w:color="auto" w:fill="C0C0C0"/>
        <w:lang w:val="fr-BE" w:eastAsia="en-US" w:bidi="ar-SA"/>
      </w:rPr>
    </w:lvl>
    <w:lvl w:ilvl="2" w:tplc="01CADD9A">
      <w:numFmt w:val="bullet"/>
      <w:lvlText w:val="•"/>
      <w:lvlJc w:val="left"/>
      <w:pPr>
        <w:ind w:left="1974" w:hanging="190"/>
      </w:pPr>
      <w:rPr>
        <w:rFonts w:hint="default"/>
        <w:lang w:val="fr-BE" w:eastAsia="en-US" w:bidi="ar-SA"/>
      </w:rPr>
    </w:lvl>
    <w:lvl w:ilvl="3" w:tplc="ED149FBA">
      <w:numFmt w:val="bullet"/>
      <w:lvlText w:val="•"/>
      <w:lvlJc w:val="left"/>
      <w:pPr>
        <w:ind w:left="3008" w:hanging="190"/>
      </w:pPr>
      <w:rPr>
        <w:rFonts w:hint="default"/>
        <w:lang w:val="fr-BE" w:eastAsia="en-US" w:bidi="ar-SA"/>
      </w:rPr>
    </w:lvl>
    <w:lvl w:ilvl="4" w:tplc="2BBAECA2">
      <w:numFmt w:val="bullet"/>
      <w:lvlText w:val="•"/>
      <w:lvlJc w:val="left"/>
      <w:pPr>
        <w:ind w:left="4042" w:hanging="190"/>
      </w:pPr>
      <w:rPr>
        <w:rFonts w:hint="default"/>
        <w:lang w:val="fr-BE" w:eastAsia="en-US" w:bidi="ar-SA"/>
      </w:rPr>
    </w:lvl>
    <w:lvl w:ilvl="5" w:tplc="9C82928E">
      <w:numFmt w:val="bullet"/>
      <w:lvlText w:val="•"/>
      <w:lvlJc w:val="left"/>
      <w:pPr>
        <w:ind w:left="5076" w:hanging="190"/>
      </w:pPr>
      <w:rPr>
        <w:rFonts w:hint="default"/>
        <w:lang w:val="fr-BE" w:eastAsia="en-US" w:bidi="ar-SA"/>
      </w:rPr>
    </w:lvl>
    <w:lvl w:ilvl="6" w:tplc="C5A02226">
      <w:numFmt w:val="bullet"/>
      <w:lvlText w:val="•"/>
      <w:lvlJc w:val="left"/>
      <w:pPr>
        <w:ind w:left="6110" w:hanging="190"/>
      </w:pPr>
      <w:rPr>
        <w:rFonts w:hint="default"/>
        <w:lang w:val="fr-BE" w:eastAsia="en-US" w:bidi="ar-SA"/>
      </w:rPr>
    </w:lvl>
    <w:lvl w:ilvl="7" w:tplc="71369BFC">
      <w:numFmt w:val="bullet"/>
      <w:lvlText w:val="•"/>
      <w:lvlJc w:val="left"/>
      <w:pPr>
        <w:ind w:left="7144" w:hanging="190"/>
      </w:pPr>
      <w:rPr>
        <w:rFonts w:hint="default"/>
        <w:lang w:val="fr-BE" w:eastAsia="en-US" w:bidi="ar-SA"/>
      </w:rPr>
    </w:lvl>
    <w:lvl w:ilvl="8" w:tplc="8B3CF7F0">
      <w:numFmt w:val="bullet"/>
      <w:lvlText w:val="•"/>
      <w:lvlJc w:val="left"/>
      <w:pPr>
        <w:ind w:left="8178" w:hanging="190"/>
      </w:pPr>
      <w:rPr>
        <w:rFonts w:hint="default"/>
        <w:lang w:val="fr-BE" w:eastAsia="en-US" w:bidi="ar-SA"/>
      </w:rPr>
    </w:lvl>
  </w:abstractNum>
  <w:abstractNum w:abstractNumId="27" w15:restartNumberingAfterBreak="0">
    <w:nsid w:val="47461C52"/>
    <w:multiLevelType w:val="hybridMultilevel"/>
    <w:tmpl w:val="7A22D37A"/>
    <w:lvl w:ilvl="0" w:tplc="8E98080A">
      <w:start w:val="1"/>
      <w:numFmt w:val="decimal"/>
      <w:lvlText w:val="(%1)"/>
      <w:lvlJc w:val="left"/>
      <w:pPr>
        <w:ind w:left="64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1" w:tplc="EB76903E">
      <w:numFmt w:val="bullet"/>
      <w:lvlText w:val=""/>
      <w:lvlJc w:val="left"/>
      <w:pPr>
        <w:ind w:left="1425" w:hanging="360"/>
      </w:pPr>
      <w:rPr>
        <w:rFonts w:ascii="Symbol" w:eastAsia="Symbol" w:hAnsi="Symbol" w:cs="Symbol" w:hint="default"/>
        <w:w w:val="100"/>
        <w:lang w:val="fr-BE" w:eastAsia="en-US" w:bidi="ar-SA"/>
      </w:rPr>
    </w:lvl>
    <w:lvl w:ilvl="2" w:tplc="24986452">
      <w:numFmt w:val="bullet"/>
      <w:lvlText w:val="•"/>
      <w:lvlJc w:val="left"/>
      <w:pPr>
        <w:ind w:left="2398" w:hanging="360"/>
      </w:pPr>
      <w:rPr>
        <w:rFonts w:hint="default"/>
        <w:lang w:val="fr-BE" w:eastAsia="en-US" w:bidi="ar-SA"/>
      </w:rPr>
    </w:lvl>
    <w:lvl w:ilvl="3" w:tplc="FA18F95C">
      <w:numFmt w:val="bullet"/>
      <w:lvlText w:val="•"/>
      <w:lvlJc w:val="left"/>
      <w:pPr>
        <w:ind w:left="3376" w:hanging="360"/>
      </w:pPr>
      <w:rPr>
        <w:rFonts w:hint="default"/>
        <w:lang w:val="fr-BE" w:eastAsia="en-US" w:bidi="ar-SA"/>
      </w:rPr>
    </w:lvl>
    <w:lvl w:ilvl="4" w:tplc="C18A650A">
      <w:numFmt w:val="bullet"/>
      <w:lvlText w:val="•"/>
      <w:lvlJc w:val="left"/>
      <w:pPr>
        <w:ind w:left="4355" w:hanging="360"/>
      </w:pPr>
      <w:rPr>
        <w:rFonts w:hint="default"/>
        <w:lang w:val="fr-BE" w:eastAsia="en-US" w:bidi="ar-SA"/>
      </w:rPr>
    </w:lvl>
    <w:lvl w:ilvl="5" w:tplc="8D903538">
      <w:numFmt w:val="bullet"/>
      <w:lvlText w:val="•"/>
      <w:lvlJc w:val="left"/>
      <w:pPr>
        <w:ind w:left="5333" w:hanging="360"/>
      </w:pPr>
      <w:rPr>
        <w:rFonts w:hint="default"/>
        <w:lang w:val="fr-BE" w:eastAsia="en-US" w:bidi="ar-SA"/>
      </w:rPr>
    </w:lvl>
    <w:lvl w:ilvl="6" w:tplc="FBB63E44">
      <w:numFmt w:val="bullet"/>
      <w:lvlText w:val="•"/>
      <w:lvlJc w:val="left"/>
      <w:pPr>
        <w:ind w:left="6312" w:hanging="360"/>
      </w:pPr>
      <w:rPr>
        <w:rFonts w:hint="default"/>
        <w:lang w:val="fr-BE" w:eastAsia="en-US" w:bidi="ar-SA"/>
      </w:rPr>
    </w:lvl>
    <w:lvl w:ilvl="7" w:tplc="2BA829AC">
      <w:numFmt w:val="bullet"/>
      <w:lvlText w:val="•"/>
      <w:lvlJc w:val="left"/>
      <w:pPr>
        <w:ind w:left="7290" w:hanging="360"/>
      </w:pPr>
      <w:rPr>
        <w:rFonts w:hint="default"/>
        <w:lang w:val="fr-BE" w:eastAsia="en-US" w:bidi="ar-SA"/>
      </w:rPr>
    </w:lvl>
    <w:lvl w:ilvl="8" w:tplc="0EEE1982">
      <w:numFmt w:val="bullet"/>
      <w:lvlText w:val="•"/>
      <w:lvlJc w:val="left"/>
      <w:pPr>
        <w:ind w:left="8269" w:hanging="360"/>
      </w:pPr>
      <w:rPr>
        <w:rFonts w:hint="default"/>
        <w:lang w:val="fr-BE" w:eastAsia="en-US" w:bidi="ar-SA"/>
      </w:rPr>
    </w:lvl>
  </w:abstractNum>
  <w:abstractNum w:abstractNumId="28" w15:restartNumberingAfterBreak="0">
    <w:nsid w:val="47611290"/>
    <w:multiLevelType w:val="hybridMultilevel"/>
    <w:tmpl w:val="93D0F90E"/>
    <w:lvl w:ilvl="0" w:tplc="1570B0AC">
      <w:numFmt w:val="bullet"/>
      <w:lvlText w:val="-"/>
      <w:lvlJc w:val="left"/>
      <w:pPr>
        <w:ind w:left="77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1" w:tplc="26A4B8BC">
      <w:numFmt w:val="bullet"/>
      <w:lvlText w:val="•"/>
      <w:lvlJc w:val="left"/>
      <w:pPr>
        <w:ind w:left="1726" w:hanging="142"/>
      </w:pPr>
      <w:rPr>
        <w:rFonts w:hint="default"/>
        <w:lang w:val="fr-BE" w:eastAsia="en-US" w:bidi="ar-SA"/>
      </w:rPr>
    </w:lvl>
    <w:lvl w:ilvl="2" w:tplc="B6E85B90">
      <w:numFmt w:val="bullet"/>
      <w:lvlText w:val="•"/>
      <w:lvlJc w:val="left"/>
      <w:pPr>
        <w:ind w:left="2673" w:hanging="142"/>
      </w:pPr>
      <w:rPr>
        <w:rFonts w:hint="default"/>
        <w:lang w:val="fr-BE" w:eastAsia="en-US" w:bidi="ar-SA"/>
      </w:rPr>
    </w:lvl>
    <w:lvl w:ilvl="3" w:tplc="3C50500C">
      <w:numFmt w:val="bullet"/>
      <w:lvlText w:val="•"/>
      <w:lvlJc w:val="left"/>
      <w:pPr>
        <w:ind w:left="3619" w:hanging="142"/>
      </w:pPr>
      <w:rPr>
        <w:rFonts w:hint="default"/>
        <w:lang w:val="fr-BE" w:eastAsia="en-US" w:bidi="ar-SA"/>
      </w:rPr>
    </w:lvl>
    <w:lvl w:ilvl="4" w:tplc="3C2A82B0">
      <w:numFmt w:val="bullet"/>
      <w:lvlText w:val="•"/>
      <w:lvlJc w:val="left"/>
      <w:pPr>
        <w:ind w:left="4566" w:hanging="142"/>
      </w:pPr>
      <w:rPr>
        <w:rFonts w:hint="default"/>
        <w:lang w:val="fr-BE" w:eastAsia="en-US" w:bidi="ar-SA"/>
      </w:rPr>
    </w:lvl>
    <w:lvl w:ilvl="5" w:tplc="1704471A">
      <w:numFmt w:val="bullet"/>
      <w:lvlText w:val="•"/>
      <w:lvlJc w:val="left"/>
      <w:pPr>
        <w:ind w:left="5513" w:hanging="142"/>
      </w:pPr>
      <w:rPr>
        <w:rFonts w:hint="default"/>
        <w:lang w:val="fr-BE" w:eastAsia="en-US" w:bidi="ar-SA"/>
      </w:rPr>
    </w:lvl>
    <w:lvl w:ilvl="6" w:tplc="2DC09F94">
      <w:numFmt w:val="bullet"/>
      <w:lvlText w:val="•"/>
      <w:lvlJc w:val="left"/>
      <w:pPr>
        <w:ind w:left="6459" w:hanging="142"/>
      </w:pPr>
      <w:rPr>
        <w:rFonts w:hint="default"/>
        <w:lang w:val="fr-BE" w:eastAsia="en-US" w:bidi="ar-SA"/>
      </w:rPr>
    </w:lvl>
    <w:lvl w:ilvl="7" w:tplc="A07E965A">
      <w:numFmt w:val="bullet"/>
      <w:lvlText w:val="•"/>
      <w:lvlJc w:val="left"/>
      <w:pPr>
        <w:ind w:left="7406" w:hanging="142"/>
      </w:pPr>
      <w:rPr>
        <w:rFonts w:hint="default"/>
        <w:lang w:val="fr-BE" w:eastAsia="en-US" w:bidi="ar-SA"/>
      </w:rPr>
    </w:lvl>
    <w:lvl w:ilvl="8" w:tplc="95DCA58E">
      <w:numFmt w:val="bullet"/>
      <w:lvlText w:val="•"/>
      <w:lvlJc w:val="left"/>
      <w:pPr>
        <w:ind w:left="8353" w:hanging="142"/>
      </w:pPr>
      <w:rPr>
        <w:rFonts w:hint="default"/>
        <w:lang w:val="fr-BE" w:eastAsia="en-US" w:bidi="ar-SA"/>
      </w:rPr>
    </w:lvl>
  </w:abstractNum>
  <w:abstractNum w:abstractNumId="29" w15:restartNumberingAfterBreak="0">
    <w:nsid w:val="498B2E03"/>
    <w:multiLevelType w:val="hybridMultilevel"/>
    <w:tmpl w:val="BB008D08"/>
    <w:lvl w:ilvl="0" w:tplc="DAA455AC">
      <w:start w:val="1"/>
      <w:numFmt w:val="upperRoman"/>
      <w:lvlText w:val="%1."/>
      <w:lvlJc w:val="left"/>
      <w:pPr>
        <w:ind w:left="573" w:hanging="27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fr-BE" w:eastAsia="en-US" w:bidi="ar-SA"/>
      </w:rPr>
    </w:lvl>
    <w:lvl w:ilvl="1" w:tplc="3B7081E0">
      <w:numFmt w:val="bullet"/>
      <w:lvlText w:val="•"/>
      <w:lvlJc w:val="left"/>
      <w:pPr>
        <w:ind w:left="1544" w:hanging="272"/>
      </w:pPr>
      <w:rPr>
        <w:rFonts w:hint="default"/>
        <w:lang w:val="fr-BE" w:eastAsia="en-US" w:bidi="ar-SA"/>
      </w:rPr>
    </w:lvl>
    <w:lvl w:ilvl="2" w:tplc="E040959E">
      <w:numFmt w:val="bullet"/>
      <w:lvlText w:val="•"/>
      <w:lvlJc w:val="left"/>
      <w:pPr>
        <w:ind w:left="2509" w:hanging="272"/>
      </w:pPr>
      <w:rPr>
        <w:rFonts w:hint="default"/>
        <w:lang w:val="fr-BE" w:eastAsia="en-US" w:bidi="ar-SA"/>
      </w:rPr>
    </w:lvl>
    <w:lvl w:ilvl="3" w:tplc="71FA24AE">
      <w:numFmt w:val="bullet"/>
      <w:lvlText w:val="•"/>
      <w:lvlJc w:val="left"/>
      <w:pPr>
        <w:ind w:left="3473" w:hanging="272"/>
      </w:pPr>
      <w:rPr>
        <w:rFonts w:hint="default"/>
        <w:lang w:val="fr-BE" w:eastAsia="en-US" w:bidi="ar-SA"/>
      </w:rPr>
    </w:lvl>
    <w:lvl w:ilvl="4" w:tplc="774E8EEA">
      <w:numFmt w:val="bullet"/>
      <w:lvlText w:val="•"/>
      <w:lvlJc w:val="left"/>
      <w:pPr>
        <w:ind w:left="4438" w:hanging="272"/>
      </w:pPr>
      <w:rPr>
        <w:rFonts w:hint="default"/>
        <w:lang w:val="fr-BE" w:eastAsia="en-US" w:bidi="ar-SA"/>
      </w:rPr>
    </w:lvl>
    <w:lvl w:ilvl="5" w:tplc="2AE02590">
      <w:numFmt w:val="bullet"/>
      <w:lvlText w:val="•"/>
      <w:lvlJc w:val="left"/>
      <w:pPr>
        <w:ind w:left="5403" w:hanging="272"/>
      </w:pPr>
      <w:rPr>
        <w:rFonts w:hint="default"/>
        <w:lang w:val="fr-BE" w:eastAsia="en-US" w:bidi="ar-SA"/>
      </w:rPr>
    </w:lvl>
    <w:lvl w:ilvl="6" w:tplc="5BEA8092">
      <w:numFmt w:val="bullet"/>
      <w:lvlText w:val="•"/>
      <w:lvlJc w:val="left"/>
      <w:pPr>
        <w:ind w:left="6367" w:hanging="272"/>
      </w:pPr>
      <w:rPr>
        <w:rFonts w:hint="default"/>
        <w:lang w:val="fr-BE" w:eastAsia="en-US" w:bidi="ar-SA"/>
      </w:rPr>
    </w:lvl>
    <w:lvl w:ilvl="7" w:tplc="F858CC0E">
      <w:numFmt w:val="bullet"/>
      <w:lvlText w:val="•"/>
      <w:lvlJc w:val="left"/>
      <w:pPr>
        <w:ind w:left="7332" w:hanging="272"/>
      </w:pPr>
      <w:rPr>
        <w:rFonts w:hint="default"/>
        <w:lang w:val="fr-BE" w:eastAsia="en-US" w:bidi="ar-SA"/>
      </w:rPr>
    </w:lvl>
    <w:lvl w:ilvl="8" w:tplc="E028F25C">
      <w:numFmt w:val="bullet"/>
      <w:lvlText w:val="•"/>
      <w:lvlJc w:val="left"/>
      <w:pPr>
        <w:ind w:left="8297" w:hanging="272"/>
      </w:pPr>
      <w:rPr>
        <w:rFonts w:hint="default"/>
        <w:lang w:val="fr-BE" w:eastAsia="en-US" w:bidi="ar-SA"/>
      </w:rPr>
    </w:lvl>
  </w:abstractNum>
  <w:abstractNum w:abstractNumId="30" w15:restartNumberingAfterBreak="0">
    <w:nsid w:val="500C1F13"/>
    <w:multiLevelType w:val="hybridMultilevel"/>
    <w:tmpl w:val="C630DB6E"/>
    <w:lvl w:ilvl="0" w:tplc="CF462DF4">
      <w:start w:val="1"/>
      <w:numFmt w:val="decimal"/>
      <w:lvlText w:val="%1"/>
      <w:lvlJc w:val="left"/>
      <w:pPr>
        <w:ind w:left="498" w:hanging="132"/>
        <w:jc w:val="right"/>
      </w:pPr>
      <w:rPr>
        <w:rFonts w:hint="default"/>
        <w:w w:val="100"/>
        <w:position w:val="9"/>
        <w:lang w:val="fr-BE" w:eastAsia="en-US" w:bidi="ar-SA"/>
      </w:rPr>
    </w:lvl>
    <w:lvl w:ilvl="1" w:tplc="4350D7E8">
      <w:numFmt w:val="bullet"/>
      <w:lvlText w:val="•"/>
      <w:lvlJc w:val="left"/>
      <w:pPr>
        <w:ind w:left="1474" w:hanging="132"/>
      </w:pPr>
      <w:rPr>
        <w:rFonts w:hint="default"/>
        <w:lang w:val="fr-BE" w:eastAsia="en-US" w:bidi="ar-SA"/>
      </w:rPr>
    </w:lvl>
    <w:lvl w:ilvl="2" w:tplc="77C08524">
      <w:numFmt w:val="bullet"/>
      <w:lvlText w:val="•"/>
      <w:lvlJc w:val="left"/>
      <w:pPr>
        <w:ind w:left="2449" w:hanging="132"/>
      </w:pPr>
      <w:rPr>
        <w:rFonts w:hint="default"/>
        <w:lang w:val="fr-BE" w:eastAsia="en-US" w:bidi="ar-SA"/>
      </w:rPr>
    </w:lvl>
    <w:lvl w:ilvl="3" w:tplc="5CF8E912">
      <w:numFmt w:val="bullet"/>
      <w:lvlText w:val="•"/>
      <w:lvlJc w:val="left"/>
      <w:pPr>
        <w:ind w:left="3423" w:hanging="132"/>
      </w:pPr>
      <w:rPr>
        <w:rFonts w:hint="default"/>
        <w:lang w:val="fr-BE" w:eastAsia="en-US" w:bidi="ar-SA"/>
      </w:rPr>
    </w:lvl>
    <w:lvl w:ilvl="4" w:tplc="1EEEDEC8">
      <w:numFmt w:val="bullet"/>
      <w:lvlText w:val="•"/>
      <w:lvlJc w:val="left"/>
      <w:pPr>
        <w:ind w:left="4398" w:hanging="132"/>
      </w:pPr>
      <w:rPr>
        <w:rFonts w:hint="default"/>
        <w:lang w:val="fr-BE" w:eastAsia="en-US" w:bidi="ar-SA"/>
      </w:rPr>
    </w:lvl>
    <w:lvl w:ilvl="5" w:tplc="501E2512">
      <w:numFmt w:val="bullet"/>
      <w:lvlText w:val="•"/>
      <w:lvlJc w:val="left"/>
      <w:pPr>
        <w:ind w:left="5373" w:hanging="132"/>
      </w:pPr>
      <w:rPr>
        <w:rFonts w:hint="default"/>
        <w:lang w:val="fr-BE" w:eastAsia="en-US" w:bidi="ar-SA"/>
      </w:rPr>
    </w:lvl>
    <w:lvl w:ilvl="6" w:tplc="88862560">
      <w:numFmt w:val="bullet"/>
      <w:lvlText w:val="•"/>
      <w:lvlJc w:val="left"/>
      <w:pPr>
        <w:ind w:left="6347" w:hanging="132"/>
      </w:pPr>
      <w:rPr>
        <w:rFonts w:hint="default"/>
        <w:lang w:val="fr-BE" w:eastAsia="en-US" w:bidi="ar-SA"/>
      </w:rPr>
    </w:lvl>
    <w:lvl w:ilvl="7" w:tplc="2D6C17CC">
      <w:numFmt w:val="bullet"/>
      <w:lvlText w:val="•"/>
      <w:lvlJc w:val="left"/>
      <w:pPr>
        <w:ind w:left="7322" w:hanging="132"/>
      </w:pPr>
      <w:rPr>
        <w:rFonts w:hint="default"/>
        <w:lang w:val="fr-BE" w:eastAsia="en-US" w:bidi="ar-SA"/>
      </w:rPr>
    </w:lvl>
    <w:lvl w:ilvl="8" w:tplc="53E4DFCA">
      <w:numFmt w:val="bullet"/>
      <w:lvlText w:val="•"/>
      <w:lvlJc w:val="left"/>
      <w:pPr>
        <w:ind w:left="8297" w:hanging="132"/>
      </w:pPr>
      <w:rPr>
        <w:rFonts w:hint="default"/>
        <w:lang w:val="fr-BE" w:eastAsia="en-US" w:bidi="ar-SA"/>
      </w:rPr>
    </w:lvl>
  </w:abstractNum>
  <w:abstractNum w:abstractNumId="31" w15:restartNumberingAfterBreak="0">
    <w:nsid w:val="504F21DA"/>
    <w:multiLevelType w:val="hybridMultilevel"/>
    <w:tmpl w:val="C7464592"/>
    <w:lvl w:ilvl="0" w:tplc="5CD00390">
      <w:start w:val="1"/>
      <w:numFmt w:val="lowerLetter"/>
      <w:lvlText w:val="%1."/>
      <w:lvlJc w:val="left"/>
      <w:pPr>
        <w:ind w:left="21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shd w:val="clear" w:color="auto" w:fill="C0C0C0"/>
        <w:lang w:val="fr-BE" w:eastAsia="en-US" w:bidi="ar-SA"/>
      </w:rPr>
    </w:lvl>
    <w:lvl w:ilvl="1" w:tplc="EA3A4AD2">
      <w:numFmt w:val="bullet"/>
      <w:lvlText w:val="•"/>
      <w:lvlJc w:val="left"/>
      <w:pPr>
        <w:ind w:left="1222" w:hanging="240"/>
      </w:pPr>
      <w:rPr>
        <w:rFonts w:hint="default"/>
        <w:lang w:val="fr-BE" w:eastAsia="en-US" w:bidi="ar-SA"/>
      </w:rPr>
    </w:lvl>
    <w:lvl w:ilvl="2" w:tplc="BFD4DE3C">
      <w:numFmt w:val="bullet"/>
      <w:lvlText w:val="•"/>
      <w:lvlJc w:val="left"/>
      <w:pPr>
        <w:ind w:left="2225" w:hanging="240"/>
      </w:pPr>
      <w:rPr>
        <w:rFonts w:hint="default"/>
        <w:lang w:val="fr-BE" w:eastAsia="en-US" w:bidi="ar-SA"/>
      </w:rPr>
    </w:lvl>
    <w:lvl w:ilvl="3" w:tplc="25A20F7A">
      <w:numFmt w:val="bullet"/>
      <w:lvlText w:val="•"/>
      <w:lvlJc w:val="left"/>
      <w:pPr>
        <w:ind w:left="3227" w:hanging="240"/>
      </w:pPr>
      <w:rPr>
        <w:rFonts w:hint="default"/>
        <w:lang w:val="fr-BE" w:eastAsia="en-US" w:bidi="ar-SA"/>
      </w:rPr>
    </w:lvl>
    <w:lvl w:ilvl="4" w:tplc="093CA57C">
      <w:numFmt w:val="bullet"/>
      <w:lvlText w:val="•"/>
      <w:lvlJc w:val="left"/>
      <w:pPr>
        <w:ind w:left="4230" w:hanging="240"/>
      </w:pPr>
      <w:rPr>
        <w:rFonts w:hint="default"/>
        <w:lang w:val="fr-BE" w:eastAsia="en-US" w:bidi="ar-SA"/>
      </w:rPr>
    </w:lvl>
    <w:lvl w:ilvl="5" w:tplc="14741F12">
      <w:numFmt w:val="bullet"/>
      <w:lvlText w:val="•"/>
      <w:lvlJc w:val="left"/>
      <w:pPr>
        <w:ind w:left="5233" w:hanging="240"/>
      </w:pPr>
      <w:rPr>
        <w:rFonts w:hint="default"/>
        <w:lang w:val="fr-BE" w:eastAsia="en-US" w:bidi="ar-SA"/>
      </w:rPr>
    </w:lvl>
    <w:lvl w:ilvl="6" w:tplc="43604958">
      <w:numFmt w:val="bullet"/>
      <w:lvlText w:val="•"/>
      <w:lvlJc w:val="left"/>
      <w:pPr>
        <w:ind w:left="6235" w:hanging="240"/>
      </w:pPr>
      <w:rPr>
        <w:rFonts w:hint="default"/>
        <w:lang w:val="fr-BE" w:eastAsia="en-US" w:bidi="ar-SA"/>
      </w:rPr>
    </w:lvl>
    <w:lvl w:ilvl="7" w:tplc="30660D4C">
      <w:numFmt w:val="bullet"/>
      <w:lvlText w:val="•"/>
      <w:lvlJc w:val="left"/>
      <w:pPr>
        <w:ind w:left="7238" w:hanging="240"/>
      </w:pPr>
      <w:rPr>
        <w:rFonts w:hint="default"/>
        <w:lang w:val="fr-BE" w:eastAsia="en-US" w:bidi="ar-SA"/>
      </w:rPr>
    </w:lvl>
    <w:lvl w:ilvl="8" w:tplc="58A42870">
      <w:numFmt w:val="bullet"/>
      <w:lvlText w:val="•"/>
      <w:lvlJc w:val="left"/>
      <w:pPr>
        <w:ind w:left="8241" w:hanging="240"/>
      </w:pPr>
      <w:rPr>
        <w:rFonts w:hint="default"/>
        <w:lang w:val="fr-BE" w:eastAsia="en-US" w:bidi="ar-SA"/>
      </w:rPr>
    </w:lvl>
  </w:abstractNum>
  <w:abstractNum w:abstractNumId="32" w15:restartNumberingAfterBreak="0">
    <w:nsid w:val="512967D5"/>
    <w:multiLevelType w:val="hybridMultilevel"/>
    <w:tmpl w:val="2D660C72"/>
    <w:lvl w:ilvl="0" w:tplc="F18E8FD4">
      <w:numFmt w:val="bullet"/>
      <w:lvlText w:val="-"/>
      <w:lvlJc w:val="left"/>
      <w:pPr>
        <w:ind w:left="93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fr-BE" w:eastAsia="en-US" w:bidi="ar-SA"/>
      </w:rPr>
    </w:lvl>
    <w:lvl w:ilvl="1" w:tplc="567647B6">
      <w:numFmt w:val="bullet"/>
      <w:lvlText w:val="•"/>
      <w:lvlJc w:val="left"/>
      <w:pPr>
        <w:ind w:left="1868" w:hanging="360"/>
      </w:pPr>
      <w:rPr>
        <w:rFonts w:hint="default"/>
        <w:lang w:val="fr-BE" w:eastAsia="en-US" w:bidi="ar-SA"/>
      </w:rPr>
    </w:lvl>
    <w:lvl w:ilvl="2" w:tplc="8BB63BBE">
      <w:numFmt w:val="bullet"/>
      <w:lvlText w:val="•"/>
      <w:lvlJc w:val="left"/>
      <w:pPr>
        <w:ind w:left="2797" w:hanging="360"/>
      </w:pPr>
      <w:rPr>
        <w:rFonts w:hint="default"/>
        <w:lang w:val="fr-BE" w:eastAsia="en-US" w:bidi="ar-SA"/>
      </w:rPr>
    </w:lvl>
    <w:lvl w:ilvl="3" w:tplc="4CF4846C">
      <w:numFmt w:val="bullet"/>
      <w:lvlText w:val="•"/>
      <w:lvlJc w:val="left"/>
      <w:pPr>
        <w:ind w:left="3725" w:hanging="360"/>
      </w:pPr>
      <w:rPr>
        <w:rFonts w:hint="default"/>
        <w:lang w:val="fr-BE" w:eastAsia="en-US" w:bidi="ar-SA"/>
      </w:rPr>
    </w:lvl>
    <w:lvl w:ilvl="4" w:tplc="B866BD74">
      <w:numFmt w:val="bullet"/>
      <w:lvlText w:val="•"/>
      <w:lvlJc w:val="left"/>
      <w:pPr>
        <w:ind w:left="4654" w:hanging="360"/>
      </w:pPr>
      <w:rPr>
        <w:rFonts w:hint="default"/>
        <w:lang w:val="fr-BE" w:eastAsia="en-US" w:bidi="ar-SA"/>
      </w:rPr>
    </w:lvl>
    <w:lvl w:ilvl="5" w:tplc="99828532">
      <w:numFmt w:val="bullet"/>
      <w:lvlText w:val="•"/>
      <w:lvlJc w:val="left"/>
      <w:pPr>
        <w:ind w:left="5583" w:hanging="360"/>
      </w:pPr>
      <w:rPr>
        <w:rFonts w:hint="default"/>
        <w:lang w:val="fr-BE" w:eastAsia="en-US" w:bidi="ar-SA"/>
      </w:rPr>
    </w:lvl>
    <w:lvl w:ilvl="6" w:tplc="70EEEF08">
      <w:numFmt w:val="bullet"/>
      <w:lvlText w:val="•"/>
      <w:lvlJc w:val="left"/>
      <w:pPr>
        <w:ind w:left="6511" w:hanging="360"/>
      </w:pPr>
      <w:rPr>
        <w:rFonts w:hint="default"/>
        <w:lang w:val="fr-BE" w:eastAsia="en-US" w:bidi="ar-SA"/>
      </w:rPr>
    </w:lvl>
    <w:lvl w:ilvl="7" w:tplc="C5CCD800">
      <w:numFmt w:val="bullet"/>
      <w:lvlText w:val="•"/>
      <w:lvlJc w:val="left"/>
      <w:pPr>
        <w:ind w:left="7440" w:hanging="360"/>
      </w:pPr>
      <w:rPr>
        <w:rFonts w:hint="default"/>
        <w:lang w:val="fr-BE" w:eastAsia="en-US" w:bidi="ar-SA"/>
      </w:rPr>
    </w:lvl>
    <w:lvl w:ilvl="8" w:tplc="18166456">
      <w:numFmt w:val="bullet"/>
      <w:lvlText w:val="•"/>
      <w:lvlJc w:val="left"/>
      <w:pPr>
        <w:ind w:left="8369" w:hanging="360"/>
      </w:pPr>
      <w:rPr>
        <w:rFonts w:hint="default"/>
        <w:lang w:val="fr-BE" w:eastAsia="en-US" w:bidi="ar-SA"/>
      </w:rPr>
    </w:lvl>
  </w:abstractNum>
  <w:abstractNum w:abstractNumId="33" w15:restartNumberingAfterBreak="0">
    <w:nsid w:val="544A4FCA"/>
    <w:multiLevelType w:val="hybridMultilevel"/>
    <w:tmpl w:val="97FE9A94"/>
    <w:lvl w:ilvl="0" w:tplc="C6F2E2F6">
      <w:start w:val="16"/>
      <w:numFmt w:val="decimal"/>
      <w:lvlText w:val="%1"/>
      <w:lvlJc w:val="left"/>
      <w:pPr>
        <w:ind w:left="212" w:hanging="2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9"/>
        <w:sz w:val="16"/>
        <w:szCs w:val="16"/>
        <w:lang w:val="fr-BE" w:eastAsia="en-US" w:bidi="ar-SA"/>
      </w:rPr>
    </w:lvl>
    <w:lvl w:ilvl="1" w:tplc="A3AC9A6A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w w:val="100"/>
        <w:lang w:val="fr-BE" w:eastAsia="en-US" w:bidi="ar-SA"/>
      </w:rPr>
    </w:lvl>
    <w:lvl w:ilvl="2" w:tplc="7CFADE7C">
      <w:numFmt w:val="bullet"/>
      <w:lvlText w:val="•"/>
      <w:lvlJc w:val="left"/>
      <w:pPr>
        <w:ind w:left="1974" w:hanging="360"/>
      </w:pPr>
      <w:rPr>
        <w:rFonts w:hint="default"/>
        <w:lang w:val="fr-BE" w:eastAsia="en-US" w:bidi="ar-SA"/>
      </w:rPr>
    </w:lvl>
    <w:lvl w:ilvl="3" w:tplc="E7DA213A">
      <w:numFmt w:val="bullet"/>
      <w:lvlText w:val="•"/>
      <w:lvlJc w:val="left"/>
      <w:pPr>
        <w:ind w:left="3008" w:hanging="360"/>
      </w:pPr>
      <w:rPr>
        <w:rFonts w:hint="default"/>
        <w:lang w:val="fr-BE" w:eastAsia="en-US" w:bidi="ar-SA"/>
      </w:rPr>
    </w:lvl>
    <w:lvl w:ilvl="4" w:tplc="FB86DCF2">
      <w:numFmt w:val="bullet"/>
      <w:lvlText w:val="•"/>
      <w:lvlJc w:val="left"/>
      <w:pPr>
        <w:ind w:left="4042" w:hanging="360"/>
      </w:pPr>
      <w:rPr>
        <w:rFonts w:hint="default"/>
        <w:lang w:val="fr-BE" w:eastAsia="en-US" w:bidi="ar-SA"/>
      </w:rPr>
    </w:lvl>
    <w:lvl w:ilvl="5" w:tplc="D00882B4">
      <w:numFmt w:val="bullet"/>
      <w:lvlText w:val="•"/>
      <w:lvlJc w:val="left"/>
      <w:pPr>
        <w:ind w:left="5076" w:hanging="360"/>
      </w:pPr>
      <w:rPr>
        <w:rFonts w:hint="default"/>
        <w:lang w:val="fr-BE" w:eastAsia="en-US" w:bidi="ar-SA"/>
      </w:rPr>
    </w:lvl>
    <w:lvl w:ilvl="6" w:tplc="CA141F5A">
      <w:numFmt w:val="bullet"/>
      <w:lvlText w:val="•"/>
      <w:lvlJc w:val="left"/>
      <w:pPr>
        <w:ind w:left="6110" w:hanging="360"/>
      </w:pPr>
      <w:rPr>
        <w:rFonts w:hint="default"/>
        <w:lang w:val="fr-BE" w:eastAsia="en-US" w:bidi="ar-SA"/>
      </w:rPr>
    </w:lvl>
    <w:lvl w:ilvl="7" w:tplc="2B66432C">
      <w:numFmt w:val="bullet"/>
      <w:lvlText w:val="•"/>
      <w:lvlJc w:val="left"/>
      <w:pPr>
        <w:ind w:left="7144" w:hanging="360"/>
      </w:pPr>
      <w:rPr>
        <w:rFonts w:hint="default"/>
        <w:lang w:val="fr-BE" w:eastAsia="en-US" w:bidi="ar-SA"/>
      </w:rPr>
    </w:lvl>
    <w:lvl w:ilvl="8" w:tplc="79902E64">
      <w:numFmt w:val="bullet"/>
      <w:lvlText w:val="•"/>
      <w:lvlJc w:val="left"/>
      <w:pPr>
        <w:ind w:left="8178" w:hanging="360"/>
      </w:pPr>
      <w:rPr>
        <w:rFonts w:hint="default"/>
        <w:lang w:val="fr-BE" w:eastAsia="en-US" w:bidi="ar-SA"/>
      </w:rPr>
    </w:lvl>
  </w:abstractNum>
  <w:abstractNum w:abstractNumId="34" w15:restartNumberingAfterBreak="0">
    <w:nsid w:val="549641C5"/>
    <w:multiLevelType w:val="hybridMultilevel"/>
    <w:tmpl w:val="C9A0B5B0"/>
    <w:lvl w:ilvl="0" w:tplc="BD8671B2">
      <w:start w:val="12"/>
      <w:numFmt w:val="decimal"/>
      <w:lvlText w:val="%1"/>
      <w:lvlJc w:val="left"/>
      <w:pPr>
        <w:ind w:left="212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9"/>
        <w:sz w:val="16"/>
        <w:szCs w:val="16"/>
        <w:lang w:val="fr-BE" w:eastAsia="en-US" w:bidi="ar-SA"/>
      </w:rPr>
    </w:lvl>
    <w:lvl w:ilvl="1" w:tplc="49D0012E">
      <w:start w:val="1"/>
      <w:numFmt w:val="lowerRoman"/>
      <w:lvlText w:val="%2)"/>
      <w:lvlJc w:val="left"/>
      <w:pPr>
        <w:ind w:left="933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fr-BE" w:eastAsia="en-US" w:bidi="ar-SA"/>
      </w:rPr>
    </w:lvl>
    <w:lvl w:ilvl="2" w:tplc="C040F364">
      <w:numFmt w:val="bullet"/>
      <w:lvlText w:val="-"/>
      <w:lvlJc w:val="left"/>
      <w:pPr>
        <w:ind w:left="14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3" w:tplc="E3F83046">
      <w:numFmt w:val="bullet"/>
      <w:lvlText w:val="•"/>
      <w:lvlJc w:val="left"/>
      <w:pPr>
        <w:ind w:left="2593" w:hanging="284"/>
      </w:pPr>
      <w:rPr>
        <w:rFonts w:hint="default"/>
        <w:lang w:val="fr-BE" w:eastAsia="en-US" w:bidi="ar-SA"/>
      </w:rPr>
    </w:lvl>
    <w:lvl w:ilvl="4" w:tplc="3D56A102">
      <w:numFmt w:val="bullet"/>
      <w:lvlText w:val="•"/>
      <w:lvlJc w:val="left"/>
      <w:pPr>
        <w:ind w:left="3686" w:hanging="284"/>
      </w:pPr>
      <w:rPr>
        <w:rFonts w:hint="default"/>
        <w:lang w:val="fr-BE" w:eastAsia="en-US" w:bidi="ar-SA"/>
      </w:rPr>
    </w:lvl>
    <w:lvl w:ilvl="5" w:tplc="4E22F826">
      <w:numFmt w:val="bullet"/>
      <w:lvlText w:val="•"/>
      <w:lvlJc w:val="left"/>
      <w:pPr>
        <w:ind w:left="4779" w:hanging="284"/>
      </w:pPr>
      <w:rPr>
        <w:rFonts w:hint="default"/>
        <w:lang w:val="fr-BE" w:eastAsia="en-US" w:bidi="ar-SA"/>
      </w:rPr>
    </w:lvl>
    <w:lvl w:ilvl="6" w:tplc="65DC0D8E">
      <w:numFmt w:val="bullet"/>
      <w:lvlText w:val="•"/>
      <w:lvlJc w:val="left"/>
      <w:pPr>
        <w:ind w:left="5873" w:hanging="284"/>
      </w:pPr>
      <w:rPr>
        <w:rFonts w:hint="default"/>
        <w:lang w:val="fr-BE" w:eastAsia="en-US" w:bidi="ar-SA"/>
      </w:rPr>
    </w:lvl>
    <w:lvl w:ilvl="7" w:tplc="4FD03C84">
      <w:numFmt w:val="bullet"/>
      <w:lvlText w:val="•"/>
      <w:lvlJc w:val="left"/>
      <w:pPr>
        <w:ind w:left="6966" w:hanging="284"/>
      </w:pPr>
      <w:rPr>
        <w:rFonts w:hint="default"/>
        <w:lang w:val="fr-BE" w:eastAsia="en-US" w:bidi="ar-SA"/>
      </w:rPr>
    </w:lvl>
    <w:lvl w:ilvl="8" w:tplc="19DECA74">
      <w:numFmt w:val="bullet"/>
      <w:lvlText w:val="•"/>
      <w:lvlJc w:val="left"/>
      <w:pPr>
        <w:ind w:left="8059" w:hanging="284"/>
      </w:pPr>
      <w:rPr>
        <w:rFonts w:hint="default"/>
        <w:lang w:val="fr-BE" w:eastAsia="en-US" w:bidi="ar-SA"/>
      </w:rPr>
    </w:lvl>
  </w:abstractNum>
  <w:abstractNum w:abstractNumId="35" w15:restartNumberingAfterBreak="0">
    <w:nsid w:val="5A8F7620"/>
    <w:multiLevelType w:val="hybridMultilevel"/>
    <w:tmpl w:val="17F2FA9A"/>
    <w:lvl w:ilvl="0" w:tplc="7DEA082A">
      <w:start w:val="11"/>
      <w:numFmt w:val="decimal"/>
      <w:lvlText w:val="%1"/>
      <w:lvlJc w:val="left"/>
      <w:pPr>
        <w:ind w:left="212" w:hanging="2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9"/>
        <w:sz w:val="16"/>
        <w:szCs w:val="16"/>
        <w:lang w:val="fr-BE" w:eastAsia="en-US" w:bidi="ar-SA"/>
      </w:rPr>
    </w:lvl>
    <w:lvl w:ilvl="1" w:tplc="79CCE762">
      <w:start w:val="1"/>
      <w:numFmt w:val="lowerRoman"/>
      <w:lvlText w:val="%2)"/>
      <w:lvlJc w:val="left"/>
      <w:pPr>
        <w:ind w:left="933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fr-BE" w:eastAsia="en-US" w:bidi="ar-SA"/>
      </w:rPr>
    </w:lvl>
    <w:lvl w:ilvl="2" w:tplc="5A669826">
      <w:numFmt w:val="bullet"/>
      <w:lvlText w:val="-"/>
      <w:lvlJc w:val="left"/>
      <w:pPr>
        <w:ind w:left="14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3" w:tplc="6CE4C9C8">
      <w:numFmt w:val="bullet"/>
      <w:lvlText w:val="•"/>
      <w:lvlJc w:val="left"/>
      <w:pPr>
        <w:ind w:left="2590" w:hanging="284"/>
      </w:pPr>
      <w:rPr>
        <w:rFonts w:hint="default"/>
        <w:lang w:val="fr-BE" w:eastAsia="en-US" w:bidi="ar-SA"/>
      </w:rPr>
    </w:lvl>
    <w:lvl w:ilvl="4" w:tplc="BB9E150C">
      <w:numFmt w:val="bullet"/>
      <w:lvlText w:val="•"/>
      <w:lvlJc w:val="left"/>
      <w:pPr>
        <w:ind w:left="3681" w:hanging="284"/>
      </w:pPr>
      <w:rPr>
        <w:rFonts w:hint="default"/>
        <w:lang w:val="fr-BE" w:eastAsia="en-US" w:bidi="ar-SA"/>
      </w:rPr>
    </w:lvl>
    <w:lvl w:ilvl="5" w:tplc="EAFAF9C8">
      <w:numFmt w:val="bullet"/>
      <w:lvlText w:val="•"/>
      <w:lvlJc w:val="left"/>
      <w:pPr>
        <w:ind w:left="4772" w:hanging="284"/>
      </w:pPr>
      <w:rPr>
        <w:rFonts w:hint="default"/>
        <w:lang w:val="fr-BE" w:eastAsia="en-US" w:bidi="ar-SA"/>
      </w:rPr>
    </w:lvl>
    <w:lvl w:ilvl="6" w:tplc="2D489546">
      <w:numFmt w:val="bullet"/>
      <w:lvlText w:val="•"/>
      <w:lvlJc w:val="left"/>
      <w:pPr>
        <w:ind w:left="5863" w:hanging="284"/>
      </w:pPr>
      <w:rPr>
        <w:rFonts w:hint="default"/>
        <w:lang w:val="fr-BE" w:eastAsia="en-US" w:bidi="ar-SA"/>
      </w:rPr>
    </w:lvl>
    <w:lvl w:ilvl="7" w:tplc="133EA94C">
      <w:numFmt w:val="bullet"/>
      <w:lvlText w:val="•"/>
      <w:lvlJc w:val="left"/>
      <w:pPr>
        <w:ind w:left="6954" w:hanging="284"/>
      </w:pPr>
      <w:rPr>
        <w:rFonts w:hint="default"/>
        <w:lang w:val="fr-BE" w:eastAsia="en-US" w:bidi="ar-SA"/>
      </w:rPr>
    </w:lvl>
    <w:lvl w:ilvl="8" w:tplc="474A528E">
      <w:numFmt w:val="bullet"/>
      <w:lvlText w:val="•"/>
      <w:lvlJc w:val="left"/>
      <w:pPr>
        <w:ind w:left="8044" w:hanging="284"/>
      </w:pPr>
      <w:rPr>
        <w:rFonts w:hint="default"/>
        <w:lang w:val="fr-BE" w:eastAsia="en-US" w:bidi="ar-SA"/>
      </w:rPr>
    </w:lvl>
  </w:abstractNum>
  <w:abstractNum w:abstractNumId="36" w15:restartNumberingAfterBreak="0">
    <w:nsid w:val="5C2A77F9"/>
    <w:multiLevelType w:val="hybridMultilevel"/>
    <w:tmpl w:val="C09E00BE"/>
    <w:lvl w:ilvl="0" w:tplc="EF60D866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1" w:tplc="543C01BC">
      <w:numFmt w:val="bullet"/>
      <w:lvlText w:val="•"/>
      <w:lvlJc w:val="left"/>
      <w:pPr>
        <w:ind w:left="1870" w:hanging="360"/>
      </w:pPr>
      <w:rPr>
        <w:rFonts w:hint="default"/>
        <w:lang w:val="fr-BE" w:eastAsia="en-US" w:bidi="ar-SA"/>
      </w:rPr>
    </w:lvl>
    <w:lvl w:ilvl="2" w:tplc="F4A05D10">
      <w:numFmt w:val="bullet"/>
      <w:lvlText w:val="•"/>
      <w:lvlJc w:val="left"/>
      <w:pPr>
        <w:ind w:left="2801" w:hanging="360"/>
      </w:pPr>
      <w:rPr>
        <w:rFonts w:hint="default"/>
        <w:lang w:val="fr-BE" w:eastAsia="en-US" w:bidi="ar-SA"/>
      </w:rPr>
    </w:lvl>
    <w:lvl w:ilvl="3" w:tplc="9AE25D5C">
      <w:numFmt w:val="bullet"/>
      <w:lvlText w:val="•"/>
      <w:lvlJc w:val="left"/>
      <w:pPr>
        <w:ind w:left="3731" w:hanging="360"/>
      </w:pPr>
      <w:rPr>
        <w:rFonts w:hint="default"/>
        <w:lang w:val="fr-BE" w:eastAsia="en-US" w:bidi="ar-SA"/>
      </w:rPr>
    </w:lvl>
    <w:lvl w:ilvl="4" w:tplc="269EE4B2">
      <w:numFmt w:val="bullet"/>
      <w:lvlText w:val="•"/>
      <w:lvlJc w:val="left"/>
      <w:pPr>
        <w:ind w:left="4662" w:hanging="360"/>
      </w:pPr>
      <w:rPr>
        <w:rFonts w:hint="default"/>
        <w:lang w:val="fr-BE" w:eastAsia="en-US" w:bidi="ar-SA"/>
      </w:rPr>
    </w:lvl>
    <w:lvl w:ilvl="5" w:tplc="09206850">
      <w:numFmt w:val="bullet"/>
      <w:lvlText w:val="•"/>
      <w:lvlJc w:val="left"/>
      <w:pPr>
        <w:ind w:left="5593" w:hanging="360"/>
      </w:pPr>
      <w:rPr>
        <w:rFonts w:hint="default"/>
        <w:lang w:val="fr-BE" w:eastAsia="en-US" w:bidi="ar-SA"/>
      </w:rPr>
    </w:lvl>
    <w:lvl w:ilvl="6" w:tplc="2E2CDD30">
      <w:numFmt w:val="bullet"/>
      <w:lvlText w:val="•"/>
      <w:lvlJc w:val="left"/>
      <w:pPr>
        <w:ind w:left="6523" w:hanging="360"/>
      </w:pPr>
      <w:rPr>
        <w:rFonts w:hint="default"/>
        <w:lang w:val="fr-BE" w:eastAsia="en-US" w:bidi="ar-SA"/>
      </w:rPr>
    </w:lvl>
    <w:lvl w:ilvl="7" w:tplc="FA2E5E52">
      <w:numFmt w:val="bullet"/>
      <w:lvlText w:val="•"/>
      <w:lvlJc w:val="left"/>
      <w:pPr>
        <w:ind w:left="7454" w:hanging="360"/>
      </w:pPr>
      <w:rPr>
        <w:rFonts w:hint="default"/>
        <w:lang w:val="fr-BE" w:eastAsia="en-US" w:bidi="ar-SA"/>
      </w:rPr>
    </w:lvl>
    <w:lvl w:ilvl="8" w:tplc="EF02A130">
      <w:numFmt w:val="bullet"/>
      <w:lvlText w:val="•"/>
      <w:lvlJc w:val="left"/>
      <w:pPr>
        <w:ind w:left="8385" w:hanging="360"/>
      </w:pPr>
      <w:rPr>
        <w:rFonts w:hint="default"/>
        <w:lang w:val="fr-BE" w:eastAsia="en-US" w:bidi="ar-SA"/>
      </w:rPr>
    </w:lvl>
  </w:abstractNum>
  <w:abstractNum w:abstractNumId="37" w15:restartNumberingAfterBreak="0">
    <w:nsid w:val="5CF33228"/>
    <w:multiLevelType w:val="hybridMultilevel"/>
    <w:tmpl w:val="E5580A36"/>
    <w:lvl w:ilvl="0" w:tplc="34B2FDC8">
      <w:start w:val="1"/>
      <w:numFmt w:val="lowerRoman"/>
      <w:lvlText w:val="(%1)"/>
      <w:lvlJc w:val="left"/>
      <w:pPr>
        <w:ind w:left="106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shd w:val="clear" w:color="auto" w:fill="C0C0C0"/>
        <w:lang w:val="fr-BE" w:eastAsia="en-US" w:bidi="ar-SA"/>
      </w:rPr>
    </w:lvl>
    <w:lvl w:ilvl="1" w:tplc="6946FAAC">
      <w:numFmt w:val="bullet"/>
      <w:lvlText w:val="•"/>
      <w:lvlJc w:val="left"/>
      <w:pPr>
        <w:ind w:left="1976" w:hanging="425"/>
      </w:pPr>
      <w:rPr>
        <w:rFonts w:hint="default"/>
        <w:lang w:val="fr-BE" w:eastAsia="en-US" w:bidi="ar-SA"/>
      </w:rPr>
    </w:lvl>
    <w:lvl w:ilvl="2" w:tplc="1FE63850">
      <w:numFmt w:val="bullet"/>
      <w:lvlText w:val="•"/>
      <w:lvlJc w:val="left"/>
      <w:pPr>
        <w:ind w:left="2893" w:hanging="425"/>
      </w:pPr>
      <w:rPr>
        <w:rFonts w:hint="default"/>
        <w:lang w:val="fr-BE" w:eastAsia="en-US" w:bidi="ar-SA"/>
      </w:rPr>
    </w:lvl>
    <w:lvl w:ilvl="3" w:tplc="E87EBABA">
      <w:numFmt w:val="bullet"/>
      <w:lvlText w:val="•"/>
      <w:lvlJc w:val="left"/>
      <w:pPr>
        <w:ind w:left="3809" w:hanging="425"/>
      </w:pPr>
      <w:rPr>
        <w:rFonts w:hint="default"/>
        <w:lang w:val="fr-BE" w:eastAsia="en-US" w:bidi="ar-SA"/>
      </w:rPr>
    </w:lvl>
    <w:lvl w:ilvl="4" w:tplc="F0DA8D5E">
      <w:numFmt w:val="bullet"/>
      <w:lvlText w:val="•"/>
      <w:lvlJc w:val="left"/>
      <w:pPr>
        <w:ind w:left="4726" w:hanging="425"/>
      </w:pPr>
      <w:rPr>
        <w:rFonts w:hint="default"/>
        <w:lang w:val="fr-BE" w:eastAsia="en-US" w:bidi="ar-SA"/>
      </w:rPr>
    </w:lvl>
    <w:lvl w:ilvl="5" w:tplc="DF487106">
      <w:numFmt w:val="bullet"/>
      <w:lvlText w:val="•"/>
      <w:lvlJc w:val="left"/>
      <w:pPr>
        <w:ind w:left="5643" w:hanging="425"/>
      </w:pPr>
      <w:rPr>
        <w:rFonts w:hint="default"/>
        <w:lang w:val="fr-BE" w:eastAsia="en-US" w:bidi="ar-SA"/>
      </w:rPr>
    </w:lvl>
    <w:lvl w:ilvl="6" w:tplc="8AFA3326">
      <w:numFmt w:val="bullet"/>
      <w:lvlText w:val="•"/>
      <w:lvlJc w:val="left"/>
      <w:pPr>
        <w:ind w:left="6559" w:hanging="425"/>
      </w:pPr>
      <w:rPr>
        <w:rFonts w:hint="default"/>
        <w:lang w:val="fr-BE" w:eastAsia="en-US" w:bidi="ar-SA"/>
      </w:rPr>
    </w:lvl>
    <w:lvl w:ilvl="7" w:tplc="AB428C68">
      <w:numFmt w:val="bullet"/>
      <w:lvlText w:val="•"/>
      <w:lvlJc w:val="left"/>
      <w:pPr>
        <w:ind w:left="7476" w:hanging="425"/>
      </w:pPr>
      <w:rPr>
        <w:rFonts w:hint="default"/>
        <w:lang w:val="fr-BE" w:eastAsia="en-US" w:bidi="ar-SA"/>
      </w:rPr>
    </w:lvl>
    <w:lvl w:ilvl="8" w:tplc="01FC7C9C">
      <w:numFmt w:val="bullet"/>
      <w:lvlText w:val="•"/>
      <w:lvlJc w:val="left"/>
      <w:pPr>
        <w:ind w:left="8393" w:hanging="425"/>
      </w:pPr>
      <w:rPr>
        <w:rFonts w:hint="default"/>
        <w:lang w:val="fr-BE" w:eastAsia="en-US" w:bidi="ar-SA"/>
      </w:rPr>
    </w:lvl>
  </w:abstractNum>
  <w:abstractNum w:abstractNumId="38" w15:restartNumberingAfterBreak="0">
    <w:nsid w:val="60394507"/>
    <w:multiLevelType w:val="hybridMultilevel"/>
    <w:tmpl w:val="B26A0B70"/>
    <w:lvl w:ilvl="0" w:tplc="4BA09FD2">
      <w:start w:val="1"/>
      <w:numFmt w:val="decimal"/>
      <w:lvlText w:val="%1."/>
      <w:lvlJc w:val="left"/>
      <w:pPr>
        <w:ind w:left="212" w:hanging="295"/>
        <w:jc w:val="right"/>
      </w:pPr>
      <w:rPr>
        <w:rFonts w:hint="default"/>
        <w:w w:val="100"/>
        <w:lang w:val="fr-BE" w:eastAsia="en-US" w:bidi="ar-SA"/>
      </w:rPr>
    </w:lvl>
    <w:lvl w:ilvl="1" w:tplc="E88CEB60">
      <w:numFmt w:val="bullet"/>
      <w:lvlText w:val="•"/>
      <w:lvlJc w:val="left"/>
      <w:pPr>
        <w:ind w:left="1222" w:hanging="295"/>
      </w:pPr>
      <w:rPr>
        <w:rFonts w:hint="default"/>
        <w:lang w:val="fr-BE" w:eastAsia="en-US" w:bidi="ar-SA"/>
      </w:rPr>
    </w:lvl>
    <w:lvl w:ilvl="2" w:tplc="47421546">
      <w:numFmt w:val="bullet"/>
      <w:lvlText w:val="•"/>
      <w:lvlJc w:val="left"/>
      <w:pPr>
        <w:ind w:left="2225" w:hanging="295"/>
      </w:pPr>
      <w:rPr>
        <w:rFonts w:hint="default"/>
        <w:lang w:val="fr-BE" w:eastAsia="en-US" w:bidi="ar-SA"/>
      </w:rPr>
    </w:lvl>
    <w:lvl w:ilvl="3" w:tplc="84BEE556">
      <w:numFmt w:val="bullet"/>
      <w:lvlText w:val="•"/>
      <w:lvlJc w:val="left"/>
      <w:pPr>
        <w:ind w:left="3227" w:hanging="295"/>
      </w:pPr>
      <w:rPr>
        <w:rFonts w:hint="default"/>
        <w:lang w:val="fr-BE" w:eastAsia="en-US" w:bidi="ar-SA"/>
      </w:rPr>
    </w:lvl>
    <w:lvl w:ilvl="4" w:tplc="C77A4EB8">
      <w:numFmt w:val="bullet"/>
      <w:lvlText w:val="•"/>
      <w:lvlJc w:val="left"/>
      <w:pPr>
        <w:ind w:left="4230" w:hanging="295"/>
      </w:pPr>
      <w:rPr>
        <w:rFonts w:hint="default"/>
        <w:lang w:val="fr-BE" w:eastAsia="en-US" w:bidi="ar-SA"/>
      </w:rPr>
    </w:lvl>
    <w:lvl w:ilvl="5" w:tplc="565A387A">
      <w:numFmt w:val="bullet"/>
      <w:lvlText w:val="•"/>
      <w:lvlJc w:val="left"/>
      <w:pPr>
        <w:ind w:left="5233" w:hanging="295"/>
      </w:pPr>
      <w:rPr>
        <w:rFonts w:hint="default"/>
        <w:lang w:val="fr-BE" w:eastAsia="en-US" w:bidi="ar-SA"/>
      </w:rPr>
    </w:lvl>
    <w:lvl w:ilvl="6" w:tplc="F28A2C14">
      <w:numFmt w:val="bullet"/>
      <w:lvlText w:val="•"/>
      <w:lvlJc w:val="left"/>
      <w:pPr>
        <w:ind w:left="6235" w:hanging="295"/>
      </w:pPr>
      <w:rPr>
        <w:rFonts w:hint="default"/>
        <w:lang w:val="fr-BE" w:eastAsia="en-US" w:bidi="ar-SA"/>
      </w:rPr>
    </w:lvl>
    <w:lvl w:ilvl="7" w:tplc="593A8D8A">
      <w:numFmt w:val="bullet"/>
      <w:lvlText w:val="•"/>
      <w:lvlJc w:val="left"/>
      <w:pPr>
        <w:ind w:left="7238" w:hanging="295"/>
      </w:pPr>
      <w:rPr>
        <w:rFonts w:hint="default"/>
        <w:lang w:val="fr-BE" w:eastAsia="en-US" w:bidi="ar-SA"/>
      </w:rPr>
    </w:lvl>
    <w:lvl w:ilvl="8" w:tplc="7D74676E">
      <w:numFmt w:val="bullet"/>
      <w:lvlText w:val="•"/>
      <w:lvlJc w:val="left"/>
      <w:pPr>
        <w:ind w:left="8241" w:hanging="295"/>
      </w:pPr>
      <w:rPr>
        <w:rFonts w:hint="default"/>
        <w:lang w:val="fr-BE" w:eastAsia="en-US" w:bidi="ar-SA"/>
      </w:rPr>
    </w:lvl>
  </w:abstractNum>
  <w:abstractNum w:abstractNumId="39" w15:restartNumberingAfterBreak="0">
    <w:nsid w:val="62A47B3A"/>
    <w:multiLevelType w:val="hybridMultilevel"/>
    <w:tmpl w:val="69E607E0"/>
    <w:lvl w:ilvl="0" w:tplc="98047FDE">
      <w:start w:val="1"/>
      <w:numFmt w:val="upperRoman"/>
      <w:lvlText w:val="%1."/>
      <w:lvlJc w:val="left"/>
      <w:pPr>
        <w:ind w:left="933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fr-BE" w:eastAsia="en-US" w:bidi="ar-SA"/>
      </w:rPr>
    </w:lvl>
    <w:lvl w:ilvl="1" w:tplc="0CC2CDD4">
      <w:numFmt w:val="bullet"/>
      <w:lvlText w:val="•"/>
      <w:lvlJc w:val="left"/>
      <w:pPr>
        <w:ind w:left="1870" w:hanging="721"/>
      </w:pPr>
      <w:rPr>
        <w:rFonts w:hint="default"/>
        <w:lang w:val="fr-BE" w:eastAsia="en-US" w:bidi="ar-SA"/>
      </w:rPr>
    </w:lvl>
    <w:lvl w:ilvl="2" w:tplc="DEEEF628">
      <w:numFmt w:val="bullet"/>
      <w:lvlText w:val="•"/>
      <w:lvlJc w:val="left"/>
      <w:pPr>
        <w:ind w:left="2801" w:hanging="721"/>
      </w:pPr>
      <w:rPr>
        <w:rFonts w:hint="default"/>
        <w:lang w:val="fr-BE" w:eastAsia="en-US" w:bidi="ar-SA"/>
      </w:rPr>
    </w:lvl>
    <w:lvl w:ilvl="3" w:tplc="FF86513C">
      <w:numFmt w:val="bullet"/>
      <w:lvlText w:val="•"/>
      <w:lvlJc w:val="left"/>
      <w:pPr>
        <w:ind w:left="3731" w:hanging="721"/>
      </w:pPr>
      <w:rPr>
        <w:rFonts w:hint="default"/>
        <w:lang w:val="fr-BE" w:eastAsia="en-US" w:bidi="ar-SA"/>
      </w:rPr>
    </w:lvl>
    <w:lvl w:ilvl="4" w:tplc="FD30DFBC">
      <w:numFmt w:val="bullet"/>
      <w:lvlText w:val="•"/>
      <w:lvlJc w:val="left"/>
      <w:pPr>
        <w:ind w:left="4662" w:hanging="721"/>
      </w:pPr>
      <w:rPr>
        <w:rFonts w:hint="default"/>
        <w:lang w:val="fr-BE" w:eastAsia="en-US" w:bidi="ar-SA"/>
      </w:rPr>
    </w:lvl>
    <w:lvl w:ilvl="5" w:tplc="AEF474CC">
      <w:numFmt w:val="bullet"/>
      <w:lvlText w:val="•"/>
      <w:lvlJc w:val="left"/>
      <w:pPr>
        <w:ind w:left="5593" w:hanging="721"/>
      </w:pPr>
      <w:rPr>
        <w:rFonts w:hint="default"/>
        <w:lang w:val="fr-BE" w:eastAsia="en-US" w:bidi="ar-SA"/>
      </w:rPr>
    </w:lvl>
    <w:lvl w:ilvl="6" w:tplc="45B2521C">
      <w:numFmt w:val="bullet"/>
      <w:lvlText w:val="•"/>
      <w:lvlJc w:val="left"/>
      <w:pPr>
        <w:ind w:left="6523" w:hanging="721"/>
      </w:pPr>
      <w:rPr>
        <w:rFonts w:hint="default"/>
        <w:lang w:val="fr-BE" w:eastAsia="en-US" w:bidi="ar-SA"/>
      </w:rPr>
    </w:lvl>
    <w:lvl w:ilvl="7" w:tplc="5DA05A82">
      <w:numFmt w:val="bullet"/>
      <w:lvlText w:val="•"/>
      <w:lvlJc w:val="left"/>
      <w:pPr>
        <w:ind w:left="7454" w:hanging="721"/>
      </w:pPr>
      <w:rPr>
        <w:rFonts w:hint="default"/>
        <w:lang w:val="fr-BE" w:eastAsia="en-US" w:bidi="ar-SA"/>
      </w:rPr>
    </w:lvl>
    <w:lvl w:ilvl="8" w:tplc="C354E58E">
      <w:numFmt w:val="bullet"/>
      <w:lvlText w:val="•"/>
      <w:lvlJc w:val="left"/>
      <w:pPr>
        <w:ind w:left="8385" w:hanging="721"/>
      </w:pPr>
      <w:rPr>
        <w:rFonts w:hint="default"/>
        <w:lang w:val="fr-BE" w:eastAsia="en-US" w:bidi="ar-SA"/>
      </w:rPr>
    </w:lvl>
  </w:abstractNum>
  <w:abstractNum w:abstractNumId="40" w15:restartNumberingAfterBreak="0">
    <w:nsid w:val="64A733CC"/>
    <w:multiLevelType w:val="hybridMultilevel"/>
    <w:tmpl w:val="D11EF75C"/>
    <w:lvl w:ilvl="0" w:tplc="3C48F9D2">
      <w:start w:val="1"/>
      <w:numFmt w:val="decimal"/>
      <w:lvlText w:val="(%1)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1" w:tplc="AC166086">
      <w:numFmt w:val="bullet"/>
      <w:lvlText w:val=""/>
      <w:lvlJc w:val="left"/>
      <w:pPr>
        <w:ind w:left="134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2" w:tplc="7A126216">
      <w:numFmt w:val="bullet"/>
      <w:lvlText w:val="•"/>
      <w:lvlJc w:val="left"/>
      <w:pPr>
        <w:ind w:left="2329" w:hanging="360"/>
      </w:pPr>
      <w:rPr>
        <w:rFonts w:hint="default"/>
        <w:lang w:val="fr-BE" w:eastAsia="en-US" w:bidi="ar-SA"/>
      </w:rPr>
    </w:lvl>
    <w:lvl w:ilvl="3" w:tplc="53A2F580">
      <w:numFmt w:val="bullet"/>
      <w:lvlText w:val="•"/>
      <w:lvlJc w:val="left"/>
      <w:pPr>
        <w:ind w:left="3319" w:hanging="360"/>
      </w:pPr>
      <w:rPr>
        <w:rFonts w:hint="default"/>
        <w:lang w:val="fr-BE" w:eastAsia="en-US" w:bidi="ar-SA"/>
      </w:rPr>
    </w:lvl>
    <w:lvl w:ilvl="4" w:tplc="DCB6B47E">
      <w:numFmt w:val="bullet"/>
      <w:lvlText w:val="•"/>
      <w:lvlJc w:val="left"/>
      <w:pPr>
        <w:ind w:left="4308" w:hanging="360"/>
      </w:pPr>
      <w:rPr>
        <w:rFonts w:hint="default"/>
        <w:lang w:val="fr-BE" w:eastAsia="en-US" w:bidi="ar-SA"/>
      </w:rPr>
    </w:lvl>
    <w:lvl w:ilvl="5" w:tplc="C86ECD08">
      <w:numFmt w:val="bullet"/>
      <w:lvlText w:val="•"/>
      <w:lvlJc w:val="left"/>
      <w:pPr>
        <w:ind w:left="5298" w:hanging="360"/>
      </w:pPr>
      <w:rPr>
        <w:rFonts w:hint="default"/>
        <w:lang w:val="fr-BE" w:eastAsia="en-US" w:bidi="ar-SA"/>
      </w:rPr>
    </w:lvl>
    <w:lvl w:ilvl="6" w:tplc="2E9A3AF2">
      <w:numFmt w:val="bullet"/>
      <w:lvlText w:val="•"/>
      <w:lvlJc w:val="left"/>
      <w:pPr>
        <w:ind w:left="6288" w:hanging="360"/>
      </w:pPr>
      <w:rPr>
        <w:rFonts w:hint="default"/>
        <w:lang w:val="fr-BE" w:eastAsia="en-US" w:bidi="ar-SA"/>
      </w:rPr>
    </w:lvl>
    <w:lvl w:ilvl="7" w:tplc="A9269DBE">
      <w:numFmt w:val="bullet"/>
      <w:lvlText w:val="•"/>
      <w:lvlJc w:val="left"/>
      <w:pPr>
        <w:ind w:left="7277" w:hanging="360"/>
      </w:pPr>
      <w:rPr>
        <w:rFonts w:hint="default"/>
        <w:lang w:val="fr-BE" w:eastAsia="en-US" w:bidi="ar-SA"/>
      </w:rPr>
    </w:lvl>
    <w:lvl w:ilvl="8" w:tplc="09484838">
      <w:numFmt w:val="bullet"/>
      <w:lvlText w:val="•"/>
      <w:lvlJc w:val="left"/>
      <w:pPr>
        <w:ind w:left="8267" w:hanging="360"/>
      </w:pPr>
      <w:rPr>
        <w:rFonts w:hint="default"/>
        <w:lang w:val="fr-BE" w:eastAsia="en-US" w:bidi="ar-SA"/>
      </w:rPr>
    </w:lvl>
  </w:abstractNum>
  <w:abstractNum w:abstractNumId="41" w15:restartNumberingAfterBreak="0">
    <w:nsid w:val="6BFE3C42"/>
    <w:multiLevelType w:val="multilevel"/>
    <w:tmpl w:val="00B0AE4C"/>
    <w:lvl w:ilvl="0">
      <w:start w:val="1"/>
      <w:numFmt w:val="decimal"/>
      <w:lvlText w:val="%1."/>
      <w:lvlJc w:val="left"/>
      <w:pPr>
        <w:ind w:left="496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fr-BE" w:eastAsia="en-US" w:bidi="ar-SA"/>
      </w:rPr>
    </w:lvl>
    <w:lvl w:ilvl="1">
      <w:start w:val="1"/>
      <w:numFmt w:val="decimal"/>
      <w:lvlText w:val="%1.%2."/>
      <w:lvlJc w:val="left"/>
      <w:pPr>
        <w:ind w:left="92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2">
      <w:start w:val="1"/>
      <w:numFmt w:val="decimal"/>
      <w:lvlText w:val="%1.%2.%3."/>
      <w:lvlJc w:val="left"/>
      <w:pPr>
        <w:ind w:left="1346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fr-BE" w:eastAsia="en-US" w:bidi="ar-SA"/>
      </w:rPr>
    </w:lvl>
    <w:lvl w:ilvl="3">
      <w:numFmt w:val="bullet"/>
      <w:lvlText w:val="•"/>
      <w:lvlJc w:val="left"/>
      <w:pPr>
        <w:ind w:left="2453" w:hanging="567"/>
      </w:pPr>
      <w:rPr>
        <w:rFonts w:hint="default"/>
        <w:lang w:val="fr-BE" w:eastAsia="en-US" w:bidi="ar-SA"/>
      </w:rPr>
    </w:lvl>
    <w:lvl w:ilvl="4">
      <w:numFmt w:val="bullet"/>
      <w:lvlText w:val="•"/>
      <w:lvlJc w:val="left"/>
      <w:pPr>
        <w:ind w:left="3566" w:hanging="567"/>
      </w:pPr>
      <w:rPr>
        <w:rFonts w:hint="default"/>
        <w:lang w:val="fr-BE" w:eastAsia="en-US" w:bidi="ar-SA"/>
      </w:rPr>
    </w:lvl>
    <w:lvl w:ilvl="5">
      <w:numFmt w:val="bullet"/>
      <w:lvlText w:val="•"/>
      <w:lvlJc w:val="left"/>
      <w:pPr>
        <w:ind w:left="4679" w:hanging="567"/>
      </w:pPr>
      <w:rPr>
        <w:rFonts w:hint="default"/>
        <w:lang w:val="fr-BE" w:eastAsia="en-US" w:bidi="ar-SA"/>
      </w:rPr>
    </w:lvl>
    <w:lvl w:ilvl="6">
      <w:numFmt w:val="bullet"/>
      <w:lvlText w:val="•"/>
      <w:lvlJc w:val="left"/>
      <w:pPr>
        <w:ind w:left="5793" w:hanging="567"/>
      </w:pPr>
      <w:rPr>
        <w:rFonts w:hint="default"/>
        <w:lang w:val="fr-BE" w:eastAsia="en-US" w:bidi="ar-SA"/>
      </w:rPr>
    </w:lvl>
    <w:lvl w:ilvl="7">
      <w:numFmt w:val="bullet"/>
      <w:lvlText w:val="•"/>
      <w:lvlJc w:val="left"/>
      <w:pPr>
        <w:ind w:left="6906" w:hanging="567"/>
      </w:pPr>
      <w:rPr>
        <w:rFonts w:hint="default"/>
        <w:lang w:val="fr-BE" w:eastAsia="en-US" w:bidi="ar-SA"/>
      </w:rPr>
    </w:lvl>
    <w:lvl w:ilvl="8">
      <w:numFmt w:val="bullet"/>
      <w:lvlText w:val="•"/>
      <w:lvlJc w:val="left"/>
      <w:pPr>
        <w:ind w:left="8019" w:hanging="567"/>
      </w:pPr>
      <w:rPr>
        <w:rFonts w:hint="default"/>
        <w:lang w:val="fr-BE" w:eastAsia="en-US" w:bidi="ar-SA"/>
      </w:rPr>
    </w:lvl>
  </w:abstractNum>
  <w:abstractNum w:abstractNumId="42" w15:restartNumberingAfterBreak="0">
    <w:nsid w:val="712F67A2"/>
    <w:multiLevelType w:val="hybridMultilevel"/>
    <w:tmpl w:val="D8B679FA"/>
    <w:lvl w:ilvl="0" w:tplc="0C86D2DA">
      <w:start w:val="18"/>
      <w:numFmt w:val="decimal"/>
      <w:lvlText w:val="%1"/>
      <w:lvlJc w:val="left"/>
      <w:pPr>
        <w:ind w:left="933" w:hanging="721"/>
        <w:jc w:val="left"/>
      </w:pPr>
      <w:rPr>
        <w:rFonts w:hint="default"/>
        <w:spacing w:val="0"/>
        <w:w w:val="99"/>
        <w:lang w:val="fr-BE" w:eastAsia="en-US" w:bidi="ar-SA"/>
      </w:rPr>
    </w:lvl>
    <w:lvl w:ilvl="1" w:tplc="97DEC56E">
      <w:numFmt w:val="bullet"/>
      <w:lvlText w:val="•"/>
      <w:lvlJc w:val="left"/>
      <w:pPr>
        <w:ind w:left="1868" w:hanging="721"/>
      </w:pPr>
      <w:rPr>
        <w:rFonts w:hint="default"/>
        <w:lang w:val="fr-BE" w:eastAsia="en-US" w:bidi="ar-SA"/>
      </w:rPr>
    </w:lvl>
    <w:lvl w:ilvl="2" w:tplc="C4FC7774">
      <w:numFmt w:val="bullet"/>
      <w:lvlText w:val="•"/>
      <w:lvlJc w:val="left"/>
      <w:pPr>
        <w:ind w:left="2797" w:hanging="721"/>
      </w:pPr>
      <w:rPr>
        <w:rFonts w:hint="default"/>
        <w:lang w:val="fr-BE" w:eastAsia="en-US" w:bidi="ar-SA"/>
      </w:rPr>
    </w:lvl>
    <w:lvl w:ilvl="3" w:tplc="2B8018AC">
      <w:numFmt w:val="bullet"/>
      <w:lvlText w:val="•"/>
      <w:lvlJc w:val="left"/>
      <w:pPr>
        <w:ind w:left="3725" w:hanging="721"/>
      </w:pPr>
      <w:rPr>
        <w:rFonts w:hint="default"/>
        <w:lang w:val="fr-BE" w:eastAsia="en-US" w:bidi="ar-SA"/>
      </w:rPr>
    </w:lvl>
    <w:lvl w:ilvl="4" w:tplc="F378CA4E">
      <w:numFmt w:val="bullet"/>
      <w:lvlText w:val="•"/>
      <w:lvlJc w:val="left"/>
      <w:pPr>
        <w:ind w:left="4654" w:hanging="721"/>
      </w:pPr>
      <w:rPr>
        <w:rFonts w:hint="default"/>
        <w:lang w:val="fr-BE" w:eastAsia="en-US" w:bidi="ar-SA"/>
      </w:rPr>
    </w:lvl>
    <w:lvl w:ilvl="5" w:tplc="A79CA95E">
      <w:numFmt w:val="bullet"/>
      <w:lvlText w:val="•"/>
      <w:lvlJc w:val="left"/>
      <w:pPr>
        <w:ind w:left="5583" w:hanging="721"/>
      </w:pPr>
      <w:rPr>
        <w:rFonts w:hint="default"/>
        <w:lang w:val="fr-BE" w:eastAsia="en-US" w:bidi="ar-SA"/>
      </w:rPr>
    </w:lvl>
    <w:lvl w:ilvl="6" w:tplc="E784749C">
      <w:numFmt w:val="bullet"/>
      <w:lvlText w:val="•"/>
      <w:lvlJc w:val="left"/>
      <w:pPr>
        <w:ind w:left="6511" w:hanging="721"/>
      </w:pPr>
      <w:rPr>
        <w:rFonts w:hint="default"/>
        <w:lang w:val="fr-BE" w:eastAsia="en-US" w:bidi="ar-SA"/>
      </w:rPr>
    </w:lvl>
    <w:lvl w:ilvl="7" w:tplc="046CF63C">
      <w:numFmt w:val="bullet"/>
      <w:lvlText w:val="•"/>
      <w:lvlJc w:val="left"/>
      <w:pPr>
        <w:ind w:left="7440" w:hanging="721"/>
      </w:pPr>
      <w:rPr>
        <w:rFonts w:hint="default"/>
        <w:lang w:val="fr-BE" w:eastAsia="en-US" w:bidi="ar-SA"/>
      </w:rPr>
    </w:lvl>
    <w:lvl w:ilvl="8" w:tplc="DEFCEFF8">
      <w:numFmt w:val="bullet"/>
      <w:lvlText w:val="•"/>
      <w:lvlJc w:val="left"/>
      <w:pPr>
        <w:ind w:left="8369" w:hanging="721"/>
      </w:pPr>
      <w:rPr>
        <w:rFonts w:hint="default"/>
        <w:lang w:val="fr-BE" w:eastAsia="en-US" w:bidi="ar-SA"/>
      </w:rPr>
    </w:lvl>
  </w:abstractNum>
  <w:abstractNum w:abstractNumId="43" w15:restartNumberingAfterBreak="0">
    <w:nsid w:val="72806A0C"/>
    <w:multiLevelType w:val="hybridMultilevel"/>
    <w:tmpl w:val="1820D22C"/>
    <w:lvl w:ilvl="0" w:tplc="78A00F54">
      <w:start w:val="1"/>
      <w:numFmt w:val="decimal"/>
      <w:lvlText w:val="(%1)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1" w:tplc="4A4CC5AC">
      <w:numFmt w:val="bullet"/>
      <w:lvlText w:val=""/>
      <w:lvlJc w:val="left"/>
      <w:pPr>
        <w:ind w:left="134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2" w:tplc="01B02340">
      <w:numFmt w:val="bullet"/>
      <w:lvlText w:val="•"/>
      <w:lvlJc w:val="left"/>
      <w:pPr>
        <w:ind w:left="2327" w:hanging="360"/>
      </w:pPr>
      <w:rPr>
        <w:rFonts w:hint="default"/>
        <w:lang w:val="fr-BE" w:eastAsia="en-US" w:bidi="ar-SA"/>
      </w:rPr>
    </w:lvl>
    <w:lvl w:ilvl="3" w:tplc="9870A3A2">
      <w:numFmt w:val="bullet"/>
      <w:lvlText w:val="•"/>
      <w:lvlJc w:val="left"/>
      <w:pPr>
        <w:ind w:left="3314" w:hanging="360"/>
      </w:pPr>
      <w:rPr>
        <w:rFonts w:hint="default"/>
        <w:lang w:val="fr-BE" w:eastAsia="en-US" w:bidi="ar-SA"/>
      </w:rPr>
    </w:lvl>
    <w:lvl w:ilvl="4" w:tplc="0E1EEDEA">
      <w:numFmt w:val="bullet"/>
      <w:lvlText w:val="•"/>
      <w:lvlJc w:val="left"/>
      <w:pPr>
        <w:ind w:left="4302" w:hanging="360"/>
      </w:pPr>
      <w:rPr>
        <w:rFonts w:hint="default"/>
        <w:lang w:val="fr-BE" w:eastAsia="en-US" w:bidi="ar-SA"/>
      </w:rPr>
    </w:lvl>
    <w:lvl w:ilvl="5" w:tplc="AC166BD8">
      <w:numFmt w:val="bullet"/>
      <w:lvlText w:val="•"/>
      <w:lvlJc w:val="left"/>
      <w:pPr>
        <w:ind w:left="5289" w:hanging="360"/>
      </w:pPr>
      <w:rPr>
        <w:rFonts w:hint="default"/>
        <w:lang w:val="fr-BE" w:eastAsia="en-US" w:bidi="ar-SA"/>
      </w:rPr>
    </w:lvl>
    <w:lvl w:ilvl="6" w:tplc="973ED0DA">
      <w:numFmt w:val="bullet"/>
      <w:lvlText w:val="•"/>
      <w:lvlJc w:val="left"/>
      <w:pPr>
        <w:ind w:left="6276" w:hanging="360"/>
      </w:pPr>
      <w:rPr>
        <w:rFonts w:hint="default"/>
        <w:lang w:val="fr-BE" w:eastAsia="en-US" w:bidi="ar-SA"/>
      </w:rPr>
    </w:lvl>
    <w:lvl w:ilvl="7" w:tplc="CDD2851C">
      <w:numFmt w:val="bullet"/>
      <w:lvlText w:val="•"/>
      <w:lvlJc w:val="left"/>
      <w:pPr>
        <w:ind w:left="7264" w:hanging="360"/>
      </w:pPr>
      <w:rPr>
        <w:rFonts w:hint="default"/>
        <w:lang w:val="fr-BE" w:eastAsia="en-US" w:bidi="ar-SA"/>
      </w:rPr>
    </w:lvl>
    <w:lvl w:ilvl="8" w:tplc="25FA746E">
      <w:numFmt w:val="bullet"/>
      <w:lvlText w:val="•"/>
      <w:lvlJc w:val="left"/>
      <w:pPr>
        <w:ind w:left="8251" w:hanging="360"/>
      </w:pPr>
      <w:rPr>
        <w:rFonts w:hint="default"/>
        <w:lang w:val="fr-BE" w:eastAsia="en-US" w:bidi="ar-SA"/>
      </w:rPr>
    </w:lvl>
  </w:abstractNum>
  <w:abstractNum w:abstractNumId="44" w15:restartNumberingAfterBreak="0">
    <w:nsid w:val="74BC33AE"/>
    <w:multiLevelType w:val="hybridMultilevel"/>
    <w:tmpl w:val="AB5430AA"/>
    <w:lvl w:ilvl="0" w:tplc="40BA87AC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1" w:tplc="78CC8C04">
      <w:numFmt w:val="bullet"/>
      <w:lvlText w:val="•"/>
      <w:lvlJc w:val="left"/>
      <w:pPr>
        <w:ind w:left="1870" w:hanging="360"/>
      </w:pPr>
      <w:rPr>
        <w:rFonts w:hint="default"/>
        <w:lang w:val="fr-BE" w:eastAsia="en-US" w:bidi="ar-SA"/>
      </w:rPr>
    </w:lvl>
    <w:lvl w:ilvl="2" w:tplc="09DC965C">
      <w:numFmt w:val="bullet"/>
      <w:lvlText w:val="•"/>
      <w:lvlJc w:val="left"/>
      <w:pPr>
        <w:ind w:left="2801" w:hanging="360"/>
      </w:pPr>
      <w:rPr>
        <w:rFonts w:hint="default"/>
        <w:lang w:val="fr-BE" w:eastAsia="en-US" w:bidi="ar-SA"/>
      </w:rPr>
    </w:lvl>
    <w:lvl w:ilvl="3" w:tplc="D040CC96">
      <w:numFmt w:val="bullet"/>
      <w:lvlText w:val="•"/>
      <w:lvlJc w:val="left"/>
      <w:pPr>
        <w:ind w:left="3731" w:hanging="360"/>
      </w:pPr>
      <w:rPr>
        <w:rFonts w:hint="default"/>
        <w:lang w:val="fr-BE" w:eastAsia="en-US" w:bidi="ar-SA"/>
      </w:rPr>
    </w:lvl>
    <w:lvl w:ilvl="4" w:tplc="1CDA1D7E">
      <w:numFmt w:val="bullet"/>
      <w:lvlText w:val="•"/>
      <w:lvlJc w:val="left"/>
      <w:pPr>
        <w:ind w:left="4662" w:hanging="360"/>
      </w:pPr>
      <w:rPr>
        <w:rFonts w:hint="default"/>
        <w:lang w:val="fr-BE" w:eastAsia="en-US" w:bidi="ar-SA"/>
      </w:rPr>
    </w:lvl>
    <w:lvl w:ilvl="5" w:tplc="BB9E1762">
      <w:numFmt w:val="bullet"/>
      <w:lvlText w:val="•"/>
      <w:lvlJc w:val="left"/>
      <w:pPr>
        <w:ind w:left="5593" w:hanging="360"/>
      </w:pPr>
      <w:rPr>
        <w:rFonts w:hint="default"/>
        <w:lang w:val="fr-BE" w:eastAsia="en-US" w:bidi="ar-SA"/>
      </w:rPr>
    </w:lvl>
    <w:lvl w:ilvl="6" w:tplc="8BFA9AAE">
      <w:numFmt w:val="bullet"/>
      <w:lvlText w:val="•"/>
      <w:lvlJc w:val="left"/>
      <w:pPr>
        <w:ind w:left="6523" w:hanging="360"/>
      </w:pPr>
      <w:rPr>
        <w:rFonts w:hint="default"/>
        <w:lang w:val="fr-BE" w:eastAsia="en-US" w:bidi="ar-SA"/>
      </w:rPr>
    </w:lvl>
    <w:lvl w:ilvl="7" w:tplc="80D8605E">
      <w:numFmt w:val="bullet"/>
      <w:lvlText w:val="•"/>
      <w:lvlJc w:val="left"/>
      <w:pPr>
        <w:ind w:left="7454" w:hanging="360"/>
      </w:pPr>
      <w:rPr>
        <w:rFonts w:hint="default"/>
        <w:lang w:val="fr-BE" w:eastAsia="en-US" w:bidi="ar-SA"/>
      </w:rPr>
    </w:lvl>
    <w:lvl w:ilvl="8" w:tplc="7CC06D24">
      <w:numFmt w:val="bullet"/>
      <w:lvlText w:val="•"/>
      <w:lvlJc w:val="left"/>
      <w:pPr>
        <w:ind w:left="8385" w:hanging="360"/>
      </w:pPr>
      <w:rPr>
        <w:rFonts w:hint="default"/>
        <w:lang w:val="fr-BE" w:eastAsia="en-US" w:bidi="ar-SA"/>
      </w:rPr>
    </w:lvl>
  </w:abstractNum>
  <w:num w:numId="1">
    <w:abstractNumId w:val="28"/>
  </w:num>
  <w:num w:numId="2">
    <w:abstractNumId w:val="38"/>
  </w:num>
  <w:num w:numId="3">
    <w:abstractNumId w:val="23"/>
  </w:num>
  <w:num w:numId="4">
    <w:abstractNumId w:val="44"/>
  </w:num>
  <w:num w:numId="5">
    <w:abstractNumId w:val="24"/>
  </w:num>
  <w:num w:numId="6">
    <w:abstractNumId w:val="13"/>
  </w:num>
  <w:num w:numId="7">
    <w:abstractNumId w:val="0"/>
  </w:num>
  <w:num w:numId="8">
    <w:abstractNumId w:val="31"/>
  </w:num>
  <w:num w:numId="9">
    <w:abstractNumId w:val="36"/>
  </w:num>
  <w:num w:numId="10">
    <w:abstractNumId w:val="8"/>
  </w:num>
  <w:num w:numId="11">
    <w:abstractNumId w:val="39"/>
  </w:num>
  <w:num w:numId="12">
    <w:abstractNumId w:val="3"/>
  </w:num>
  <w:num w:numId="13">
    <w:abstractNumId w:val="33"/>
  </w:num>
  <w:num w:numId="14">
    <w:abstractNumId w:val="10"/>
  </w:num>
  <w:num w:numId="15">
    <w:abstractNumId w:val="26"/>
  </w:num>
  <w:num w:numId="16">
    <w:abstractNumId w:val="21"/>
  </w:num>
  <w:num w:numId="17">
    <w:abstractNumId w:val="15"/>
  </w:num>
  <w:num w:numId="18">
    <w:abstractNumId w:val="9"/>
  </w:num>
  <w:num w:numId="19">
    <w:abstractNumId w:val="34"/>
  </w:num>
  <w:num w:numId="20">
    <w:abstractNumId w:val="20"/>
  </w:num>
  <w:num w:numId="21">
    <w:abstractNumId w:val="22"/>
  </w:num>
  <w:num w:numId="22">
    <w:abstractNumId w:val="40"/>
  </w:num>
  <w:num w:numId="23">
    <w:abstractNumId w:val="6"/>
  </w:num>
  <w:num w:numId="24">
    <w:abstractNumId w:val="41"/>
  </w:num>
  <w:num w:numId="25">
    <w:abstractNumId w:val="30"/>
  </w:num>
  <w:num w:numId="26">
    <w:abstractNumId w:val="16"/>
  </w:num>
  <w:num w:numId="27">
    <w:abstractNumId w:val="7"/>
  </w:num>
  <w:num w:numId="28">
    <w:abstractNumId w:val="14"/>
  </w:num>
  <w:num w:numId="29">
    <w:abstractNumId w:val="11"/>
  </w:num>
  <w:num w:numId="30">
    <w:abstractNumId w:val="19"/>
  </w:num>
  <w:num w:numId="31">
    <w:abstractNumId w:val="12"/>
  </w:num>
  <w:num w:numId="32">
    <w:abstractNumId w:val="42"/>
  </w:num>
  <w:num w:numId="33">
    <w:abstractNumId w:val="29"/>
  </w:num>
  <w:num w:numId="34">
    <w:abstractNumId w:val="25"/>
  </w:num>
  <w:num w:numId="35">
    <w:abstractNumId w:val="18"/>
  </w:num>
  <w:num w:numId="36">
    <w:abstractNumId w:val="4"/>
  </w:num>
  <w:num w:numId="37">
    <w:abstractNumId w:val="37"/>
  </w:num>
  <w:num w:numId="38">
    <w:abstractNumId w:val="2"/>
  </w:num>
  <w:num w:numId="39">
    <w:abstractNumId w:val="32"/>
  </w:num>
  <w:num w:numId="40">
    <w:abstractNumId w:val="35"/>
  </w:num>
  <w:num w:numId="41">
    <w:abstractNumId w:val="27"/>
  </w:num>
  <w:num w:numId="42">
    <w:abstractNumId w:val="43"/>
  </w:num>
  <w:num w:numId="43">
    <w:abstractNumId w:val="5"/>
  </w:num>
  <w:num w:numId="44">
    <w:abstractNumId w:val="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7D"/>
    <w:rsid w:val="00046A52"/>
    <w:rsid w:val="0005107D"/>
    <w:rsid w:val="00DF267F"/>
    <w:rsid w:val="00DF7738"/>
    <w:rsid w:val="00FE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942D531-76D6-42AF-9E6B-03399186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BE"/>
    </w:rPr>
  </w:style>
  <w:style w:type="paragraph" w:styleId="Titre1">
    <w:name w:val="heading 1"/>
    <w:basedOn w:val="Normal"/>
    <w:uiPriority w:val="9"/>
    <w:qFormat/>
    <w:rsid w:val="00FE1284"/>
    <w:pPr>
      <w:spacing w:before="60"/>
      <w:ind w:left="1631" w:hanging="1419"/>
      <w:outlineLvl w:val="0"/>
      <w:pPrChange w:id="0" w:author="L’auteur" w:date="2022-01-24T16:58:00Z">
        <w:pPr>
          <w:widowControl w:val="0"/>
          <w:autoSpaceDE w:val="0"/>
          <w:autoSpaceDN w:val="0"/>
          <w:spacing w:before="61"/>
          <w:ind w:left="1631" w:hanging="1419"/>
          <w:outlineLvl w:val="0"/>
        </w:pPr>
      </w:pPrChange>
    </w:pPr>
    <w:rPr>
      <w:b/>
      <w:bCs/>
      <w:sz w:val="24"/>
      <w:szCs w:val="24"/>
      <w:rPrChange w:id="0" w:author="L’auteur" w:date="2022-01-24T16:58:00Z">
        <w:rPr>
          <w:b/>
          <w:bCs/>
          <w:sz w:val="24"/>
          <w:szCs w:val="24"/>
          <w:lang w:val="fr-BE" w:eastAsia="en-US" w:bidi="ar-SA"/>
        </w:rPr>
      </w:rPrChange>
    </w:rPr>
  </w:style>
  <w:style w:type="paragraph" w:styleId="Titre2">
    <w:name w:val="heading 2"/>
    <w:basedOn w:val="Normal"/>
    <w:uiPriority w:val="9"/>
    <w:unhideWhenUsed/>
    <w:qFormat/>
    <w:pPr>
      <w:spacing w:before="60"/>
      <w:ind w:left="212"/>
      <w:outlineLvl w:val="1"/>
    </w:pPr>
    <w:rPr>
      <w:b/>
      <w:bCs/>
    </w:rPr>
  </w:style>
  <w:style w:type="paragraph" w:styleId="Titre3">
    <w:name w:val="heading 3"/>
    <w:basedOn w:val="Normal"/>
    <w:uiPriority w:val="9"/>
    <w:unhideWhenUsed/>
    <w:qFormat/>
    <w:rsid w:val="00FE1284"/>
    <w:pPr>
      <w:ind w:left="212"/>
      <w:outlineLvl w:val="2"/>
      <w:pPrChange w:id="1" w:author="L’auteur" w:date="2022-01-24T16:58:00Z">
        <w:pPr>
          <w:widowControl w:val="0"/>
          <w:autoSpaceDE w:val="0"/>
          <w:autoSpaceDN w:val="0"/>
          <w:spacing w:before="121"/>
          <w:ind w:left="212"/>
          <w:outlineLvl w:val="2"/>
        </w:pPr>
      </w:pPrChange>
    </w:pPr>
    <w:rPr>
      <w:b/>
      <w:bCs/>
      <w:rPrChange w:id="1" w:author="L’auteur" w:date="2022-01-24T16:58:00Z">
        <w:rPr>
          <w:b/>
          <w:bCs/>
          <w:sz w:val="22"/>
          <w:szCs w:val="22"/>
          <w:lang w:val="fr-BE" w:eastAsia="en-US" w:bidi="ar-SA"/>
        </w:rPr>
      </w:rPrChange>
    </w:rPr>
  </w:style>
  <w:style w:type="paragraph" w:styleId="Titre4">
    <w:name w:val="heading 4"/>
    <w:basedOn w:val="Normal"/>
    <w:uiPriority w:val="9"/>
    <w:unhideWhenUsed/>
    <w:qFormat/>
    <w:pPr>
      <w:ind w:left="28"/>
      <w:outlineLvl w:val="3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E1284"/>
    <w:pPr>
      <w:pPrChange w:id="2" w:author="L’auteur" w:date="2022-01-24T16:58:00Z">
        <w:pPr>
          <w:widowControl w:val="0"/>
          <w:autoSpaceDE w:val="0"/>
          <w:autoSpaceDN w:val="0"/>
          <w:ind w:left="212"/>
        </w:pPr>
      </w:pPrChange>
    </w:pPr>
    <w:rPr>
      <w:rPrChange w:id="2" w:author="L’auteur" w:date="2022-01-24T16:58:00Z">
        <w:rPr>
          <w:sz w:val="22"/>
          <w:szCs w:val="22"/>
          <w:lang w:val="fr-BE" w:eastAsia="en-US" w:bidi="ar-SA"/>
        </w:rPr>
      </w:rPrChange>
    </w:rPr>
  </w:style>
  <w:style w:type="paragraph" w:styleId="Paragraphedeliste">
    <w:name w:val="List Paragraph"/>
    <w:basedOn w:val="Normal"/>
    <w:uiPriority w:val="1"/>
    <w:qFormat/>
    <w:pPr>
      <w:spacing w:before="200"/>
      <w:ind w:left="933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-tte">
    <w:name w:val="header"/>
    <w:basedOn w:val="Normal"/>
    <w:link w:val="En-tteCar"/>
    <w:uiPriority w:val="99"/>
    <w:unhideWhenUsed/>
    <w:rsid w:val="00FE12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1284"/>
    <w:rPr>
      <w:rFonts w:ascii="Times New Roman" w:eastAsia="Times New Roman" w:hAnsi="Times New Roman" w:cs="Times New Roman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FE12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1284"/>
    <w:rPr>
      <w:rFonts w:ascii="Times New Roman" w:eastAsia="Times New Roman" w:hAnsi="Times New Roman" w:cs="Times New Roman"/>
      <w:lang w:val="fr-BE"/>
    </w:rPr>
  </w:style>
  <w:style w:type="paragraph" w:styleId="Rvision">
    <w:name w:val="Revision"/>
    <w:hidden/>
    <w:uiPriority w:val="99"/>
    <w:semiHidden/>
    <w:rsid w:val="00FE1284"/>
    <w:pPr>
      <w:widowControl/>
      <w:autoSpaceDE/>
      <w:autoSpaceDN/>
    </w:pPr>
    <w:rPr>
      <w:rFonts w:ascii="Times New Roman" w:eastAsia="Times New Roman" w:hAnsi="Times New Roman" w:cs="Times New Roman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18496</Words>
  <Characters>101734</Characters>
  <Application>Microsoft Office Word</Application>
  <DocSecurity>0</DocSecurity>
  <Lines>847</Lines>
  <Paragraphs>239</Paragraphs>
  <ScaleCrop>false</ScaleCrop>
  <Company/>
  <LinksUpToDate>false</LinksUpToDate>
  <CharactersWithSpaces>119991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XXXXXXX</dc:creator>
  <cp:lastModifiedBy>Michel FALISSE</cp:lastModifiedBy>
  <cp:revision>1</cp:revision>
  <dcterms:created xsi:type="dcterms:W3CDTF">2022-01-24T22:56:00Z</dcterms:created>
  <dcterms:modified xsi:type="dcterms:W3CDTF">2022-01-24T23:06:00Z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PDF CoDe 5.2109.568.0 (c) 2002-2021 European Commission</vt:lpwstr>
  </property>
  <property fmtid="{D5CDD505-2E9C-101B-9397-08002B2CF9AE}" pid="4" name="LastSaved">
    <vt:filetime>2022-01-24T00:00:00Z</vt:filetime>
  </property>
</Properties>
</file>