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8183" w14:textId="77777777" w:rsidR="00AF6DB9" w:rsidRDefault="00273FF1">
      <w:pPr>
        <w:spacing w:before="75"/>
        <w:ind w:left="438" w:right="376"/>
        <w:jc w:val="center"/>
        <w:rPr>
          <w:b/>
          <w:sz w:val="28"/>
        </w:rPr>
        <w:pPrChange w:id="2" w:author="L’auteur" w:date="2022-01-16T19:21:00Z">
          <w:pPr>
            <w:spacing w:before="75"/>
            <w:ind w:left="442" w:right="377"/>
            <w:jc w:val="center"/>
          </w:pPr>
        </w:pPrChange>
      </w:pPr>
      <w:r>
        <w:rPr>
          <w:b/>
          <w:sz w:val="28"/>
        </w:rPr>
        <w:t>ANNEXE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</w:p>
    <w:p w14:paraId="1F6F858A" w14:textId="77818EA6" w:rsidR="00AF6DB9" w:rsidRDefault="00273FF1">
      <w:pPr>
        <w:spacing w:before="50" w:line="276" w:lineRule="auto"/>
        <w:ind w:left="441" w:right="376"/>
        <w:jc w:val="center"/>
        <w:rPr>
          <w:b/>
          <w:sz w:val="28"/>
        </w:rPr>
        <w:pPrChange w:id="3" w:author="L’auteur" w:date="2022-01-16T19:21:00Z">
          <w:pPr>
            <w:spacing w:before="50" w:line="276" w:lineRule="auto"/>
            <w:ind w:left="442" w:right="379"/>
            <w:jc w:val="center"/>
          </w:pPr>
        </w:pPrChange>
      </w:pPr>
      <w:r>
        <w:rPr>
          <w:b/>
          <w:sz w:val="28"/>
        </w:rPr>
        <w:t>Conditions générales applicables aux contrats de subvention conclus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dans</w:t>
      </w:r>
      <w:r>
        <w:rPr>
          <w:b/>
          <w:spacing w:val="-1"/>
          <w:sz w:val="28"/>
          <w:rPrChange w:id="4" w:author="L’auteur" w:date="2022-01-16T19:21:00Z">
            <w:rPr>
              <w:b/>
              <w:spacing w:val="-4"/>
              <w:sz w:val="28"/>
            </w:rPr>
          </w:rPrChange>
        </w:rPr>
        <w:t xml:space="preserve"> </w:t>
      </w:r>
      <w:r>
        <w:rPr>
          <w:b/>
          <w:sz w:val="28"/>
        </w:rPr>
        <w:t>le</w:t>
      </w:r>
      <w:r>
        <w:rPr>
          <w:b/>
          <w:sz w:val="28"/>
          <w:rPrChange w:id="5" w:author="L’auteur" w:date="2022-01-16T19:21:00Z">
            <w:rPr>
              <w:b/>
              <w:spacing w:val="-1"/>
              <w:sz w:val="28"/>
            </w:rPr>
          </w:rPrChange>
        </w:rPr>
        <w:t xml:space="preserve"> </w:t>
      </w:r>
      <w:r>
        <w:rPr>
          <w:b/>
          <w:sz w:val="28"/>
        </w:rPr>
        <w:t>cadre des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actions</w:t>
      </w:r>
      <w:r>
        <w:rPr>
          <w:b/>
          <w:sz w:val="28"/>
          <w:rPrChange w:id="6" w:author="L’auteur" w:date="2022-01-16T19:21:00Z">
            <w:rPr>
              <w:b/>
              <w:spacing w:val="1"/>
              <w:sz w:val="28"/>
            </w:rPr>
          </w:rPrChange>
        </w:rPr>
        <w:t xml:space="preserve"> </w:t>
      </w:r>
      <w:r>
        <w:rPr>
          <w:b/>
          <w:sz w:val="28"/>
        </w:rPr>
        <w:t>extérieures de</w:t>
      </w:r>
      <w:r>
        <w:rPr>
          <w:b/>
          <w:spacing w:val="-1"/>
          <w:sz w:val="28"/>
          <w:rPrChange w:id="7" w:author="L’auteur" w:date="2022-01-16T19:21:00Z">
            <w:rPr>
              <w:b/>
              <w:spacing w:val="-4"/>
              <w:sz w:val="28"/>
            </w:rPr>
          </w:rPrChange>
        </w:rPr>
        <w:t xml:space="preserve"> </w:t>
      </w:r>
      <w:del w:id="8" w:author="L’auteur" w:date="2022-01-16T19:21:00Z">
        <w:r>
          <w:rPr>
            <w:b/>
            <w:sz w:val="28"/>
          </w:rPr>
          <w:delText>l'Union</w:delText>
        </w:r>
      </w:del>
      <w:ins w:id="9" w:author="L’auteur" w:date="2022-01-16T19:21:00Z">
        <w:r>
          <w:rPr>
            <w:b/>
            <w:sz w:val="28"/>
          </w:rPr>
          <w:t>l’Union</w:t>
        </w:r>
      </w:ins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européenne</w:t>
      </w:r>
    </w:p>
    <w:p w14:paraId="1462B7DB" w14:textId="77777777" w:rsidR="00AF6DB9" w:rsidRDefault="00AF6DB9">
      <w:pPr>
        <w:pStyle w:val="Corpsdetexte"/>
        <w:spacing w:before="11"/>
        <w:rPr>
          <w:b/>
          <w:sz w:val="42"/>
          <w:rPrChange w:id="10" w:author="L’auteur" w:date="2022-01-16T19:21:00Z">
            <w:rPr>
              <w:b/>
              <w:sz w:val="43"/>
            </w:rPr>
          </w:rPrChange>
        </w:rPr>
        <w:pPrChange w:id="11" w:author="L’auteur" w:date="2022-01-16T19:21:00Z">
          <w:pPr>
            <w:pStyle w:val="Corpsdetexte"/>
          </w:pPr>
        </w:pPrChange>
      </w:pPr>
    </w:p>
    <w:p w14:paraId="2A34134B" w14:textId="77777777" w:rsidR="00AF6DB9" w:rsidRDefault="00273FF1">
      <w:pPr>
        <w:ind w:left="441" w:right="375"/>
        <w:jc w:val="center"/>
        <w:rPr>
          <w:b/>
        </w:rPr>
        <w:pPrChange w:id="12" w:author="L’auteur" w:date="2022-01-16T19:21:00Z">
          <w:pPr>
            <w:ind w:left="442" w:right="373"/>
            <w:jc w:val="center"/>
          </w:pPr>
        </w:pPrChange>
      </w:pP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rPrChange w:id="13" w:author="L’auteur" w:date="2022-01-16T19:21:00Z">
            <w:rPr>
              <w:b/>
              <w:spacing w:val="-1"/>
            </w:rPr>
          </w:rPrChange>
        </w:rPr>
        <w:t xml:space="preserve"> </w:t>
      </w:r>
      <w:r>
        <w:rPr>
          <w:b/>
        </w:rPr>
        <w:t>MATIÈRES</w:t>
      </w:r>
    </w:p>
    <w:p w14:paraId="2AD4E9B5" w14:textId="77777777" w:rsidR="00AF6DB9" w:rsidRDefault="00AF6DB9">
      <w:pPr>
        <w:pStyle w:val="Corpsdetexte"/>
        <w:spacing w:before="11"/>
        <w:rPr>
          <w:b/>
          <w:sz w:val="19"/>
        </w:rPr>
      </w:pPr>
    </w:p>
    <w:p w14:paraId="451686D7" w14:textId="032FD0DF" w:rsidR="00AF6DB9" w:rsidRDefault="00273FF1">
      <w:pPr>
        <w:pStyle w:val="Corpsdetexte"/>
        <w:spacing w:line="278" w:lineRule="auto"/>
        <w:ind w:left="208" w:right="136"/>
        <w:jc w:val="both"/>
        <w:pPrChange w:id="14" w:author="L’auteur" w:date="2022-01-16T19:21:00Z">
          <w:pPr>
            <w:pStyle w:val="Corpsdetexte"/>
            <w:spacing w:line="278" w:lineRule="auto"/>
            <w:ind w:left="209" w:right="142"/>
            <w:jc w:val="both"/>
          </w:pPr>
        </w:pPrChange>
      </w:pPr>
      <w:r>
        <w:t>Les termes utilisés dans les présentes conditions générales sont définis dans le glossaire figurant à</w:t>
      </w:r>
      <w:r>
        <w:rPr>
          <w:spacing w:val="-52"/>
        </w:rPr>
        <w:t xml:space="preserve"> </w:t>
      </w:r>
      <w:r>
        <w:t xml:space="preserve">l’annexe A1a du Guide pratique des procédures contractuelles applicables à </w:t>
      </w:r>
      <w:del w:id="15" w:author="L’auteur" w:date="2022-01-16T19:21:00Z">
        <w:r>
          <w:delText>l'action</w:delText>
        </w:r>
      </w:del>
      <w:ins w:id="16" w:author="L’auteur" w:date="2022-01-16T19:21:00Z">
        <w:r>
          <w:t>l’action</w:t>
        </w:r>
      </w:ins>
      <w:r>
        <w:t xml:space="preserve"> extérieure de</w:t>
      </w:r>
      <w:r>
        <w:rPr>
          <w:spacing w:val="-52"/>
          <w:rPrChange w:id="17" w:author="L’auteur" w:date="2022-01-16T19:21:00Z">
            <w:rPr>
              <w:spacing w:val="1"/>
            </w:rPr>
          </w:rPrChange>
        </w:rPr>
        <w:t xml:space="preserve"> </w:t>
      </w:r>
      <w:del w:id="18" w:author="L’auteur" w:date="2022-01-16T19:21:00Z">
        <w:r>
          <w:delText>l'UE</w:delText>
        </w:r>
      </w:del>
      <w:ins w:id="19" w:author="L’auteur" w:date="2022-01-16T19:21:00Z">
        <w:r>
          <w:t>l’UE</w:t>
        </w:r>
      </w:ins>
      <w:r>
        <w:rPr>
          <w:spacing w:val="-2"/>
          <w:rPrChange w:id="20" w:author="L’auteur" w:date="2022-01-16T19:21:00Z">
            <w:rPr>
              <w:spacing w:val="-1"/>
            </w:rPr>
          </w:rPrChange>
        </w:rPr>
        <w:t xml:space="preserve"> </w:t>
      </w:r>
      <w:r>
        <w:t>(PRAG).</w:t>
      </w:r>
    </w:p>
    <w:p w14:paraId="0C3FC7E4" w14:textId="77777777" w:rsidR="00AF6DB9" w:rsidRDefault="00273FF1">
      <w:pPr>
        <w:pStyle w:val="Corpsdetexte"/>
        <w:spacing w:before="192" w:line="280" w:lineRule="auto"/>
        <w:ind w:left="208"/>
        <w:pPrChange w:id="21" w:author="L’auteur" w:date="2022-01-16T19:21:00Z">
          <w:pPr>
            <w:pStyle w:val="Corpsdetexte"/>
            <w:spacing w:before="192" w:line="280" w:lineRule="auto"/>
            <w:ind w:left="209"/>
          </w:pPr>
        </w:pPrChange>
      </w:pPr>
      <w:r>
        <w:t>Pour</w:t>
      </w:r>
      <w:r>
        <w:rPr>
          <w:spacing w:val="6"/>
          <w:rPrChange w:id="22" w:author="L’auteur" w:date="2022-01-16T19:21:00Z">
            <w:rPr>
              <w:spacing w:val="5"/>
            </w:rPr>
          </w:rPrChange>
        </w:rPr>
        <w:t xml:space="preserve"> </w:t>
      </w:r>
      <w:r>
        <w:t>les</w:t>
      </w:r>
      <w:r>
        <w:rPr>
          <w:spacing w:val="10"/>
          <w:rPrChange w:id="23" w:author="L’auteur" w:date="2022-01-16T19:21:00Z">
            <w:rPr>
              <w:spacing w:val="9"/>
            </w:rPr>
          </w:rPrChange>
        </w:rPr>
        <w:t xml:space="preserve"> </w:t>
      </w:r>
      <w:r>
        <w:t>subventions</w:t>
      </w:r>
      <w:r>
        <w:rPr>
          <w:spacing w:val="8"/>
          <w:rPrChange w:id="24" w:author="L’auteur" w:date="2022-01-16T19:21:00Z">
            <w:rPr>
              <w:spacing w:val="6"/>
            </w:rPr>
          </w:rPrChange>
        </w:rPr>
        <w:t xml:space="preserve"> </w:t>
      </w:r>
      <w:r>
        <w:t>de</w:t>
      </w:r>
      <w:r>
        <w:rPr>
          <w:spacing w:val="7"/>
          <w:rPrChange w:id="25" w:author="L’auteur" w:date="2022-01-16T19:21:00Z">
            <w:rPr>
              <w:spacing w:val="6"/>
            </w:rPr>
          </w:rPrChange>
        </w:rPr>
        <w:t xml:space="preserve"> </w:t>
      </w:r>
      <w:r>
        <w:t>fonctionnement,</w:t>
      </w:r>
      <w:r>
        <w:rPr>
          <w:spacing w:val="7"/>
          <w:rPrChange w:id="26" w:author="L’auteur" w:date="2022-01-16T19:21:00Z">
            <w:rPr>
              <w:spacing w:val="6"/>
            </w:rPr>
          </w:rPrChange>
        </w:rPr>
        <w:t xml:space="preserve"> </w:t>
      </w:r>
      <w:r>
        <w:t>par</w:t>
      </w:r>
      <w:r>
        <w:rPr>
          <w:spacing w:val="7"/>
          <w:rPrChange w:id="27" w:author="L’auteur" w:date="2022-01-16T19:21:00Z">
            <w:rPr>
              <w:spacing w:val="5"/>
            </w:rPr>
          </w:rPrChange>
        </w:rPr>
        <w:t xml:space="preserve"> </w:t>
      </w:r>
      <w:r>
        <w:t>l’«action»</w:t>
      </w:r>
      <w:r>
        <w:rPr>
          <w:spacing w:val="5"/>
          <w:rPrChange w:id="28" w:author="L’auteur" w:date="2022-01-16T19:21:00Z">
            <w:rPr>
              <w:spacing w:val="3"/>
            </w:rPr>
          </w:rPrChange>
        </w:rPr>
        <w:t xml:space="preserve"> </w:t>
      </w:r>
      <w:r>
        <w:t>il</w:t>
      </w:r>
      <w:r>
        <w:rPr>
          <w:spacing w:val="10"/>
          <w:rPrChange w:id="29" w:author="L’auteur" w:date="2022-01-16T19:21:00Z">
            <w:rPr>
              <w:spacing w:val="9"/>
            </w:rPr>
          </w:rPrChange>
        </w:rPr>
        <w:t xml:space="preserve"> </w:t>
      </w:r>
      <w:r>
        <w:t>y</w:t>
      </w:r>
      <w:r>
        <w:rPr>
          <w:spacing w:val="5"/>
          <w:rPrChange w:id="30" w:author="L’auteur" w:date="2022-01-16T19:21:00Z">
            <w:rPr>
              <w:spacing w:val="6"/>
            </w:rPr>
          </w:rPrChange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lieu</w:t>
      </w:r>
      <w:r>
        <w:rPr>
          <w:spacing w:val="5"/>
          <w:rPrChange w:id="31" w:author="L’auteur" w:date="2022-01-16T19:21:00Z">
            <w:rPr>
              <w:spacing w:val="6"/>
            </w:rPr>
          </w:rPrChange>
        </w:rPr>
        <w:t xml:space="preserve"> </w:t>
      </w:r>
      <w:r>
        <w:t>de</w:t>
      </w:r>
      <w:r>
        <w:rPr>
          <w:spacing w:val="8"/>
          <w:rPrChange w:id="32" w:author="L’auteur" w:date="2022-01-16T19:21:00Z">
            <w:rPr>
              <w:spacing w:val="5"/>
            </w:rPr>
          </w:rPrChange>
        </w:rPr>
        <w:t xml:space="preserve"> </w:t>
      </w:r>
      <w:r>
        <w:t>comprendre</w:t>
      </w:r>
      <w:r>
        <w:rPr>
          <w:spacing w:val="4"/>
          <w:rPrChange w:id="33" w:author="L’auteur" w:date="2022-01-16T19:21:00Z">
            <w:rPr>
              <w:spacing w:val="6"/>
            </w:rPr>
          </w:rPrChange>
        </w:rPr>
        <w:t xml:space="preserve"> </w:t>
      </w:r>
      <w:r>
        <w:t>le</w:t>
      </w:r>
      <w:r>
        <w:rPr>
          <w:spacing w:val="6"/>
        </w:rPr>
        <w:t xml:space="preserve"> </w:t>
      </w:r>
      <w:r>
        <w:t>«programme</w:t>
      </w:r>
      <w:r>
        <w:rPr>
          <w:spacing w:val="-52"/>
        </w:rPr>
        <w:t xml:space="preserve"> </w:t>
      </w:r>
      <w:r>
        <w:t>de</w:t>
      </w:r>
      <w:r>
        <w:rPr>
          <w:rPrChange w:id="34" w:author="L’auteur" w:date="2022-01-16T19:21:00Z">
            <w:rPr>
              <w:spacing w:val="-1"/>
            </w:rPr>
          </w:rPrChange>
        </w:rPr>
        <w:t xml:space="preserve"> </w:t>
      </w:r>
      <w:r>
        <w:t>travail».</w:t>
      </w:r>
    </w:p>
    <w:p w14:paraId="05E42AE2" w14:textId="77777777" w:rsidR="00AF6DB9" w:rsidRDefault="00273FF1">
      <w:pPr>
        <w:pStyle w:val="Corpsdetexte"/>
        <w:spacing w:before="191" w:line="278" w:lineRule="auto"/>
        <w:ind w:left="208"/>
        <w:pPrChange w:id="35" w:author="L’auteur" w:date="2022-01-16T19:21:00Z">
          <w:pPr>
            <w:pStyle w:val="Corpsdetexte"/>
            <w:spacing w:before="191" w:line="278" w:lineRule="auto"/>
            <w:ind w:left="209"/>
          </w:pPr>
        </w:pPrChange>
      </w:pPr>
      <w:r>
        <w:t>Le</w:t>
      </w:r>
      <w:r>
        <w:rPr>
          <w:spacing w:val="43"/>
          <w:rPrChange w:id="36" w:author="L’auteur" w:date="2022-01-16T19:21:00Z">
            <w:rPr>
              <w:spacing w:val="41"/>
            </w:rPr>
          </w:rPrChange>
        </w:rPr>
        <w:t xml:space="preserve"> </w:t>
      </w:r>
      <w:r>
        <w:t>terme</w:t>
      </w:r>
      <w:r>
        <w:rPr>
          <w:spacing w:val="41"/>
          <w:rPrChange w:id="37" w:author="L’auteur" w:date="2022-01-16T19:21:00Z">
            <w:rPr>
              <w:spacing w:val="42"/>
            </w:rPr>
          </w:rPrChange>
        </w:rPr>
        <w:t xml:space="preserve"> </w:t>
      </w:r>
      <w:r>
        <w:t>«coordonnateur»</w:t>
      </w:r>
      <w:r>
        <w:rPr>
          <w:spacing w:val="37"/>
          <w:rPrChange w:id="38" w:author="L’auteur" w:date="2022-01-16T19:21:00Z">
            <w:rPr>
              <w:spacing w:val="36"/>
            </w:rPr>
          </w:rPrChange>
        </w:rPr>
        <w:t xml:space="preserve"> </w:t>
      </w:r>
      <w:r>
        <w:t>désigne</w:t>
      </w:r>
      <w:r>
        <w:rPr>
          <w:spacing w:val="40"/>
        </w:rPr>
        <w:t xml:space="preserve"> </w:t>
      </w:r>
      <w:r>
        <w:t>le</w:t>
      </w:r>
      <w:r>
        <w:rPr>
          <w:spacing w:val="41"/>
          <w:rPrChange w:id="39" w:author="L’auteur" w:date="2022-01-16T19:21:00Z">
            <w:rPr>
              <w:spacing w:val="39"/>
            </w:rPr>
          </w:rPrChange>
        </w:rPr>
        <w:t xml:space="preserve"> </w:t>
      </w:r>
      <w:r>
        <w:t>bénéficiaire</w:t>
      </w:r>
      <w:r>
        <w:rPr>
          <w:spacing w:val="41"/>
          <w:rPrChange w:id="40" w:author="L’auteur" w:date="2022-01-16T19:21:00Z">
            <w:rPr>
              <w:spacing w:val="40"/>
            </w:rPr>
          </w:rPrChange>
        </w:rPr>
        <w:t xml:space="preserve"> </w:t>
      </w:r>
      <w:r>
        <w:t>identifié</w:t>
      </w:r>
      <w:r>
        <w:rPr>
          <w:spacing w:val="40"/>
          <w:rPrChange w:id="41" w:author="L’auteur" w:date="2022-01-16T19:21:00Z">
            <w:rPr>
              <w:spacing w:val="39"/>
            </w:rPr>
          </w:rPrChange>
        </w:rPr>
        <w:t xml:space="preserve"> </w:t>
      </w:r>
      <w:r>
        <w:t>comme</w:t>
      </w:r>
      <w:r>
        <w:rPr>
          <w:spacing w:val="42"/>
        </w:rPr>
        <w:t xml:space="preserve"> </w:t>
      </w:r>
      <w:r>
        <w:t>le</w:t>
      </w:r>
      <w:r>
        <w:rPr>
          <w:spacing w:val="41"/>
          <w:rPrChange w:id="42" w:author="L’auteur" w:date="2022-01-16T19:21:00Z">
            <w:rPr>
              <w:spacing w:val="39"/>
            </w:rPr>
          </w:rPrChange>
        </w:rPr>
        <w:t xml:space="preserve"> </w:t>
      </w:r>
      <w:r>
        <w:t>coordonnateur</w:t>
      </w:r>
      <w:r>
        <w:rPr>
          <w:spacing w:val="40"/>
        </w:rPr>
        <w:t xml:space="preserve"> </w:t>
      </w:r>
      <w:r>
        <w:t>dans</w:t>
      </w:r>
      <w:r>
        <w:rPr>
          <w:spacing w:val="36"/>
          <w:rPrChange w:id="43" w:author="L’auteur" w:date="2022-01-16T19:21:00Z">
            <w:rPr>
              <w:spacing w:val="37"/>
            </w:rPr>
          </w:rPrChange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conditions</w:t>
      </w:r>
      <w:r>
        <w:rPr>
          <w:spacing w:val="1"/>
          <w:rPrChange w:id="44" w:author="L’auteur" w:date="2022-01-16T19:21:00Z">
            <w:rPr>
              <w:spacing w:val="-1"/>
            </w:rPr>
          </w:rPrChange>
        </w:rPr>
        <w:t xml:space="preserve"> </w:t>
      </w:r>
      <w:r>
        <w:t>particulières.</w:t>
      </w:r>
    </w:p>
    <w:p w14:paraId="1D4DC44B" w14:textId="517FD6CC" w:rsidR="00AF6DB9" w:rsidRDefault="00273FF1">
      <w:pPr>
        <w:pStyle w:val="Corpsdetexte"/>
        <w:spacing w:before="195" w:line="276" w:lineRule="auto"/>
        <w:ind w:left="208"/>
        <w:pPrChange w:id="45" w:author="L’auteur" w:date="2022-01-16T19:21:00Z">
          <w:pPr>
            <w:pStyle w:val="Corpsdetexte"/>
            <w:spacing w:before="196" w:line="276" w:lineRule="auto"/>
            <w:ind w:left="209"/>
          </w:pPr>
        </w:pPrChange>
      </w:pPr>
      <w:r>
        <w:t>Le</w:t>
      </w:r>
      <w:r>
        <w:rPr>
          <w:spacing w:val="7"/>
          <w:rPrChange w:id="46" w:author="L’auteur" w:date="2022-01-16T19:21:00Z">
            <w:rPr>
              <w:spacing w:val="6"/>
            </w:rPr>
          </w:rPrChange>
        </w:rPr>
        <w:t xml:space="preserve"> </w:t>
      </w:r>
      <w:r>
        <w:t>terme</w:t>
      </w:r>
      <w:r>
        <w:rPr>
          <w:spacing w:val="10"/>
        </w:rPr>
        <w:t xml:space="preserve"> </w:t>
      </w:r>
      <w:r>
        <w:t>«bénéficiaire(s)»</w:t>
      </w:r>
      <w:r>
        <w:rPr>
          <w:spacing w:val="5"/>
        </w:rPr>
        <w:t xml:space="preserve"> </w:t>
      </w:r>
      <w:r>
        <w:t>désigne</w:t>
      </w:r>
      <w:r>
        <w:rPr>
          <w:spacing w:val="9"/>
          <w:rPrChange w:id="47" w:author="L’auteur" w:date="2022-01-16T19:21:00Z">
            <w:rPr>
              <w:spacing w:val="6"/>
            </w:rPr>
          </w:rPrChange>
        </w:rPr>
        <w:t xml:space="preserve"> </w:t>
      </w:r>
      <w:r>
        <w:t>collectivement</w:t>
      </w:r>
      <w:r>
        <w:rPr>
          <w:spacing w:val="10"/>
          <w:rPrChange w:id="48" w:author="L’auteur" w:date="2022-01-16T19:21:00Z">
            <w:rPr>
              <w:spacing w:val="8"/>
            </w:rPr>
          </w:rPrChange>
        </w:rPr>
        <w:t xml:space="preserve"> </w:t>
      </w:r>
      <w:r>
        <w:t>tous</w:t>
      </w:r>
      <w:r>
        <w:rPr>
          <w:spacing w:val="10"/>
          <w:rPrChange w:id="49" w:author="L’auteur" w:date="2022-01-16T19:21:00Z">
            <w:rPr>
              <w:spacing w:val="8"/>
            </w:rPr>
          </w:rPrChange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bénéficiaires</w:t>
      </w:r>
      <w:r>
        <w:rPr>
          <w:spacing w:val="7"/>
          <w:rPrChange w:id="50" w:author="L’auteur" w:date="2022-01-16T19:21:00Z">
            <w:rPr>
              <w:spacing w:val="15"/>
            </w:rPr>
          </w:rPrChange>
        </w:rPr>
        <w:t xml:space="preserve"> </w:t>
      </w:r>
      <w:r>
        <w:t>de</w:t>
      </w:r>
      <w:r>
        <w:rPr>
          <w:spacing w:val="7"/>
          <w:rPrChange w:id="51" w:author="L’auteur" w:date="2022-01-16T19:21:00Z">
            <w:rPr>
              <w:spacing w:val="5"/>
            </w:rPr>
          </w:rPrChange>
        </w:rPr>
        <w:t xml:space="preserve"> </w:t>
      </w:r>
      <w:r>
        <w:t>l’action,</w:t>
      </w:r>
      <w:r>
        <w:rPr>
          <w:spacing w:val="8"/>
          <w:rPrChange w:id="52" w:author="L’auteur" w:date="2022-01-16T19:21:00Z">
            <w:rPr>
              <w:spacing w:val="7"/>
            </w:rPr>
          </w:rPrChange>
        </w:rPr>
        <w:t xml:space="preserve"> </w:t>
      </w:r>
      <w:r>
        <w:t>y</w:t>
      </w:r>
      <w:r>
        <w:rPr>
          <w:spacing w:val="8"/>
          <w:rPrChange w:id="53" w:author="L’auteur" w:date="2022-01-16T19:21:00Z">
            <w:rPr>
              <w:spacing w:val="4"/>
            </w:rPr>
          </w:rPrChange>
        </w:rPr>
        <w:t xml:space="preserve"> </w:t>
      </w:r>
      <w:r>
        <w:t>compris</w:t>
      </w:r>
      <w:r>
        <w:rPr>
          <w:spacing w:val="10"/>
          <w:rPrChange w:id="54" w:author="L’auteur" w:date="2022-01-16T19:21:00Z">
            <w:rPr>
              <w:spacing w:val="8"/>
            </w:rPr>
          </w:rPrChange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coordonnateur.</w:t>
      </w:r>
      <w:r>
        <w:rPr>
          <w:spacing w:val="46"/>
          <w:rPrChange w:id="55" w:author="L’auteur" w:date="2022-01-16T19:21:00Z">
            <w:rPr>
              <w:spacing w:val="53"/>
            </w:rPr>
          </w:rPrChange>
        </w:rPr>
        <w:t xml:space="preserve"> </w:t>
      </w:r>
      <w:r>
        <w:t>Si</w:t>
      </w:r>
      <w:r>
        <w:rPr>
          <w:spacing w:val="48"/>
          <w:rPrChange w:id="56" w:author="L’auteur" w:date="2022-01-16T19:21:00Z">
            <w:rPr>
              <w:spacing w:val="52"/>
            </w:rPr>
          </w:rPrChange>
        </w:rPr>
        <w:t xml:space="preserve"> </w:t>
      </w:r>
      <w:del w:id="57" w:author="L’auteur" w:date="2022-01-16T19:21:00Z">
        <w:r>
          <w:delText>l'action</w:delText>
        </w:r>
      </w:del>
      <w:ins w:id="58" w:author="L’auteur" w:date="2022-01-16T19:21:00Z">
        <w:r>
          <w:t>l’action</w:t>
        </w:r>
      </w:ins>
      <w:r>
        <w:rPr>
          <w:spacing w:val="45"/>
          <w:rPrChange w:id="59" w:author="L’auteur" w:date="2022-01-16T19:21:00Z">
            <w:rPr>
              <w:spacing w:val="51"/>
            </w:rPr>
          </w:rPrChange>
        </w:rPr>
        <w:t xml:space="preserve"> </w:t>
      </w:r>
      <w:r>
        <w:t>ne</w:t>
      </w:r>
      <w:r>
        <w:rPr>
          <w:spacing w:val="47"/>
          <w:rPrChange w:id="60" w:author="L’auteur" w:date="2022-01-16T19:21:00Z">
            <w:rPr>
              <w:spacing w:val="53"/>
            </w:rPr>
          </w:rPrChange>
        </w:rPr>
        <w:t xml:space="preserve"> </w:t>
      </w:r>
      <w:r>
        <w:t>compte</w:t>
      </w:r>
      <w:r>
        <w:rPr>
          <w:spacing w:val="49"/>
          <w:rPrChange w:id="61" w:author="L’auteur" w:date="2022-01-16T19:21:00Z">
            <w:rPr>
              <w:spacing w:val="52"/>
            </w:rPr>
          </w:rPrChange>
        </w:rPr>
        <w:t xml:space="preserve"> </w:t>
      </w:r>
      <w:del w:id="62" w:author="L’auteur" w:date="2022-01-16T19:21:00Z">
        <w:r>
          <w:delText>qu'un</w:delText>
        </w:r>
      </w:del>
      <w:ins w:id="63" w:author="L’auteur" w:date="2022-01-16T19:21:00Z">
        <w:r>
          <w:t>qu’un</w:t>
        </w:r>
      </w:ins>
      <w:r>
        <w:rPr>
          <w:spacing w:val="47"/>
          <w:rPrChange w:id="64" w:author="L’auteur" w:date="2022-01-16T19:21:00Z">
            <w:rPr>
              <w:spacing w:val="54"/>
            </w:rPr>
          </w:rPrChange>
        </w:rPr>
        <w:t xml:space="preserve"> </w:t>
      </w:r>
      <w:r>
        <w:t>seul</w:t>
      </w:r>
      <w:r>
        <w:rPr>
          <w:spacing w:val="47"/>
          <w:rPrChange w:id="65" w:author="L’auteur" w:date="2022-01-16T19:21:00Z">
            <w:rPr>
              <w:spacing w:val="52"/>
            </w:rPr>
          </w:rPrChange>
        </w:rPr>
        <w:t xml:space="preserve"> </w:t>
      </w:r>
      <w:r>
        <w:t>bénéficiaire,</w:t>
      </w:r>
      <w:r>
        <w:rPr>
          <w:spacing w:val="45"/>
          <w:rPrChange w:id="66" w:author="L’auteur" w:date="2022-01-16T19:21:00Z">
            <w:rPr>
              <w:spacing w:val="51"/>
            </w:rPr>
          </w:rPrChange>
        </w:rPr>
        <w:t xml:space="preserve"> </w:t>
      </w:r>
      <w:r>
        <w:t>les</w:t>
      </w:r>
      <w:r>
        <w:rPr>
          <w:spacing w:val="47"/>
          <w:rPrChange w:id="67" w:author="L’auteur" w:date="2022-01-16T19:21:00Z">
            <w:rPr>
              <w:spacing w:val="52"/>
            </w:rPr>
          </w:rPrChange>
        </w:rPr>
        <w:t xml:space="preserve"> </w:t>
      </w:r>
      <w:r>
        <w:t>termes</w:t>
      </w:r>
      <w:r>
        <w:rPr>
          <w:spacing w:val="48"/>
          <w:rPrChange w:id="68" w:author="L’auteur" w:date="2022-01-16T19:21:00Z">
            <w:rPr>
              <w:spacing w:val="54"/>
            </w:rPr>
          </w:rPrChange>
        </w:rPr>
        <w:t xml:space="preserve"> </w:t>
      </w:r>
      <w:r>
        <w:t>«bénéficiaire(s)»</w:t>
      </w:r>
      <w:r>
        <w:rPr>
          <w:spacing w:val="43"/>
          <w:rPrChange w:id="69" w:author="L’auteur" w:date="2022-01-16T19:21:00Z">
            <w:rPr>
              <w:spacing w:val="49"/>
            </w:rPr>
          </w:rPrChange>
        </w:rPr>
        <w:t xml:space="preserve"> </w:t>
      </w:r>
      <w:r>
        <w:t>et</w:t>
      </w:r>
    </w:p>
    <w:p w14:paraId="4B7040D2" w14:textId="76698799" w:rsidR="00AF6DB9" w:rsidRDefault="00273FF1">
      <w:pPr>
        <w:pStyle w:val="Corpsdetexte"/>
        <w:spacing w:before="2"/>
        <w:ind w:left="208"/>
        <w:pPrChange w:id="70" w:author="L’auteur" w:date="2022-01-16T19:21:00Z">
          <w:pPr>
            <w:pStyle w:val="Corpsdetexte"/>
            <w:spacing w:before="1"/>
            <w:ind w:left="209"/>
          </w:pPr>
        </w:pPrChange>
      </w:pPr>
      <w:r>
        <w:t>«coordonnateur»</w:t>
      </w:r>
      <w:r>
        <w:rPr>
          <w:spacing w:val="-6"/>
          <w:rPrChange w:id="71" w:author="L’auteur" w:date="2022-01-16T19:21:00Z">
            <w:rPr>
              <w:spacing w:val="-7"/>
            </w:rPr>
          </w:rPrChange>
        </w:rPr>
        <w:t xml:space="preserve"> </w:t>
      </w:r>
      <w:r>
        <w:t>sont</w:t>
      </w:r>
      <w:r>
        <w:rPr>
          <w:spacing w:val="1"/>
          <w:rPrChange w:id="72" w:author="L’auteur" w:date="2022-01-16T19:21:00Z">
            <w:rPr/>
          </w:rPrChange>
        </w:rPr>
        <w:t xml:space="preserve"> </w:t>
      </w:r>
      <w:r>
        <w:t>réputés</w:t>
      </w:r>
      <w:r>
        <w:rPr>
          <w:spacing w:val="-1"/>
          <w:rPrChange w:id="73" w:author="L’auteur" w:date="2022-01-16T19:21:00Z">
            <w:rPr>
              <w:spacing w:val="-2"/>
            </w:rPr>
          </w:rPrChange>
        </w:rPr>
        <w:t xml:space="preserve"> </w:t>
      </w:r>
      <w:r>
        <w:t>désigner</w:t>
      </w:r>
      <w:r>
        <w:rPr>
          <w:spacing w:val="-3"/>
          <w:rPrChange w:id="74" w:author="L’auteur" w:date="2022-01-16T19:21:00Z">
            <w:rPr>
              <w:spacing w:val="-4"/>
            </w:rPr>
          </w:rPrChange>
        </w:rPr>
        <w:t xml:space="preserve"> </w:t>
      </w:r>
      <w:del w:id="75" w:author="L’auteur" w:date="2022-01-16T19:21:00Z">
        <w:r>
          <w:delText>l'unique</w:delText>
        </w:r>
      </w:del>
      <w:ins w:id="76" w:author="L’auteur" w:date="2022-01-16T19:21:00Z">
        <w:r>
          <w:t>l’unique</w:t>
        </w:r>
      </w:ins>
      <w:r>
        <w:rPr>
          <w:rPrChange w:id="77" w:author="L’auteur" w:date="2022-01-16T19:21:00Z">
            <w:rPr>
              <w:spacing w:val="-1"/>
            </w:rPr>
          </w:rPrChange>
        </w:rPr>
        <w:t xml:space="preserve"> </w:t>
      </w:r>
      <w:r>
        <w:t>bénéficiaire</w:t>
      </w:r>
      <w:r>
        <w:rPr>
          <w:spacing w:val="-4"/>
          <w:rPrChange w:id="78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del w:id="79" w:author="L’auteur" w:date="2022-01-16T19:21:00Z">
        <w:r>
          <w:delText>l'action</w:delText>
        </w:r>
      </w:del>
      <w:ins w:id="80" w:author="L’auteur" w:date="2022-01-16T19:21:00Z">
        <w:r>
          <w:t>l’action</w:t>
        </w:r>
      </w:ins>
      <w:r>
        <w:t>.</w:t>
      </w:r>
    </w:p>
    <w:p w14:paraId="2C738E62" w14:textId="77777777" w:rsidR="00AF6DB9" w:rsidRDefault="00AF6DB9">
      <w:pPr>
        <w:pStyle w:val="Corpsdetexte"/>
        <w:spacing w:before="6"/>
        <w:rPr>
          <w:sz w:val="20"/>
        </w:rPr>
        <w:pPrChange w:id="81" w:author="L’auteur" w:date="2022-01-16T19:21:00Z">
          <w:pPr>
            <w:pStyle w:val="Corpsdetexte"/>
            <w:spacing w:before="7"/>
          </w:pPr>
        </w:pPrChange>
      </w:pPr>
    </w:p>
    <w:p w14:paraId="682A1420" w14:textId="4983F63D" w:rsidR="00AF6DB9" w:rsidRDefault="00273FF1">
      <w:pPr>
        <w:pStyle w:val="Corpsdetexte"/>
        <w:spacing w:line="278" w:lineRule="auto"/>
        <w:ind w:left="208" w:right="128"/>
        <w:pPrChange w:id="82" w:author="L’auteur" w:date="2022-01-16T19:21:00Z">
          <w:pPr>
            <w:pStyle w:val="Corpsdetexte"/>
            <w:spacing w:line="278" w:lineRule="auto"/>
            <w:ind w:left="209" w:right="139"/>
          </w:pPr>
        </w:pPrChange>
      </w:pPr>
      <w:r>
        <w:t>L’expression</w:t>
      </w:r>
      <w:r>
        <w:rPr>
          <w:spacing w:val="1"/>
          <w:rPrChange w:id="83" w:author="L’auteur" w:date="2022-01-16T19:21:00Z">
            <w:rPr/>
          </w:rPrChange>
        </w:rPr>
        <w:t xml:space="preserve"> </w:t>
      </w:r>
      <w:r>
        <w:t>«partie(s)</w:t>
      </w:r>
      <w:r>
        <w:rPr>
          <w:spacing w:val="4"/>
          <w:rPrChange w:id="84" w:author="L’auteur" w:date="2022-01-16T19:21:00Z">
            <w:rPr>
              <w:spacing w:val="2"/>
            </w:rPr>
          </w:rPrChange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présent</w:t>
      </w:r>
      <w:r>
        <w:rPr>
          <w:spacing w:val="4"/>
          <w:rPrChange w:id="85" w:author="L’auteur" w:date="2022-01-16T19:21:00Z">
            <w:rPr>
              <w:spacing w:val="2"/>
            </w:rPr>
          </w:rPrChange>
        </w:rPr>
        <w:t xml:space="preserve"> </w:t>
      </w:r>
      <w:r>
        <w:t>contrat»</w:t>
      </w:r>
      <w:r>
        <w:rPr>
          <w:rPrChange w:id="86" w:author="L’auteur" w:date="2022-01-16T19:21:00Z">
            <w:rPr>
              <w:spacing w:val="-2"/>
            </w:rPr>
          </w:rPrChange>
        </w:rPr>
        <w:t xml:space="preserve"> </w:t>
      </w:r>
      <w:r>
        <w:t>désigne</w:t>
      </w:r>
      <w:r>
        <w:rPr>
          <w:spacing w:val="4"/>
          <w:rPrChange w:id="87" w:author="L’auteur" w:date="2022-01-16T19:21:00Z">
            <w:rPr>
              <w:spacing w:val="3"/>
            </w:rPr>
          </w:rPrChange>
        </w:rPr>
        <w:t xml:space="preserve"> </w:t>
      </w:r>
      <w:r>
        <w:t>la</w:t>
      </w:r>
      <w:r>
        <w:rPr>
          <w:spacing w:val="2"/>
          <w:rPrChange w:id="88" w:author="L’auteur" w:date="2022-01-16T19:21:00Z">
            <w:rPr>
              <w:spacing w:val="-1"/>
            </w:rPr>
          </w:rPrChange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les</w:t>
      </w:r>
      <w:r>
        <w:rPr>
          <w:spacing w:val="4"/>
          <w:rPrChange w:id="89" w:author="L’auteur" w:date="2022-01-16T19:21:00Z">
            <w:rPr>
              <w:spacing w:val="9"/>
            </w:rPr>
          </w:rPrChange>
        </w:rPr>
        <w:t xml:space="preserve"> </w:t>
      </w:r>
      <w:r>
        <w:t>parties</w:t>
      </w:r>
      <w:r>
        <w:rPr>
          <w:spacing w:val="4"/>
          <w:rPrChange w:id="90" w:author="L’auteur" w:date="2022-01-16T19:21:00Z">
            <w:rPr>
              <w:spacing w:val="3"/>
            </w:rPr>
          </w:rPrChange>
        </w:rPr>
        <w:t xml:space="preserve"> </w:t>
      </w:r>
      <w:r>
        <w:t>signataires</w:t>
      </w:r>
      <w:r>
        <w:rPr>
          <w:spacing w:val="3"/>
          <w:rPrChange w:id="91" w:author="L’auteur" w:date="2022-01-16T19:21:00Z">
            <w:rPr>
              <w:spacing w:val="4"/>
            </w:rPr>
          </w:rPrChange>
        </w:rPr>
        <w:t xml:space="preserve"> </w:t>
      </w:r>
      <w:r>
        <w:t>du</w:t>
      </w:r>
      <w:r>
        <w:rPr>
          <w:spacing w:val="2"/>
          <w:rPrChange w:id="92" w:author="L’auteur" w:date="2022-01-16T19:21:00Z">
            <w:rPr>
              <w:spacing w:val="1"/>
            </w:rPr>
          </w:rPrChange>
        </w:rPr>
        <w:t xml:space="preserve"> </w:t>
      </w:r>
      <w:r>
        <w:t>présent</w:t>
      </w:r>
      <w:r>
        <w:rPr>
          <w:spacing w:val="2"/>
        </w:rPr>
        <w:t xml:space="preserve"> </w:t>
      </w:r>
      <w:r>
        <w:t>contrat</w:t>
      </w:r>
      <w:r>
        <w:rPr>
          <w:spacing w:val="-52"/>
        </w:rPr>
        <w:t xml:space="preserve"> </w:t>
      </w:r>
      <w:r>
        <w:t>[à</w:t>
      </w:r>
      <w:r>
        <w:rPr>
          <w:spacing w:val="-1"/>
        </w:rPr>
        <w:t xml:space="preserve"> </w:t>
      </w:r>
      <w:r>
        <w:t>savoir le(s) bénéficiaire(s)</w:t>
      </w:r>
      <w:r>
        <w:rPr>
          <w:spacing w:val="1"/>
        </w:rPr>
        <w:t xml:space="preserve"> </w:t>
      </w:r>
      <w:r>
        <w:t>et</w:t>
      </w:r>
      <w:r>
        <w:rPr>
          <w:spacing w:val="2"/>
          <w:rPrChange w:id="93" w:author="L’auteur" w:date="2022-01-16T19:21:00Z">
            <w:rPr>
              <w:spacing w:val="1"/>
            </w:rPr>
          </w:rPrChange>
        </w:rPr>
        <w:t xml:space="preserve"> </w:t>
      </w:r>
      <w:del w:id="94" w:author="L’auteur" w:date="2022-01-16T19:21:00Z">
        <w:r>
          <w:delText>l'administration</w:delText>
        </w:r>
      </w:del>
      <w:ins w:id="95" w:author="L’auteur" w:date="2022-01-16T19:21:00Z">
        <w:r>
          <w:t>l’administration</w:t>
        </w:r>
      </w:ins>
      <w:r>
        <w:rPr>
          <w:spacing w:val="-2"/>
          <w:rPrChange w:id="96" w:author="L’auteur" w:date="2022-01-16T19:21:00Z">
            <w:rPr>
              <w:spacing w:val="-4"/>
            </w:rPr>
          </w:rPrChange>
        </w:rPr>
        <w:t xml:space="preserve"> </w:t>
      </w:r>
      <w:r>
        <w:t>contractante].</w:t>
      </w:r>
    </w:p>
    <w:p w14:paraId="3152F741" w14:textId="77777777" w:rsidR="00AF6DB9" w:rsidRDefault="00273FF1">
      <w:pPr>
        <w:pStyle w:val="Corpsdetexte"/>
        <w:spacing w:before="196" w:line="278" w:lineRule="auto"/>
        <w:ind w:left="208" w:right="880"/>
        <w:pPrChange w:id="97" w:author="L’auteur" w:date="2022-01-16T19:21:00Z">
          <w:pPr>
            <w:pStyle w:val="Corpsdetexte"/>
            <w:spacing w:before="195" w:line="278" w:lineRule="auto"/>
            <w:ind w:left="209" w:right="879"/>
          </w:pPr>
        </w:pPrChange>
      </w:pPr>
      <w:r>
        <w:t>Toute référence à des «jours» dans le présent contrat renvoie à des jours calendaires, sauf</w:t>
      </w:r>
      <w:r>
        <w:rPr>
          <w:spacing w:val="-52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contraire.</w:t>
      </w:r>
    </w:p>
    <w:p w14:paraId="56E4341B" w14:textId="77777777" w:rsidR="00AF6DB9" w:rsidRDefault="00AF6DB9">
      <w:pPr>
        <w:spacing w:line="278" w:lineRule="auto"/>
        <w:sectPr w:rsidR="00AF6DB9">
          <w:headerReference w:type="default" r:id="rId7"/>
          <w:footerReference w:type="default" r:id="rId8"/>
          <w:type w:val="continuous"/>
          <w:pgSz w:w="11910" w:h="16840"/>
          <w:pgMar w:top="1020" w:right="1560" w:bottom="1020" w:left="1380" w:header="0" w:footer="832" w:gutter="0"/>
          <w:pgNumType w:start="1"/>
          <w:cols w:space="720"/>
          <w:sectPrChange w:id="124" w:author="L’auteur" w:date="2022-01-16T19:21:00Z">
            <w:sectPr w:rsidR="00AF6DB9">
              <w:pgMar w:top="1020" w:right="1560" w:bottom="940" w:left="1380" w:header="0" w:footer="750" w:gutter="0"/>
            </w:sectPr>
          </w:sectPrChange>
        </w:sectPr>
      </w:pPr>
    </w:p>
    <w:p w14:paraId="668A4D29" w14:textId="77777777" w:rsidR="001217E7" w:rsidRDefault="001217E7">
      <w:pPr>
        <w:pStyle w:val="Corpsdetexte"/>
        <w:spacing w:before="4"/>
        <w:rPr>
          <w:del w:id="125" w:author="L’auteur" w:date="2022-01-16T19:21:00Z"/>
          <w:sz w:val="17"/>
        </w:rPr>
      </w:pPr>
    </w:p>
    <w:p w14:paraId="62BF1747" w14:textId="77777777" w:rsidR="001217E7" w:rsidRDefault="001217E7">
      <w:pPr>
        <w:rPr>
          <w:del w:id="126" w:author="L’auteur" w:date="2022-01-16T19:21:00Z"/>
          <w:sz w:val="17"/>
        </w:rPr>
        <w:sectPr w:rsidR="001217E7">
          <w:pgSz w:w="11910" w:h="16840"/>
          <w:pgMar w:top="1580" w:right="1560" w:bottom="940" w:left="1380" w:header="0" w:footer="750" w:gutter="0"/>
          <w:cols w:space="720"/>
        </w:sectPr>
      </w:pPr>
    </w:p>
    <w:p w14:paraId="57ECE285" w14:textId="77777777" w:rsidR="001217E7" w:rsidRDefault="00273FF1">
      <w:pPr>
        <w:spacing w:before="77"/>
        <w:ind w:left="442" w:right="375"/>
        <w:jc w:val="center"/>
        <w:rPr>
          <w:del w:id="127" w:author="L’auteur" w:date="2022-01-16T19:21:00Z"/>
          <w:b/>
          <w:sz w:val="28"/>
        </w:rPr>
      </w:pPr>
      <w:del w:id="128" w:author="L’auteur" w:date="2022-01-16T19:21:00Z">
        <w:r>
          <w:rPr>
            <w:b/>
            <w:sz w:val="28"/>
          </w:rPr>
          <w:delText>TABLE</w:delText>
        </w:r>
        <w:r>
          <w:rPr>
            <w:b/>
            <w:spacing w:val="-3"/>
            <w:sz w:val="28"/>
          </w:rPr>
          <w:delText xml:space="preserve"> </w:delText>
        </w:r>
        <w:r>
          <w:rPr>
            <w:b/>
            <w:sz w:val="28"/>
          </w:rPr>
          <w:delText>DES</w:delText>
        </w:r>
        <w:r>
          <w:rPr>
            <w:b/>
            <w:spacing w:val="-1"/>
            <w:sz w:val="28"/>
          </w:rPr>
          <w:delText xml:space="preserve"> </w:delText>
        </w:r>
        <w:r>
          <w:rPr>
            <w:b/>
            <w:sz w:val="28"/>
          </w:rPr>
          <w:delText>MATIÈRES</w:delText>
        </w:r>
      </w:del>
    </w:p>
    <w:p w14:paraId="35BAFF74" w14:textId="77777777" w:rsidR="001217E7" w:rsidRDefault="00273FF1">
      <w:pPr>
        <w:pStyle w:val="Corpsdetexte"/>
        <w:tabs>
          <w:tab w:val="right" w:leader="dot" w:pos="8850"/>
        </w:tabs>
        <w:spacing w:before="244"/>
        <w:ind w:left="209"/>
        <w:rPr>
          <w:del w:id="129" w:author="L’auteur" w:date="2022-01-16T19:21:00Z"/>
        </w:rPr>
      </w:pPr>
      <w:del w:id="130" w:author="L’auteur" w:date="2022-01-16T19:21:00Z">
        <w:r>
          <w:fldChar w:fldCharType="begin"/>
        </w:r>
        <w:r>
          <w:delInstrText xml:space="preserve"> HYPERLINK \l "_bookmark0"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 – Dispositions générales</w:delText>
        </w:r>
        <w:r>
          <w:tab/>
          <w:delText>4</w:delText>
        </w:r>
        <w:r>
          <w:fldChar w:fldCharType="end"/>
        </w:r>
      </w:del>
    </w:p>
    <w:p w14:paraId="61E6D7A3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31" w:author="L’auteur" w:date="2022-01-16T19:21:00Z"/>
        </w:rPr>
      </w:pPr>
      <w:del w:id="132" w:author="L’auteur" w:date="2022-01-16T19:21:00Z">
        <w:r>
          <w:fldChar w:fldCharType="begin"/>
        </w:r>
        <w:r>
          <w:delInstrText xml:space="preserve"> HYPERLINK \l "_bookmark1"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2 – Obligation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présentation</w:delText>
        </w:r>
        <w:r>
          <w:rPr>
            <w:spacing w:val="-3"/>
          </w:rPr>
          <w:delText xml:space="preserve"> </w:delText>
        </w:r>
        <w:r>
          <w:delText>de</w:delText>
        </w:r>
        <w:r>
          <w:rPr>
            <w:spacing w:val="-1"/>
          </w:rPr>
          <w:delText xml:space="preserve"> </w:delText>
        </w:r>
        <w:r>
          <w:delText>rapports narratifs et financiers</w:delText>
        </w:r>
        <w:r>
          <w:tab/>
          <w:delText>6</w:delText>
        </w:r>
        <w:r>
          <w:fldChar w:fldCharType="end"/>
        </w:r>
      </w:del>
    </w:p>
    <w:p w14:paraId="6FEB6187" w14:textId="77777777" w:rsidR="001217E7" w:rsidRDefault="00273FF1">
      <w:pPr>
        <w:pStyle w:val="Corpsdetexte"/>
        <w:tabs>
          <w:tab w:val="right" w:leader="dot" w:pos="8850"/>
        </w:tabs>
        <w:spacing w:before="121"/>
        <w:ind w:left="209"/>
        <w:rPr>
          <w:del w:id="133" w:author="L’auteur" w:date="2022-01-16T19:21:00Z"/>
        </w:rPr>
      </w:pPr>
      <w:del w:id="134" w:author="L’auteur" w:date="2022-01-16T19:21:00Z">
        <w:r>
          <w:fldChar w:fldCharType="begin"/>
        </w:r>
        <w:r>
          <w:delInstrText xml:space="preserve"> HYPERLINK \l "_bookmark3"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3 – Responsabilité</w:delText>
        </w:r>
        <w:r>
          <w:tab/>
          <w:delText>7</w:delText>
        </w:r>
        <w:r>
          <w:fldChar w:fldCharType="end"/>
        </w:r>
      </w:del>
    </w:p>
    <w:p w14:paraId="340965AA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35" w:author="L’auteur" w:date="2022-01-16T19:21:00Z"/>
        </w:rPr>
      </w:pPr>
      <w:del w:id="136" w:author="L’auteur" w:date="2022-01-16T19:21:00Z">
        <w:r>
          <w:fldChar w:fldCharType="begin"/>
        </w:r>
        <w:r>
          <w:delInstrText xml:space="preserve"> HYPERLINK \l "_bookmark4"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4 – Conflit</w:delText>
        </w:r>
        <w:r>
          <w:rPr>
            <w:spacing w:val="-2"/>
          </w:rPr>
          <w:delText xml:space="preserve"> </w:delText>
        </w:r>
        <w:r>
          <w:delText>d’intérêts</w:delText>
        </w:r>
        <w:r>
          <w:rPr>
            <w:spacing w:val="1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code</w:delText>
        </w:r>
        <w:r>
          <w:rPr>
            <w:spacing w:val="-2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conduite</w:delText>
        </w:r>
        <w:r>
          <w:tab/>
          <w:delText>7</w:delText>
        </w:r>
        <w:r>
          <w:fldChar w:fldCharType="end"/>
        </w:r>
      </w:del>
    </w:p>
    <w:p w14:paraId="678DFAB4" w14:textId="77777777" w:rsidR="001217E7" w:rsidRDefault="00273FF1">
      <w:pPr>
        <w:pStyle w:val="Corpsdetexte"/>
        <w:tabs>
          <w:tab w:val="right" w:leader="dot" w:pos="8850"/>
        </w:tabs>
        <w:spacing w:before="122"/>
        <w:ind w:left="209"/>
        <w:rPr>
          <w:del w:id="137" w:author="L’auteur" w:date="2022-01-16T19:21:00Z"/>
        </w:rPr>
      </w:pPr>
      <w:del w:id="138" w:author="L’auteur" w:date="2022-01-16T19:21:00Z">
        <w:r>
          <w:fldChar w:fldCharType="begin"/>
        </w:r>
        <w:r>
          <w:delInstrText xml:space="preserve"> HYPERLINK \l "_bookmark5"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5 – Confidentialité</w:delText>
        </w:r>
        <w:r>
          <w:tab/>
          <w:delText>9</w:delText>
        </w:r>
        <w:r>
          <w:fldChar w:fldCharType="end"/>
        </w:r>
      </w:del>
    </w:p>
    <w:p w14:paraId="4CD7C453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39" w:author="L’auteur" w:date="2022-01-16T19:21:00Z"/>
        </w:rPr>
      </w:pPr>
      <w:del w:id="140" w:author="L’auteur" w:date="2022-01-16T19:21:00Z">
        <w:r>
          <w:fldChar w:fldCharType="begin"/>
        </w:r>
        <w:r>
          <w:delInstrText xml:space="preserve"> HYPERLINK \l "_bookmark6"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6 –</w:delText>
        </w:r>
        <w:r>
          <w:rPr>
            <w:spacing w:val="-3"/>
          </w:rPr>
          <w:delText xml:space="preserve"> </w:delText>
        </w:r>
        <w:r>
          <w:delText>Visibilité</w:delText>
        </w:r>
        <w:r>
          <w:tab/>
          <w:delText>9</w:delText>
        </w:r>
        <w:r>
          <w:fldChar w:fldCharType="end"/>
        </w:r>
      </w:del>
    </w:p>
    <w:p w14:paraId="0C938470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41" w:author="L’auteur" w:date="2022-01-16T19:21:00Z"/>
        </w:rPr>
      </w:pPr>
      <w:del w:id="142" w:author="L’auteur" w:date="2022-01-16T19:21:00Z">
        <w:r>
          <w:fldChar w:fldCharType="begin"/>
        </w:r>
        <w:r>
          <w:delInstrText xml:space="preserve"> HYPERLINK \l "_bookmark7"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7 –</w:delText>
        </w:r>
        <w:r>
          <w:rPr>
            <w:spacing w:val="-1"/>
          </w:rPr>
          <w:delText xml:space="preserve"> </w:delText>
        </w:r>
        <w:r>
          <w:delText>Propriété/utilisation</w:delText>
        </w:r>
        <w:r>
          <w:rPr>
            <w:spacing w:val="-3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résultats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l’action et des actifs</w:delText>
        </w:r>
        <w:r>
          <w:tab/>
          <w:delText>10</w:delText>
        </w:r>
        <w:r>
          <w:fldChar w:fldCharType="end"/>
        </w:r>
      </w:del>
    </w:p>
    <w:p w14:paraId="124C7FD4" w14:textId="77777777" w:rsidR="001217E7" w:rsidRDefault="00273FF1">
      <w:pPr>
        <w:pStyle w:val="Corpsdetexte"/>
        <w:tabs>
          <w:tab w:val="right" w:leader="dot" w:pos="8850"/>
        </w:tabs>
        <w:spacing w:before="121"/>
        <w:ind w:left="209"/>
        <w:rPr>
          <w:del w:id="143" w:author="L’auteur" w:date="2022-01-16T19:21:00Z"/>
        </w:rPr>
      </w:pPr>
      <w:del w:id="144" w:author="L’auteur" w:date="2022-01-16T19:21:00Z">
        <w:r>
          <w:fldChar w:fldCharType="begin"/>
        </w:r>
        <w:r>
          <w:delInstrText xml:space="preserve"> HYPERLINK \l "_bookmark9" </w:delInstrText>
        </w:r>
        <w:r>
          <w:fldChar w:fldCharType="separate"/>
        </w:r>
        <w:r>
          <w:delText>Articl</w:delText>
        </w:r>
        <w:r>
          <w:delText>e</w:delText>
        </w:r>
        <w:r>
          <w:rPr>
            <w:spacing w:val="-3"/>
          </w:rPr>
          <w:delText xml:space="preserve"> </w:delText>
        </w:r>
        <w:r>
          <w:delText>8 – Suivi</w:delText>
        </w:r>
        <w:r>
          <w:rPr>
            <w:spacing w:val="1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évaluation de l’action</w:delText>
        </w:r>
        <w:r>
          <w:tab/>
          <w:delText>11</w:delText>
        </w:r>
        <w:r>
          <w:fldChar w:fldCharType="end"/>
        </w:r>
      </w:del>
    </w:p>
    <w:p w14:paraId="1BD091E7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45" w:author="L’auteur" w:date="2022-01-16T19:21:00Z"/>
        </w:rPr>
      </w:pPr>
      <w:del w:id="146" w:author="L’auteur" w:date="2022-01-16T19:21:00Z">
        <w:r>
          <w:fldChar w:fldCharType="begin"/>
        </w:r>
        <w:r>
          <w:delInstrText xml:space="preserve"> HYPERLINK \l "_bookmark10"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9 –</w:delText>
        </w:r>
        <w:r>
          <w:rPr>
            <w:spacing w:val="-3"/>
          </w:rPr>
          <w:delText xml:space="preserve"> </w:delText>
        </w:r>
        <w:r>
          <w:delText>Modification</w:delText>
        </w:r>
        <w:r>
          <w:rPr>
            <w:spacing w:val="-3"/>
          </w:rPr>
          <w:delText xml:space="preserve"> </w:delText>
        </w:r>
        <w:r>
          <w:delText>du</w:delText>
        </w:r>
        <w:r>
          <w:rPr>
            <w:spacing w:val="-3"/>
          </w:rPr>
          <w:delText xml:space="preserve"> </w:delText>
        </w:r>
        <w:r>
          <w:delText>contrat</w:delText>
        </w:r>
        <w:r>
          <w:tab/>
          <w:delText>11</w:delText>
        </w:r>
        <w:r>
          <w:fldChar w:fldCharType="end"/>
        </w:r>
      </w:del>
    </w:p>
    <w:p w14:paraId="2B7A1300" w14:textId="77777777" w:rsidR="001217E7" w:rsidRDefault="00273FF1">
      <w:pPr>
        <w:pStyle w:val="Corpsdetexte"/>
        <w:tabs>
          <w:tab w:val="right" w:leader="dot" w:pos="8850"/>
        </w:tabs>
        <w:spacing w:before="122"/>
        <w:ind w:left="209"/>
        <w:rPr>
          <w:del w:id="147" w:author="L’auteur" w:date="2022-01-16T19:21:00Z"/>
        </w:rPr>
      </w:pPr>
      <w:del w:id="148" w:author="L’auteur" w:date="2022-01-16T19:21:00Z">
        <w:r>
          <w:fldChar w:fldCharType="begin"/>
        </w:r>
        <w:r>
          <w:delInstrText xml:space="preserve"> HYPERLINK \l "_bookmark11"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10 – Exécution</w:delText>
        </w:r>
        <w:r>
          <w:tab/>
          <w:delText>12</w:delText>
        </w:r>
        <w:r>
          <w:fldChar w:fldCharType="end"/>
        </w:r>
      </w:del>
    </w:p>
    <w:p w14:paraId="0537B6CD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49" w:author="L’auteur" w:date="2022-01-16T19:21:00Z"/>
        </w:rPr>
      </w:pPr>
      <w:del w:id="150" w:author="L’auteur" w:date="2022-01-16T19:21:00Z">
        <w:r>
          <w:fldChar w:fldCharType="begin"/>
        </w:r>
        <w:r>
          <w:delInstrText xml:space="preserve"> HYPERLINK \l "_bookmark12"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11 – Prolongation et</w:delText>
        </w:r>
        <w:r>
          <w:rPr>
            <w:spacing w:val="-2"/>
          </w:rPr>
          <w:delText xml:space="preserve"> </w:delText>
        </w:r>
        <w:r>
          <w:delText>suspension</w:delText>
        </w:r>
        <w:r>
          <w:tab/>
          <w:delText>13</w:delText>
        </w:r>
        <w:r>
          <w:fldChar w:fldCharType="end"/>
        </w:r>
      </w:del>
    </w:p>
    <w:p w14:paraId="456C9B1B" w14:textId="77777777" w:rsidR="001217E7" w:rsidRDefault="00273FF1">
      <w:pPr>
        <w:pStyle w:val="Corpsdetexte"/>
        <w:tabs>
          <w:tab w:val="right" w:leader="dot" w:pos="8850"/>
        </w:tabs>
        <w:spacing w:before="122"/>
        <w:ind w:left="209"/>
        <w:rPr>
          <w:del w:id="151" w:author="L’auteur" w:date="2022-01-16T19:21:00Z"/>
        </w:rPr>
      </w:pPr>
      <w:del w:id="152" w:author="L’auteur" w:date="2022-01-16T19:21:00Z">
        <w:r>
          <w:fldChar w:fldCharType="begin"/>
        </w:r>
        <w:r>
          <w:delInstrText xml:space="preserve"> HYPERLINK \</w:delInstrText>
        </w:r>
        <w:r>
          <w:delInstrText xml:space="preserve">l "_bookmark13"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12 – Résiliation du</w:delText>
        </w:r>
        <w:r>
          <w:rPr>
            <w:spacing w:val="-3"/>
          </w:rPr>
          <w:delText xml:space="preserve"> </w:delText>
        </w:r>
        <w:r>
          <w:delText>contrat</w:delText>
        </w:r>
        <w:r>
          <w:tab/>
          <w:delText>14</w:delText>
        </w:r>
        <w:r>
          <w:fldChar w:fldCharType="end"/>
        </w:r>
      </w:del>
    </w:p>
    <w:p w14:paraId="72874355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53" w:author="L’auteur" w:date="2022-01-16T19:21:00Z"/>
        </w:rPr>
      </w:pPr>
      <w:del w:id="154" w:author="L’auteur" w:date="2022-01-16T19:21:00Z">
        <w:r>
          <w:fldChar w:fldCharType="begin"/>
        </w:r>
        <w:r>
          <w:delInstrText xml:space="preserve"> HYPERLINK \l "_bookmark15"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13 – Droit</w:delText>
        </w:r>
        <w:r>
          <w:rPr>
            <w:spacing w:val="1"/>
          </w:rPr>
          <w:delText xml:space="preserve"> </w:delText>
        </w:r>
        <w:r>
          <w:delText>applicable</w:delText>
        </w:r>
        <w:r>
          <w:rPr>
            <w:spacing w:val="-1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règlement</w:delText>
        </w:r>
        <w:r>
          <w:rPr>
            <w:spacing w:val="1"/>
          </w:rPr>
          <w:delText xml:space="preserve"> </w:delText>
        </w:r>
        <w:r>
          <w:delText>des différends</w:delText>
        </w:r>
        <w:r>
          <w:tab/>
          <w:delText>17</w:delText>
        </w:r>
        <w:r>
          <w:fldChar w:fldCharType="end"/>
        </w:r>
      </w:del>
    </w:p>
    <w:p w14:paraId="4A2EFCA1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55" w:author="L’auteur" w:date="2022-01-16T19:21:00Z"/>
        </w:rPr>
      </w:pPr>
      <w:del w:id="156" w:author="L’auteur" w:date="2022-01-16T19:21:00Z">
        <w:r>
          <w:fldChar w:fldCharType="begin"/>
        </w:r>
        <w:r>
          <w:delInstrText xml:space="preserve"> HYPERLINK \l "_bookmark16"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14 – Coûts</w:delText>
        </w:r>
        <w:r>
          <w:rPr>
            <w:spacing w:val="-2"/>
          </w:rPr>
          <w:delText xml:space="preserve"> </w:delText>
        </w:r>
        <w:r>
          <w:delText>éligibles</w:delText>
        </w:r>
        <w:r>
          <w:tab/>
          <w:delText>18</w:delText>
        </w:r>
        <w:r>
          <w:fldChar w:fldCharType="end"/>
        </w:r>
      </w:del>
    </w:p>
    <w:p w14:paraId="079E83EF" w14:textId="77777777" w:rsidR="001217E7" w:rsidRDefault="00273FF1">
      <w:pPr>
        <w:pStyle w:val="Corpsdetexte"/>
        <w:tabs>
          <w:tab w:val="right" w:leader="dot" w:pos="8850"/>
        </w:tabs>
        <w:spacing w:before="121"/>
        <w:ind w:left="209"/>
        <w:rPr>
          <w:del w:id="157" w:author="L’auteur" w:date="2022-01-16T19:21:00Z"/>
        </w:rPr>
      </w:pPr>
      <w:del w:id="158" w:author="L’auteur" w:date="2022-01-16T19:21:00Z">
        <w:r>
          <w:fldChar w:fldCharType="begin"/>
        </w:r>
        <w:r>
          <w:delInstrText xml:space="preserve"> HYPERLINK \l "_bookmark17" </w:delInstrText>
        </w:r>
        <w:r>
          <w:fldChar w:fldCharType="separate"/>
        </w:r>
        <w:r>
          <w:delText>Article</w:delText>
        </w:r>
        <w:r>
          <w:rPr>
            <w:spacing w:val="-2"/>
          </w:rPr>
          <w:delText xml:space="preserve"> </w:delText>
        </w:r>
        <w:r>
          <w:delText>15 – Paiements</w:delText>
        </w:r>
        <w:r>
          <w:rPr>
            <w:spacing w:val="-2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intérêts</w:delText>
        </w:r>
        <w:r>
          <w:rPr>
            <w:spacing w:val="-2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retard</w:delText>
        </w:r>
        <w:r>
          <w:tab/>
          <w:delText>23</w:delText>
        </w:r>
        <w:r>
          <w:fldChar w:fldCharType="end"/>
        </w:r>
      </w:del>
    </w:p>
    <w:p w14:paraId="67381A53" w14:textId="77777777" w:rsidR="001217E7" w:rsidRDefault="00273FF1">
      <w:pPr>
        <w:pStyle w:val="Corpsdetexte"/>
        <w:tabs>
          <w:tab w:val="right" w:leader="dot" w:pos="8850"/>
        </w:tabs>
        <w:spacing w:before="119"/>
        <w:ind w:left="209"/>
        <w:rPr>
          <w:del w:id="159" w:author="L’auteur" w:date="2022-01-16T19:21:00Z"/>
        </w:rPr>
      </w:pPr>
      <w:del w:id="160" w:author="L’auteur" w:date="2022-01-16T19:21:00Z">
        <w:r>
          <w:fldChar w:fldCharType="begin"/>
        </w:r>
        <w:r>
          <w:delInstrText xml:space="preserve"> HYPERLINK \l "_bookmark18"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16 – Comptabilité</w:delText>
        </w:r>
        <w:r>
          <w:rPr>
            <w:spacing w:val="-1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contrôles techniques</w:delText>
        </w:r>
        <w:r>
          <w:rPr>
            <w:spacing w:val="-1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financiers</w:delText>
        </w:r>
        <w:r>
          <w:tab/>
          <w:delText>28</w:delText>
        </w:r>
        <w:r>
          <w:fldChar w:fldCharType="end"/>
        </w:r>
      </w:del>
    </w:p>
    <w:p w14:paraId="6E56CC53" w14:textId="77777777" w:rsidR="001217E7" w:rsidRDefault="00273FF1">
      <w:pPr>
        <w:pStyle w:val="Corpsdetexte"/>
        <w:tabs>
          <w:tab w:val="right" w:leader="dot" w:pos="8850"/>
        </w:tabs>
        <w:spacing w:before="121"/>
        <w:ind w:left="209"/>
        <w:rPr>
          <w:del w:id="161" w:author="L’auteur" w:date="2022-01-16T19:21:00Z"/>
        </w:rPr>
      </w:pPr>
      <w:del w:id="162" w:author="L’auteur" w:date="2022-01-16T19:21:00Z">
        <w:r>
          <w:fldChar w:fldCharType="begin"/>
        </w:r>
        <w:r>
          <w:delInstrText xml:space="preserve"> HYPERLINK \l "_bookmark19"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17 –</w:delText>
        </w:r>
        <w:r>
          <w:rPr>
            <w:spacing w:val="-3"/>
          </w:rPr>
          <w:delText xml:space="preserve"> </w:delText>
        </w:r>
        <w:r>
          <w:delText>Montant</w:delText>
        </w:r>
        <w:r>
          <w:rPr>
            <w:spacing w:val="1"/>
          </w:rPr>
          <w:delText xml:space="preserve"> </w:delText>
        </w:r>
        <w:r>
          <w:delText>final</w:delText>
        </w:r>
        <w:r>
          <w:rPr>
            <w:spacing w:val="-2"/>
          </w:rPr>
          <w:delText xml:space="preserve"> </w:delText>
        </w:r>
        <w:r>
          <w:delText>de la</w:delText>
        </w:r>
        <w:r>
          <w:rPr>
            <w:spacing w:val="-2"/>
          </w:rPr>
          <w:delText xml:space="preserve"> </w:delText>
        </w:r>
        <w:r>
          <w:delText>subvention</w:delText>
        </w:r>
        <w:r>
          <w:tab/>
          <w:delText>30</w:delText>
        </w:r>
        <w:r>
          <w:fldChar w:fldCharType="end"/>
        </w:r>
      </w:del>
    </w:p>
    <w:p w14:paraId="12E974C1" w14:textId="77777777" w:rsidR="001217E7" w:rsidRDefault="00273FF1">
      <w:pPr>
        <w:pStyle w:val="Corpsdetexte"/>
        <w:tabs>
          <w:tab w:val="right" w:leader="dot" w:pos="8850"/>
        </w:tabs>
        <w:spacing w:before="120"/>
        <w:ind w:left="209"/>
        <w:rPr>
          <w:del w:id="163" w:author="L’auteur" w:date="2022-01-16T19:21:00Z"/>
        </w:rPr>
      </w:pPr>
      <w:del w:id="164" w:author="L’auteur" w:date="2022-01-16T19:21:00Z">
        <w:r>
          <w:fldChar w:fldCharType="begin"/>
        </w:r>
        <w:r>
          <w:delInstrText xml:space="preserve"> </w:delInstrText>
        </w:r>
        <w:r>
          <w:delInstrText xml:space="preserve">HYPERLINK \l "_bookmark20" </w:delInstrText>
        </w:r>
        <w:r>
          <w:fldChar w:fldCharType="separate"/>
        </w:r>
        <w:r>
          <w:delText>Article</w:delText>
        </w:r>
        <w:r>
          <w:rPr>
            <w:spacing w:val="-3"/>
          </w:rPr>
          <w:delText xml:space="preserve"> </w:delText>
        </w:r>
        <w:r>
          <w:delText>18 – Recouvrement</w:delText>
        </w:r>
        <w:r>
          <w:tab/>
          <w:delText>32</w:delText>
        </w:r>
        <w:r>
          <w:fldChar w:fldCharType="end"/>
        </w:r>
      </w:del>
    </w:p>
    <w:p w14:paraId="0BAFD231" w14:textId="77777777" w:rsidR="00AF6DB9" w:rsidRDefault="00273FF1">
      <w:pPr>
        <w:spacing w:before="77"/>
        <w:ind w:left="441" w:right="376"/>
        <w:jc w:val="center"/>
        <w:rPr>
          <w:ins w:id="165" w:author="L’auteur" w:date="2022-01-16T19:21:00Z"/>
          <w:b/>
          <w:sz w:val="28"/>
        </w:rPr>
      </w:pPr>
      <w:ins w:id="166" w:author="L’auteur" w:date="2022-01-16T19:21:00Z">
        <w:r>
          <w:rPr>
            <w:b/>
            <w:sz w:val="28"/>
          </w:rPr>
          <w:t>Table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des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matières</w:t>
        </w:r>
      </w:ins>
    </w:p>
    <w:p w14:paraId="731F683B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243"/>
        <w:ind w:right="0" w:hanging="168"/>
        <w:rPr>
          <w:ins w:id="167" w:author="L’auteur" w:date="2022-01-16T19:21:00Z"/>
        </w:rPr>
      </w:pPr>
      <w:ins w:id="168" w:author="L’auteur" w:date="2022-01-16T19:21:00Z">
        <w:r>
          <w:t>Article premier</w:t>
        </w:r>
        <w:r>
          <w:rPr>
            <w:spacing w:val="1"/>
          </w:rPr>
          <w:t xml:space="preserve"> </w:t>
        </w:r>
        <w:r>
          <w:t>-</w:t>
        </w:r>
        <w:r>
          <w:rPr>
            <w:spacing w:val="-5"/>
          </w:rPr>
          <w:t xml:space="preserve"> </w:t>
        </w:r>
        <w:r>
          <w:t>Dispositions générales</w:t>
        </w:r>
        <w:r>
          <w:tab/>
          <w:t>3</w:t>
        </w:r>
      </w:ins>
    </w:p>
    <w:p w14:paraId="16EE95C0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19"/>
        <w:ind w:right="0" w:hanging="168"/>
        <w:rPr>
          <w:ins w:id="169" w:author="L’auteur" w:date="2022-01-16T19:21:00Z"/>
        </w:rPr>
      </w:pPr>
      <w:ins w:id="170" w:author="L’auteur" w:date="2022-01-16T19:21:00Z">
        <w:r>
          <w:t>Article</w:t>
        </w:r>
        <w:r>
          <w:rPr>
            <w:spacing w:val="-1"/>
          </w:rPr>
          <w:t xml:space="preserve"> </w:t>
        </w:r>
        <w:r>
          <w:t>2 -</w:t>
        </w:r>
        <w:r>
          <w:rPr>
            <w:spacing w:val="-5"/>
          </w:rPr>
          <w:t xml:space="preserve"> </w:t>
        </w:r>
        <w:r>
          <w:t>Obligations de présentation de</w:t>
        </w:r>
        <w:r>
          <w:rPr>
            <w:spacing w:val="-1"/>
          </w:rPr>
          <w:t xml:space="preserve"> </w:t>
        </w:r>
        <w:r>
          <w:t>rapports</w:t>
        </w:r>
        <w:r>
          <w:rPr>
            <w:spacing w:val="2"/>
          </w:rPr>
          <w:t xml:space="preserve"> </w:t>
        </w:r>
        <w:r>
          <w:t>narratifs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2"/>
          </w:rPr>
          <w:t xml:space="preserve"> </w:t>
        </w:r>
        <w:r>
          <w:t>financiers</w:t>
        </w:r>
        <w:r>
          <w:tab/>
          <w:t>5</w:t>
        </w:r>
      </w:ins>
    </w:p>
    <w:p w14:paraId="59F39308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22"/>
        <w:ind w:right="0" w:hanging="168"/>
        <w:rPr>
          <w:ins w:id="171" w:author="L’auteur" w:date="2022-01-16T19:21:00Z"/>
        </w:rPr>
      </w:pPr>
      <w:ins w:id="172" w:author="L’auteur" w:date="2022-01-16T19:21:00Z">
        <w:r>
          <w:t>Article 3 -</w:t>
        </w:r>
        <w:r>
          <w:rPr>
            <w:spacing w:val="-5"/>
          </w:rPr>
          <w:t xml:space="preserve"> </w:t>
        </w:r>
        <w:r>
          <w:t>Responsabilité</w:t>
        </w:r>
        <w:r>
          <w:tab/>
          <w:t>6</w:t>
        </w:r>
      </w:ins>
    </w:p>
    <w:p w14:paraId="705C8128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19"/>
        <w:ind w:right="0" w:hanging="168"/>
        <w:rPr>
          <w:ins w:id="173" w:author="L’auteur" w:date="2022-01-16T19:21:00Z"/>
        </w:rPr>
      </w:pPr>
      <w:ins w:id="174" w:author="L’auteur" w:date="2022-01-16T19:21:00Z">
        <w:r>
          <w:t>Article 4 -</w:t>
        </w:r>
        <w:r>
          <w:rPr>
            <w:spacing w:val="-5"/>
          </w:rPr>
          <w:t xml:space="preserve"> </w:t>
        </w:r>
        <w:r>
          <w:t>Conflit d’intérêts ET</w:t>
        </w:r>
        <w:r>
          <w:rPr>
            <w:spacing w:val="2"/>
          </w:rPr>
          <w:t xml:space="preserve"> </w:t>
        </w:r>
        <w:r>
          <w:t>CODE DE</w:t>
        </w:r>
        <w:r>
          <w:rPr>
            <w:spacing w:val="-3"/>
          </w:rPr>
          <w:t xml:space="preserve"> </w:t>
        </w:r>
        <w:r>
          <w:t>conduite</w:t>
        </w:r>
        <w:r>
          <w:tab/>
          <w:t>6</w:t>
        </w:r>
      </w:ins>
    </w:p>
    <w:p w14:paraId="27D3C0E9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21"/>
        <w:ind w:right="0" w:hanging="168"/>
        <w:rPr>
          <w:ins w:id="175" w:author="L’auteur" w:date="2022-01-16T19:21:00Z"/>
        </w:rPr>
      </w:pPr>
      <w:ins w:id="176" w:author="L’auteur" w:date="2022-01-16T19:21:00Z">
        <w:r>
          <w:t>Article 5 -</w:t>
        </w:r>
        <w:r>
          <w:rPr>
            <w:spacing w:val="-5"/>
          </w:rPr>
          <w:t xml:space="preserve"> </w:t>
        </w:r>
        <w:r>
          <w:t>Confidentialité</w:t>
        </w:r>
        <w:r>
          <w:tab/>
          <w:t>8</w:t>
        </w:r>
      </w:ins>
    </w:p>
    <w:p w14:paraId="019C7B59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19"/>
        <w:ind w:right="0" w:hanging="168"/>
        <w:rPr>
          <w:ins w:id="177" w:author="L’auteur" w:date="2022-01-16T19:21:00Z"/>
        </w:rPr>
      </w:pPr>
      <w:ins w:id="178" w:author="L’auteur" w:date="2022-01-16T19:21:00Z">
        <w:r>
          <w:t>Article 6 -</w:t>
        </w:r>
        <w:r>
          <w:rPr>
            <w:spacing w:val="-5"/>
          </w:rPr>
          <w:t xml:space="preserve"> </w:t>
        </w:r>
        <w:r>
          <w:t>Visibilité</w:t>
        </w:r>
        <w:r>
          <w:tab/>
          <w:t>8</w:t>
        </w:r>
      </w:ins>
    </w:p>
    <w:p w14:paraId="6B34AA7F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19"/>
        <w:ind w:right="0" w:hanging="168"/>
        <w:rPr>
          <w:ins w:id="179" w:author="L’auteur" w:date="2022-01-16T19:21:00Z"/>
        </w:rPr>
      </w:pPr>
      <w:ins w:id="180" w:author="L’auteur" w:date="2022-01-16T19:21:00Z">
        <w:r>
          <w:t>Article 7 -</w:t>
        </w:r>
        <w:r>
          <w:rPr>
            <w:spacing w:val="-5"/>
          </w:rPr>
          <w:t xml:space="preserve"> </w:t>
        </w:r>
        <w:r>
          <w:t>Propriété</w:t>
        </w:r>
        <w:r>
          <w:rPr>
            <w:spacing w:val="-2"/>
          </w:rPr>
          <w:t xml:space="preserve"> </w:t>
        </w:r>
        <w:r>
          <w:t>et utilisation des résultats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l’action et des</w:t>
        </w:r>
        <w:r>
          <w:rPr>
            <w:spacing w:val="-2"/>
          </w:rPr>
          <w:t xml:space="preserve"> </w:t>
        </w:r>
        <w:r>
          <w:t>actifs</w:t>
        </w:r>
        <w:r>
          <w:tab/>
          <w:t>9</w:t>
        </w:r>
      </w:ins>
    </w:p>
    <w:p w14:paraId="5E7DA792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22"/>
        <w:ind w:right="0" w:hanging="168"/>
        <w:rPr>
          <w:ins w:id="181" w:author="L’auteur" w:date="2022-01-16T19:21:00Z"/>
        </w:rPr>
      </w:pPr>
      <w:ins w:id="182" w:author="L’auteur" w:date="2022-01-16T19:21:00Z">
        <w:r>
          <w:t>Article</w:t>
        </w:r>
        <w:r>
          <w:rPr>
            <w:spacing w:val="-1"/>
          </w:rPr>
          <w:t xml:space="preserve"> </w:t>
        </w:r>
        <w:r>
          <w:t>8 -</w:t>
        </w:r>
        <w:r>
          <w:rPr>
            <w:spacing w:val="-5"/>
          </w:rPr>
          <w:t xml:space="preserve"> </w:t>
        </w:r>
        <w:r>
          <w:t>Suivi et évaluation de</w:t>
        </w:r>
        <w:r>
          <w:rPr>
            <w:spacing w:val="1"/>
          </w:rPr>
          <w:t xml:space="preserve"> </w:t>
        </w:r>
        <w:r>
          <w:t>l’action</w:t>
        </w:r>
        <w:r>
          <w:tab/>
          <w:t>10</w:t>
        </w:r>
      </w:ins>
    </w:p>
    <w:p w14:paraId="159284E7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376"/>
          <w:tab w:val="right" w:leader="dot" w:pos="8849"/>
        </w:tabs>
        <w:spacing w:before="119"/>
        <w:ind w:right="0" w:hanging="168"/>
        <w:rPr>
          <w:ins w:id="183" w:author="L’auteur" w:date="2022-01-16T19:21:00Z"/>
        </w:rPr>
      </w:pPr>
      <w:ins w:id="184" w:author="L’auteur" w:date="2022-01-16T19:21:00Z">
        <w:r>
          <w:t>Article 9 -</w:t>
        </w:r>
        <w:r>
          <w:rPr>
            <w:spacing w:val="-5"/>
          </w:rPr>
          <w:t xml:space="preserve"> </w:t>
        </w:r>
        <w:r>
          <w:t>Modification du</w:t>
        </w:r>
        <w:r>
          <w:rPr>
            <w:spacing w:val="-2"/>
          </w:rPr>
          <w:t xml:space="preserve"> </w:t>
        </w:r>
        <w:r>
          <w:t>contrat</w:t>
        </w:r>
        <w:r>
          <w:tab/>
          <w:t>10</w:t>
        </w:r>
      </w:ins>
    </w:p>
    <w:p w14:paraId="310144DF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8"/>
        </w:tabs>
        <w:spacing w:before="121"/>
        <w:ind w:left="485" w:right="0" w:hanging="278"/>
        <w:rPr>
          <w:ins w:id="185" w:author="L’auteur" w:date="2022-01-16T19:21:00Z"/>
        </w:rPr>
      </w:pPr>
      <w:ins w:id="186" w:author="L’auteur" w:date="2022-01-16T19:21:00Z">
        <w:r>
          <w:t>Article 10 -</w:t>
        </w:r>
        <w:r>
          <w:rPr>
            <w:spacing w:val="-5"/>
          </w:rPr>
          <w:t xml:space="preserve"> </w:t>
        </w:r>
        <w:r>
          <w:t>Mise</w:t>
        </w:r>
        <w:r>
          <w:rPr>
            <w:spacing w:val="-2"/>
          </w:rPr>
          <w:t xml:space="preserve"> </w:t>
        </w:r>
        <w:r>
          <w:t>en œuvre</w:t>
        </w:r>
        <w:r>
          <w:tab/>
          <w:t>11</w:t>
        </w:r>
      </w:ins>
    </w:p>
    <w:p w14:paraId="18BBE645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8"/>
        </w:tabs>
        <w:spacing w:before="119"/>
        <w:ind w:left="485" w:right="0" w:hanging="278"/>
        <w:rPr>
          <w:ins w:id="187" w:author="L’auteur" w:date="2022-01-16T19:21:00Z"/>
        </w:rPr>
      </w:pPr>
      <w:ins w:id="188" w:author="L’auteur" w:date="2022-01-16T19:21:00Z">
        <w:r>
          <w:t>Article 11 -</w:t>
        </w:r>
        <w:r>
          <w:rPr>
            <w:spacing w:val="-5"/>
          </w:rPr>
          <w:t xml:space="preserve"> </w:t>
        </w:r>
        <w:r>
          <w:t>Prolongation et</w:t>
        </w:r>
        <w:r>
          <w:rPr>
            <w:spacing w:val="-2"/>
          </w:rPr>
          <w:t xml:space="preserve"> </w:t>
        </w:r>
        <w:r>
          <w:t>suspension</w:t>
        </w:r>
        <w:r>
          <w:tab/>
          <w:t>12</w:t>
        </w:r>
      </w:ins>
    </w:p>
    <w:p w14:paraId="7B7DB4F0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9"/>
        </w:tabs>
        <w:spacing w:before="122"/>
        <w:ind w:left="485" w:right="0" w:hanging="278"/>
        <w:rPr>
          <w:ins w:id="189" w:author="L’auteur" w:date="2022-01-16T19:21:00Z"/>
        </w:rPr>
      </w:pPr>
      <w:ins w:id="190" w:author="L’auteur" w:date="2022-01-16T19:21:00Z">
        <w:r>
          <w:t>Article 12 -</w:t>
        </w:r>
        <w:r>
          <w:rPr>
            <w:spacing w:val="-5"/>
          </w:rPr>
          <w:t xml:space="preserve"> </w:t>
        </w:r>
        <w:r>
          <w:t>Résiliation</w:t>
        </w:r>
        <w:r>
          <w:rPr>
            <w:spacing w:val="-2"/>
          </w:rPr>
          <w:t xml:space="preserve"> </w:t>
        </w:r>
        <w:r>
          <w:t>du contrat</w:t>
        </w:r>
        <w:r>
          <w:tab/>
          <w:t>13</w:t>
        </w:r>
      </w:ins>
    </w:p>
    <w:p w14:paraId="20934D28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9"/>
        </w:tabs>
        <w:spacing w:before="119"/>
        <w:ind w:left="485" w:right="0" w:hanging="278"/>
        <w:rPr>
          <w:ins w:id="191" w:author="L’auteur" w:date="2022-01-16T19:21:00Z"/>
        </w:rPr>
      </w:pPr>
      <w:ins w:id="192" w:author="L’auteur" w:date="2022-01-16T19:21:00Z">
        <w:r>
          <w:t>Article</w:t>
        </w:r>
        <w:r>
          <w:rPr>
            <w:spacing w:val="-1"/>
          </w:rPr>
          <w:t xml:space="preserve"> </w:t>
        </w:r>
        <w:r>
          <w:t>13 -</w:t>
        </w:r>
        <w:r>
          <w:rPr>
            <w:spacing w:val="-5"/>
          </w:rPr>
          <w:t xml:space="preserve"> </w:t>
        </w:r>
        <w:r>
          <w:t>Droit</w:t>
        </w:r>
        <w:r>
          <w:rPr>
            <w:spacing w:val="2"/>
          </w:rPr>
          <w:t xml:space="preserve"> </w:t>
        </w:r>
        <w:r>
          <w:t>applicable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-2"/>
          </w:rPr>
          <w:t xml:space="preserve"> </w:t>
        </w:r>
        <w:r>
          <w:t>règlement</w:t>
        </w:r>
        <w:r>
          <w:rPr>
            <w:spacing w:val="2"/>
          </w:rPr>
          <w:t xml:space="preserve"> </w:t>
        </w:r>
        <w:r>
          <w:t>des</w:t>
        </w:r>
        <w:r>
          <w:rPr>
            <w:spacing w:val="-1"/>
          </w:rPr>
          <w:t xml:space="preserve"> </w:t>
        </w:r>
        <w:r>
          <w:t>différends</w:t>
        </w:r>
        <w:r>
          <w:tab/>
          <w:t>16</w:t>
        </w:r>
      </w:ins>
    </w:p>
    <w:p w14:paraId="4E03B5A5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50"/>
        </w:tabs>
        <w:spacing w:before="119"/>
        <w:ind w:left="485" w:right="0" w:hanging="278"/>
        <w:rPr>
          <w:ins w:id="193" w:author="L’auteur" w:date="2022-01-16T19:21:00Z"/>
        </w:rPr>
      </w:pPr>
      <w:ins w:id="194" w:author="L’auteur" w:date="2022-01-16T19:21:00Z">
        <w:r>
          <w:t>Article 14 -</w:t>
        </w:r>
        <w:r>
          <w:rPr>
            <w:spacing w:val="-5"/>
          </w:rPr>
          <w:t xml:space="preserve"> </w:t>
        </w:r>
        <w:r>
          <w:t>Coûts éligibles</w:t>
        </w:r>
        <w:r>
          <w:tab/>
          <w:t>17</w:t>
        </w:r>
      </w:ins>
    </w:p>
    <w:p w14:paraId="7F5C6B08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9"/>
        </w:tabs>
        <w:spacing w:before="121"/>
        <w:ind w:left="485" w:right="0" w:hanging="278"/>
        <w:rPr>
          <w:ins w:id="195" w:author="L’auteur" w:date="2022-01-16T19:21:00Z"/>
        </w:rPr>
      </w:pPr>
      <w:ins w:id="196" w:author="L’auteur" w:date="2022-01-16T19:21:00Z">
        <w:r>
          <w:t>Article 15 -</w:t>
        </w:r>
        <w:r>
          <w:rPr>
            <w:spacing w:val="-5"/>
          </w:rPr>
          <w:t xml:space="preserve"> </w:t>
        </w:r>
        <w:r>
          <w:t>Paiements et intérêts de</w:t>
        </w:r>
        <w:r>
          <w:rPr>
            <w:spacing w:val="-2"/>
          </w:rPr>
          <w:t xml:space="preserve"> </w:t>
        </w:r>
        <w:r>
          <w:t>retard</w:t>
        </w:r>
        <w:r>
          <w:tab/>
          <w:t>23</w:t>
        </w:r>
      </w:ins>
    </w:p>
    <w:p w14:paraId="178307EC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8"/>
        </w:tabs>
        <w:spacing w:before="119"/>
        <w:ind w:left="485" w:right="0" w:hanging="278"/>
        <w:rPr>
          <w:ins w:id="197" w:author="L’auteur" w:date="2022-01-16T19:21:00Z"/>
        </w:rPr>
      </w:pPr>
      <w:ins w:id="198" w:author="L’auteur" w:date="2022-01-16T19:21:00Z">
        <w:r>
          <w:t>Article 16 -</w:t>
        </w:r>
        <w:r>
          <w:rPr>
            <w:spacing w:val="-5"/>
          </w:rPr>
          <w:t xml:space="preserve"> </w:t>
        </w:r>
        <w:r>
          <w:t>Comptabilité et</w:t>
        </w:r>
        <w:r>
          <w:rPr>
            <w:spacing w:val="-2"/>
          </w:rPr>
          <w:t xml:space="preserve"> </w:t>
        </w:r>
        <w:r>
          <w:t>contrôles</w:t>
        </w:r>
        <w:r>
          <w:rPr>
            <w:spacing w:val="-2"/>
          </w:rPr>
          <w:t xml:space="preserve"> </w:t>
        </w:r>
        <w:r>
          <w:t>techniques et</w:t>
        </w:r>
        <w:r>
          <w:rPr>
            <w:spacing w:val="-4"/>
          </w:rPr>
          <w:t xml:space="preserve"> </w:t>
        </w:r>
        <w:r>
          <w:t>financiers</w:t>
        </w:r>
        <w:r>
          <w:tab/>
          <w:t>28</w:t>
        </w:r>
      </w:ins>
    </w:p>
    <w:p w14:paraId="18D39F82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9"/>
        </w:tabs>
        <w:spacing w:before="121"/>
        <w:ind w:left="485" w:right="0" w:hanging="278"/>
        <w:rPr>
          <w:ins w:id="199" w:author="L’auteur" w:date="2022-01-16T19:21:00Z"/>
        </w:rPr>
      </w:pPr>
      <w:ins w:id="200" w:author="L’auteur" w:date="2022-01-16T19:21:00Z">
        <w:r>
          <w:t>Article 17 -</w:t>
        </w:r>
        <w:r>
          <w:rPr>
            <w:spacing w:val="-5"/>
          </w:rPr>
          <w:t xml:space="preserve"> </w:t>
        </w:r>
        <w:r>
          <w:t>Montant final</w:t>
        </w:r>
        <w:r>
          <w:rPr>
            <w:spacing w:val="2"/>
          </w:rPr>
          <w:t xml:space="preserve"> </w:t>
        </w:r>
        <w:r>
          <w:t>de la</w:t>
        </w:r>
        <w:r>
          <w:rPr>
            <w:spacing w:val="-1"/>
          </w:rPr>
          <w:t xml:space="preserve"> </w:t>
        </w:r>
        <w:r>
          <w:t>subvention</w:t>
        </w:r>
        <w:r>
          <w:tab/>
          <w:t>30</w:t>
        </w:r>
      </w:ins>
    </w:p>
    <w:p w14:paraId="099B0F9A" w14:textId="77777777" w:rsidR="00AF6DB9" w:rsidRDefault="00273FF1">
      <w:pPr>
        <w:pStyle w:val="Paragraphedeliste"/>
        <w:numPr>
          <w:ilvl w:val="0"/>
          <w:numId w:val="28"/>
        </w:numPr>
        <w:tabs>
          <w:tab w:val="left" w:pos="486"/>
          <w:tab w:val="right" w:leader="dot" w:pos="8849"/>
        </w:tabs>
        <w:spacing w:before="120"/>
        <w:ind w:left="485" w:right="0" w:hanging="278"/>
        <w:rPr>
          <w:ins w:id="201" w:author="L’auteur" w:date="2022-01-16T19:21:00Z"/>
        </w:rPr>
      </w:pPr>
      <w:ins w:id="202" w:author="L’auteur" w:date="2022-01-16T19:21:00Z">
        <w:r>
          <w:t>Article 18 -</w:t>
        </w:r>
        <w:r>
          <w:rPr>
            <w:spacing w:val="-5"/>
          </w:rPr>
          <w:t xml:space="preserve"> </w:t>
        </w:r>
        <w:r>
          <w:t>Recouvrement</w:t>
        </w:r>
        <w:r>
          <w:tab/>
          <w:t>31</w:t>
        </w:r>
      </w:ins>
    </w:p>
    <w:p w14:paraId="1CB24477" w14:textId="77777777" w:rsidR="00AF6DB9" w:rsidRDefault="00AF6DB9">
      <w:pPr>
        <w:sectPr w:rsidR="00AF6DB9">
          <w:pgSz w:w="11910" w:h="16840"/>
          <w:pgMar w:top="1020" w:right="1560" w:bottom="1020" w:left="1380" w:header="0" w:footer="832" w:gutter="0"/>
          <w:cols w:space="720"/>
          <w:sectPrChange w:id="203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7DF94193" w14:textId="77777777" w:rsidR="00AF6DB9" w:rsidRDefault="00273FF1">
      <w:pPr>
        <w:pStyle w:val="Titre2"/>
        <w:spacing w:before="78"/>
        <w:ind w:left="208"/>
        <w:rPr>
          <w:u w:val="none"/>
        </w:rPr>
        <w:pPrChange w:id="204" w:author="L’auteur" w:date="2022-01-16T19:21:00Z">
          <w:pPr>
            <w:pStyle w:val="Titre2"/>
            <w:spacing w:before="76"/>
            <w:ind w:left="1342"/>
          </w:pPr>
        </w:pPrChange>
      </w:pPr>
      <w:r>
        <w:t>DISPOSITIONS</w:t>
      </w:r>
      <w:r>
        <w:rPr>
          <w:spacing w:val="-2"/>
          <w:rPrChange w:id="205" w:author="L’auteur" w:date="2022-01-16T19:21:00Z">
            <w:rPr>
              <w:spacing w:val="-4"/>
            </w:rPr>
          </w:rPrChange>
        </w:rPr>
        <w:t xml:space="preserve"> </w:t>
      </w:r>
      <w:r>
        <w:t>GÉNÉRALES</w:t>
      </w:r>
      <w:r>
        <w:rPr>
          <w:spacing w:val="-1"/>
          <w:rPrChange w:id="206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-3"/>
          <w:rPrChange w:id="207" w:author="L’auteur" w:date="2022-01-16T19:21:00Z">
            <w:rPr>
              <w:spacing w:val="-4"/>
            </w:rPr>
          </w:rPrChange>
        </w:rPr>
        <w:t xml:space="preserve"> </w:t>
      </w:r>
      <w:r>
        <w:t>ADMINISTRATIVES</w:t>
      </w:r>
    </w:p>
    <w:p w14:paraId="5E559505" w14:textId="77777777" w:rsidR="00AF6DB9" w:rsidRDefault="00AF6DB9">
      <w:pPr>
        <w:pStyle w:val="Corpsdetexte"/>
        <w:spacing w:before="2"/>
        <w:rPr>
          <w:b/>
          <w:sz w:val="24"/>
          <w:rPrChange w:id="208" w:author="L’auteur" w:date="2022-01-16T19:21:00Z">
            <w:rPr>
              <w:b/>
              <w:sz w:val="21"/>
            </w:rPr>
          </w:rPrChange>
        </w:rPr>
        <w:pPrChange w:id="209" w:author="L’auteur" w:date="2022-01-16T19:21:00Z">
          <w:pPr>
            <w:pStyle w:val="Corpsdetexte"/>
            <w:spacing w:before="1"/>
          </w:pPr>
        </w:pPrChange>
      </w:pPr>
    </w:p>
    <w:p w14:paraId="1442BAF5" w14:textId="6A13A3C3" w:rsidR="00AF6DB9" w:rsidRDefault="00273FF1">
      <w:pPr>
        <w:ind w:left="688"/>
        <w:rPr>
          <w:b/>
          <w:sz w:val="19"/>
        </w:rPr>
        <w:pPrChange w:id="210" w:author="L’auteur" w:date="2022-01-16T19:21:00Z">
          <w:pPr>
            <w:ind w:left="689"/>
          </w:pPr>
        </w:pPrChange>
      </w:pPr>
      <w:bookmarkStart w:id="211" w:name="_bookmark0"/>
      <w:bookmarkEnd w:id="211"/>
      <w:r>
        <w:rPr>
          <w:b/>
          <w:sz w:val="24"/>
          <w:rPrChange w:id="212" w:author="L’auteur" w:date="2022-01-16T19:21:00Z">
            <w:rPr>
              <w:b/>
              <w:spacing w:val="-1"/>
              <w:sz w:val="24"/>
            </w:rPr>
          </w:rPrChange>
        </w:rPr>
        <w:t>A</w:t>
      </w:r>
      <w:r>
        <w:rPr>
          <w:b/>
          <w:sz w:val="19"/>
          <w:rPrChange w:id="213" w:author="L’auteur" w:date="2022-01-16T19:21:00Z">
            <w:rPr>
              <w:b/>
              <w:spacing w:val="-1"/>
              <w:sz w:val="19"/>
            </w:rPr>
          </w:rPrChange>
        </w:rPr>
        <w:t>RTICLE</w:t>
      </w:r>
      <w:r>
        <w:rPr>
          <w:b/>
          <w:spacing w:val="-1"/>
          <w:sz w:val="19"/>
          <w:rPrChange w:id="214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PREMIER</w:t>
      </w:r>
      <w:r>
        <w:rPr>
          <w:b/>
          <w:spacing w:val="10"/>
          <w:sz w:val="19"/>
          <w:rPrChange w:id="215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del w:id="216" w:author="L’auteur" w:date="2022-01-16T19:21:00Z">
        <w:r>
          <w:rPr>
            <w:b/>
            <w:sz w:val="24"/>
          </w:rPr>
          <w:delText>–</w:delText>
        </w:r>
      </w:del>
      <w:ins w:id="217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5"/>
          <w:sz w:val="24"/>
          <w:rPrChange w:id="218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ISPOSITIONS</w:t>
      </w:r>
      <w:r>
        <w:rPr>
          <w:b/>
          <w:spacing w:val="1"/>
          <w:sz w:val="19"/>
          <w:rPrChange w:id="219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del w:id="220" w:author="L’auteur" w:date="2022-01-16T19:21:00Z">
        <w:r>
          <w:rPr>
            <w:b/>
            <w:sz w:val="19"/>
          </w:rPr>
          <w:delText>GENERALES</w:delText>
        </w:r>
      </w:del>
      <w:ins w:id="221" w:author="L’auteur" w:date="2022-01-16T19:21:00Z">
        <w:r>
          <w:rPr>
            <w:b/>
            <w:sz w:val="19"/>
          </w:rPr>
          <w:t>GÉNÉRALES</w:t>
        </w:r>
      </w:ins>
    </w:p>
    <w:p w14:paraId="5F0B102F" w14:textId="77777777" w:rsidR="00AF6DB9" w:rsidRDefault="00AF6DB9">
      <w:pPr>
        <w:pStyle w:val="Corpsdetexte"/>
        <w:spacing w:before="10"/>
        <w:rPr>
          <w:b/>
          <w:sz w:val="20"/>
        </w:rPr>
        <w:pPrChange w:id="222" w:author="L’auteur" w:date="2022-01-16T19:21:00Z">
          <w:pPr>
            <w:pStyle w:val="Corpsdetexte"/>
            <w:spacing w:before="9"/>
          </w:pPr>
        </w:pPrChange>
      </w:pPr>
    </w:p>
    <w:p w14:paraId="4678CA58" w14:textId="77777777" w:rsidR="00AF6DB9" w:rsidRDefault="00273FF1">
      <w:pPr>
        <w:pStyle w:val="Titre2"/>
        <w:rPr>
          <w:u w:val="none"/>
        </w:rPr>
      </w:pPr>
      <w:r>
        <w:t>Principes</w:t>
      </w:r>
      <w:r>
        <w:rPr>
          <w:spacing w:val="-4"/>
          <w:rPrChange w:id="223" w:author="L’auteur" w:date="2022-01-16T19:21:00Z">
            <w:rPr>
              <w:spacing w:val="-2"/>
            </w:rPr>
          </w:rPrChange>
        </w:rPr>
        <w:t xml:space="preserve"> </w:t>
      </w:r>
      <w:r>
        <w:t>généraux</w:t>
      </w:r>
    </w:p>
    <w:p w14:paraId="22F761B2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076BA755" w14:textId="216F80C2" w:rsidR="00AF6DB9" w:rsidRDefault="00273FF1">
      <w:pPr>
        <w:pStyle w:val="Paragraphedeliste"/>
        <w:numPr>
          <w:ilvl w:val="1"/>
          <w:numId w:val="27"/>
        </w:numPr>
        <w:tabs>
          <w:tab w:val="left" w:pos="840"/>
        </w:tabs>
        <w:ind w:right="137"/>
        <w:jc w:val="both"/>
        <w:pPrChange w:id="224" w:author="L’auteur" w:date="2022-01-16T19:21:00Z">
          <w:pPr>
            <w:pStyle w:val="Paragraphedeliste"/>
            <w:numPr>
              <w:ilvl w:val="1"/>
              <w:numId w:val="58"/>
            </w:numPr>
            <w:tabs>
              <w:tab w:val="left" w:pos="841"/>
            </w:tabs>
            <w:spacing w:before="1"/>
            <w:ind w:right="136"/>
          </w:pPr>
        </w:pPrChange>
      </w:pPr>
      <w:r>
        <w:t>Le(s)</w:t>
      </w:r>
      <w:r>
        <w:rPr>
          <w:rPrChange w:id="225" w:author="L’auteur" w:date="2022-01-16T19:21:00Z">
            <w:rPr>
              <w:spacing w:val="1"/>
            </w:rPr>
          </w:rPrChange>
        </w:rPr>
        <w:t xml:space="preserve"> </w:t>
      </w:r>
      <w:r>
        <w:t xml:space="preserve">bénéficiaire(s) et </w:t>
      </w:r>
      <w:del w:id="226" w:author="L’auteur" w:date="2022-01-16T19:21:00Z">
        <w:r>
          <w:delText>l'administration</w:delText>
        </w:r>
      </w:del>
      <w:ins w:id="227" w:author="L’auteur" w:date="2022-01-16T19:21:00Z">
        <w:r>
          <w:t>l’administration</w:t>
        </w:r>
      </w:ins>
      <w:r>
        <w:t xml:space="preserve"> contractante sont les seules parties au présent</w:t>
      </w:r>
      <w:r>
        <w:rPr>
          <w:spacing w:val="1"/>
        </w:rPr>
        <w:t xml:space="preserve"> </w:t>
      </w:r>
      <w:r>
        <w:t>contrat.</w:t>
      </w:r>
      <w:r>
        <w:rPr>
          <w:rPrChange w:id="228" w:author="L’auteur" w:date="2022-01-16T19:21:00Z">
            <w:rPr>
              <w:spacing w:val="30"/>
            </w:rPr>
          </w:rPrChange>
        </w:rPr>
        <w:t xml:space="preserve"> </w:t>
      </w:r>
      <w:r>
        <w:t>Si</w:t>
      </w:r>
      <w:r>
        <w:rPr>
          <w:spacing w:val="1"/>
          <w:rPrChange w:id="229" w:author="L’auteur" w:date="2022-01-16T19:21:00Z">
            <w:rPr>
              <w:spacing w:val="29"/>
            </w:rPr>
          </w:rPrChange>
        </w:rPr>
        <w:t xml:space="preserve"> </w:t>
      </w:r>
      <w:r>
        <w:t>la</w:t>
      </w:r>
      <w:r>
        <w:rPr>
          <w:spacing w:val="1"/>
          <w:rPrChange w:id="230" w:author="L’auteur" w:date="2022-01-16T19:21:00Z">
            <w:rPr>
              <w:spacing w:val="28"/>
            </w:rPr>
          </w:rPrChange>
        </w:rPr>
        <w:t xml:space="preserve"> </w:t>
      </w:r>
      <w:r>
        <w:t>Commission</w:t>
      </w:r>
      <w:r>
        <w:rPr>
          <w:rPrChange w:id="231" w:author="L’auteur" w:date="2022-01-16T19:21:00Z">
            <w:rPr>
              <w:spacing w:val="29"/>
            </w:rPr>
          </w:rPrChange>
        </w:rPr>
        <w:t xml:space="preserve"> </w:t>
      </w:r>
      <w:r>
        <w:t>européenne</w:t>
      </w:r>
      <w:r>
        <w:rPr>
          <w:spacing w:val="1"/>
          <w:rPrChange w:id="232" w:author="L’auteur" w:date="2022-01-16T19:21:00Z">
            <w:rPr>
              <w:spacing w:val="32"/>
            </w:rPr>
          </w:rPrChange>
        </w:rPr>
        <w:t xml:space="preserve"> </w:t>
      </w:r>
      <w:r>
        <w:t>n’est</w:t>
      </w:r>
      <w:r>
        <w:rPr>
          <w:spacing w:val="1"/>
          <w:rPrChange w:id="233" w:author="L’auteur" w:date="2022-01-16T19:21:00Z">
            <w:rPr>
              <w:spacing w:val="31"/>
            </w:rPr>
          </w:rPrChange>
        </w:rPr>
        <w:t xml:space="preserve"> </w:t>
      </w:r>
      <w:r>
        <w:t>pas</w:t>
      </w:r>
      <w:r>
        <w:rPr>
          <w:rPrChange w:id="234" w:author="L’auteur" w:date="2022-01-16T19:21:00Z">
            <w:rPr>
              <w:spacing w:val="31"/>
            </w:rPr>
          </w:rPrChange>
        </w:rPr>
        <w:t xml:space="preserve"> </w:t>
      </w:r>
      <w:del w:id="235" w:author="L’auteur" w:date="2022-01-16T19:21:00Z">
        <w:r>
          <w:delText>l'administration</w:delText>
        </w:r>
      </w:del>
      <w:ins w:id="236" w:author="L’auteur" w:date="2022-01-16T19:21:00Z">
        <w:r>
          <w:t>l’administration</w:t>
        </w:r>
      </w:ins>
      <w:r>
        <w:rPr>
          <w:rPrChange w:id="237" w:author="L’auteur" w:date="2022-01-16T19:21:00Z">
            <w:rPr>
              <w:spacing w:val="30"/>
            </w:rPr>
          </w:rPrChange>
        </w:rPr>
        <w:t xml:space="preserve"> </w:t>
      </w:r>
      <w:r>
        <w:t>contractante,</w:t>
      </w:r>
      <w:r>
        <w:rPr>
          <w:rPrChange w:id="238" w:author="L’auteur" w:date="2022-01-16T19:21:00Z">
            <w:rPr>
              <w:spacing w:val="27"/>
            </w:rPr>
          </w:rPrChange>
        </w:rPr>
        <w:t xml:space="preserve"> </w:t>
      </w:r>
      <w:r>
        <w:t>elle</w:t>
      </w:r>
      <w:r>
        <w:rPr>
          <w:spacing w:val="55"/>
          <w:rPrChange w:id="239" w:author="L’auteur" w:date="2022-01-16T19:21:00Z">
            <w:rPr>
              <w:spacing w:val="32"/>
            </w:rPr>
          </w:rPrChange>
        </w:rPr>
        <w:t xml:space="preserve"> </w:t>
      </w:r>
      <w:r>
        <w:t>n’est</w:t>
      </w:r>
      <w:r>
        <w:rPr>
          <w:spacing w:val="-52"/>
          <w:rPrChange w:id="240" w:author="L’auteur" w:date="2022-01-16T19:21:00Z">
            <w:rPr>
              <w:spacing w:val="-53"/>
            </w:rPr>
          </w:rPrChange>
        </w:rPr>
        <w:t xml:space="preserve"> </w:t>
      </w:r>
      <w:r>
        <w:t>pas partie au présent contrat, qui ne lui confère que les droits et obligatio</w:t>
      </w:r>
      <w:r>
        <w:t>ns qui y sont</w:t>
      </w:r>
      <w:r>
        <w:rPr>
          <w:spacing w:val="1"/>
        </w:rPr>
        <w:t xml:space="preserve"> </w:t>
      </w:r>
      <w:r>
        <w:t>explicitement</w:t>
      </w:r>
      <w:r>
        <w:rPr>
          <w:spacing w:val="1"/>
          <w:rPrChange w:id="241" w:author="L’auteur" w:date="2022-01-16T19:21:00Z">
            <w:rPr/>
          </w:rPrChange>
        </w:rPr>
        <w:t xml:space="preserve"> </w:t>
      </w:r>
      <w:r>
        <w:t>mentionnés.</w:t>
      </w:r>
    </w:p>
    <w:p w14:paraId="47FF2E29" w14:textId="77777777" w:rsidR="00AF6DB9" w:rsidRDefault="00AF6DB9">
      <w:pPr>
        <w:pStyle w:val="Corpsdetexte"/>
        <w:spacing w:before="11"/>
        <w:rPr>
          <w:sz w:val="20"/>
        </w:rPr>
        <w:pPrChange w:id="242" w:author="L’auteur" w:date="2022-01-16T19:21:00Z">
          <w:pPr>
            <w:pStyle w:val="Corpsdetexte"/>
            <w:spacing w:before="10"/>
          </w:pPr>
        </w:pPrChange>
      </w:pPr>
    </w:p>
    <w:p w14:paraId="239AC346" w14:textId="4DAB65B9" w:rsidR="00AF6DB9" w:rsidRDefault="00273FF1">
      <w:pPr>
        <w:pStyle w:val="Paragraphedeliste"/>
        <w:numPr>
          <w:ilvl w:val="1"/>
          <w:numId w:val="27"/>
        </w:numPr>
        <w:tabs>
          <w:tab w:val="left" w:pos="840"/>
        </w:tabs>
        <w:jc w:val="both"/>
        <w:pPrChange w:id="243" w:author="L’auteur" w:date="2022-01-16T19:21:00Z">
          <w:pPr>
            <w:pStyle w:val="Paragraphedeliste"/>
            <w:numPr>
              <w:ilvl w:val="1"/>
              <w:numId w:val="58"/>
            </w:numPr>
            <w:tabs>
              <w:tab w:val="left" w:pos="841"/>
            </w:tabs>
            <w:ind w:right="139"/>
          </w:pPr>
        </w:pPrChange>
      </w:pPr>
      <w:r>
        <w:t>Le présent contrat et les paiements qui en découlent ne peuvent être cédés à un tiers, de</w:t>
      </w:r>
      <w:r>
        <w:rPr>
          <w:spacing w:val="1"/>
        </w:rPr>
        <w:t xml:space="preserve"> </w:t>
      </w:r>
      <w:r>
        <w:t>quelque</w:t>
      </w:r>
      <w:r>
        <w:rPr>
          <w:rPrChange w:id="244" w:author="L’auteur" w:date="2022-01-16T19:21:00Z">
            <w:rPr>
              <w:spacing w:val="-2"/>
            </w:rPr>
          </w:rPrChange>
        </w:rPr>
        <w:t xml:space="preserve"> </w:t>
      </w:r>
      <w:r>
        <w:t>manière</w:t>
      </w:r>
      <w:r>
        <w:rPr>
          <w:rPrChange w:id="245" w:author="L’auteur" w:date="2022-01-16T19:21:00Z">
            <w:rPr>
              <w:spacing w:val="-1"/>
            </w:rPr>
          </w:rPrChange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</w:t>
      </w:r>
      <w:r>
        <w:rPr>
          <w:spacing w:val="-1"/>
          <w:rPrChange w:id="246" w:author="L’auteur" w:date="2022-01-16T19:21:00Z">
            <w:rPr>
              <w:spacing w:val="-3"/>
            </w:rPr>
          </w:rPrChange>
        </w:rPr>
        <w:t xml:space="preserve"> </w:t>
      </w:r>
      <w:r>
        <w:t>soit,</w:t>
      </w:r>
      <w:r>
        <w:rPr>
          <w:spacing w:val="-1"/>
          <w:rPrChange w:id="247" w:author="L’auteur" w:date="2022-01-16T19:21:00Z">
            <w:rPr>
              <w:spacing w:val="-2"/>
            </w:rPr>
          </w:rPrChange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l’accord</w:t>
      </w:r>
      <w:r>
        <w:rPr>
          <w:spacing w:val="-1"/>
          <w:rPrChange w:id="248" w:author="L’auteur" w:date="2022-01-16T19:21:00Z">
            <w:rPr>
              <w:spacing w:val="-2"/>
            </w:rPr>
          </w:rPrChange>
        </w:rPr>
        <w:t xml:space="preserve"> </w:t>
      </w:r>
      <w:r>
        <w:t>écrit</w:t>
      </w:r>
      <w:r>
        <w:rPr>
          <w:spacing w:val="-2"/>
          <w:rPrChange w:id="249" w:author="L’auteur" w:date="2022-01-16T19:21:00Z">
            <w:rPr>
              <w:spacing w:val="-3"/>
            </w:rPr>
          </w:rPrChange>
        </w:rPr>
        <w:t xml:space="preserve"> </w:t>
      </w:r>
      <w:r>
        <w:t>préalable</w:t>
      </w:r>
      <w:r>
        <w:rPr>
          <w:rPrChange w:id="250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del w:id="251" w:author="L’auteur" w:date="2022-01-16T19:21:00Z">
        <w:r>
          <w:delText>l'administration</w:delText>
        </w:r>
      </w:del>
      <w:ins w:id="252" w:author="L’auteur" w:date="2022-01-16T19:21:00Z">
        <w:r>
          <w:t>l’administration</w:t>
        </w:r>
      </w:ins>
      <w:r>
        <w:rPr>
          <w:spacing w:val="-1"/>
          <w:rPrChange w:id="253" w:author="L’auteur" w:date="2022-01-16T19:21:00Z">
            <w:rPr>
              <w:spacing w:val="-2"/>
            </w:rPr>
          </w:rPrChange>
        </w:rPr>
        <w:t xml:space="preserve"> </w:t>
      </w:r>
      <w:r>
        <w:t>contractante.</w:t>
      </w:r>
    </w:p>
    <w:p w14:paraId="034208E2" w14:textId="77777777" w:rsidR="00AF6DB9" w:rsidRDefault="00AF6DB9">
      <w:pPr>
        <w:pStyle w:val="Corpsdetexte"/>
        <w:spacing w:before="1"/>
        <w:rPr>
          <w:sz w:val="21"/>
        </w:rPr>
        <w:pPrChange w:id="254" w:author="L’auteur" w:date="2022-01-16T19:21:00Z">
          <w:pPr>
            <w:pStyle w:val="Corpsdetexte"/>
            <w:spacing w:before="4"/>
          </w:pPr>
        </w:pPrChange>
      </w:pPr>
    </w:p>
    <w:p w14:paraId="175B7F46" w14:textId="77777777" w:rsidR="00AF6DB9" w:rsidRDefault="00273FF1">
      <w:pPr>
        <w:pStyle w:val="Titre2"/>
        <w:rPr>
          <w:u w:val="none"/>
        </w:rPr>
      </w:pPr>
      <w:r>
        <w:t>Traitement</w:t>
      </w:r>
      <w:r>
        <w:rPr>
          <w:rPrChange w:id="255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1"/>
          <w:rPrChange w:id="256" w:author="L’auteur" w:date="2022-01-16T19:21:00Z">
            <w:rPr>
              <w:spacing w:val="-1"/>
            </w:rPr>
          </w:rPrChange>
        </w:rPr>
        <w:t xml:space="preserve"> </w:t>
      </w:r>
      <w:r>
        <w:t>données</w:t>
      </w:r>
      <w:r>
        <w:rPr>
          <w:spacing w:val="-1"/>
          <w:rPrChange w:id="257" w:author="L’auteur" w:date="2022-01-16T19:21:00Z">
            <w:rPr/>
          </w:rPrChange>
        </w:rPr>
        <w:t xml:space="preserve"> </w:t>
      </w:r>
      <w:r>
        <w:t>à</w:t>
      </w:r>
      <w:r>
        <w:rPr>
          <w:spacing w:val="-3"/>
          <w:rPrChange w:id="258" w:author="L’auteur" w:date="2022-01-16T19:21:00Z">
            <w:rPr>
              <w:spacing w:val="-4"/>
            </w:rPr>
          </w:rPrChange>
        </w:rPr>
        <w:t xml:space="preserve"> </w:t>
      </w:r>
      <w:r>
        <w:t>caractère</w:t>
      </w:r>
      <w:r>
        <w:rPr>
          <w:rPrChange w:id="259" w:author="L’auteur" w:date="2022-01-16T19:21:00Z">
            <w:rPr>
              <w:spacing w:val="-1"/>
            </w:rPr>
          </w:rPrChange>
        </w:rPr>
        <w:t xml:space="preserve"> </w:t>
      </w:r>
      <w:r>
        <w:t>personnel</w:t>
      </w:r>
      <w:r>
        <w:rPr>
          <w:spacing w:val="-3"/>
          <w:rPrChange w:id="260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-2"/>
          <w:rPrChange w:id="261" w:author="L’auteur" w:date="2022-01-16T19:21:00Z">
            <w:rPr>
              <w:spacing w:val="-4"/>
            </w:rPr>
          </w:rPrChange>
        </w:rPr>
        <w:t xml:space="preserve"> </w:t>
      </w:r>
      <w:r>
        <w:t>la Commission</w:t>
      </w:r>
    </w:p>
    <w:p w14:paraId="2C2E6A9D" w14:textId="77777777" w:rsidR="00AF6DB9" w:rsidRDefault="00AF6DB9">
      <w:pPr>
        <w:pStyle w:val="Corpsdetexte"/>
        <w:spacing w:before="7"/>
        <w:rPr>
          <w:b/>
          <w:sz w:val="12"/>
          <w:rPrChange w:id="262" w:author="L’auteur" w:date="2022-01-16T19:21:00Z">
            <w:rPr>
              <w:b/>
              <w:sz w:val="20"/>
            </w:rPr>
          </w:rPrChange>
        </w:rPr>
        <w:pPrChange w:id="263" w:author="L’auteur" w:date="2022-01-16T19:21:00Z">
          <w:pPr>
            <w:pStyle w:val="Corpsdetexte"/>
            <w:spacing w:before="4"/>
          </w:pPr>
        </w:pPrChange>
      </w:pPr>
    </w:p>
    <w:p w14:paraId="0BBCCCC6" w14:textId="436A3C7A" w:rsidR="00AF6DB9" w:rsidRDefault="00273FF1">
      <w:pPr>
        <w:pStyle w:val="Paragraphedeliste"/>
        <w:numPr>
          <w:ilvl w:val="1"/>
          <w:numId w:val="27"/>
        </w:numPr>
        <w:tabs>
          <w:tab w:val="left" w:pos="840"/>
        </w:tabs>
        <w:spacing w:before="92"/>
        <w:jc w:val="both"/>
        <w:pPrChange w:id="264" w:author="L’auteur" w:date="2022-01-16T19:21:00Z">
          <w:pPr>
            <w:pStyle w:val="Paragraphedeliste"/>
            <w:numPr>
              <w:ilvl w:val="1"/>
              <w:numId w:val="58"/>
            </w:numPr>
            <w:tabs>
              <w:tab w:val="left" w:pos="841"/>
            </w:tabs>
            <w:ind w:right="138"/>
          </w:pPr>
        </w:pPrChange>
      </w:pPr>
      <w:r>
        <w:t xml:space="preserve">Les données à caractère personnel </w:t>
      </w:r>
      <w:del w:id="265" w:author="L’auteur" w:date="2022-01-16T19:21:00Z">
        <w:r>
          <w:delText>mentionnées</w:delText>
        </w:r>
      </w:del>
      <w:ins w:id="266" w:author="L’auteur" w:date="2022-01-16T19:21:00Z">
        <w:r>
          <w:t>figurant</w:t>
        </w:r>
      </w:ins>
      <w:r>
        <w:t xml:space="preserve"> dans le contrat de subvention doivent être</w:t>
      </w:r>
      <w:r>
        <w:rPr>
          <w:spacing w:val="1"/>
        </w:rPr>
        <w:t xml:space="preserve"> </w:t>
      </w:r>
      <w:r>
        <w:t>traitées</w:t>
      </w:r>
      <w:r>
        <w:rPr>
          <w:spacing w:val="-2"/>
          <w:rPrChange w:id="267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spacing w:val="-1"/>
          <w:rPrChange w:id="268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1"/>
          <w:rPrChange w:id="269" w:author="L’auteur" w:date="2022-01-16T19:21:00Z">
            <w:rPr/>
          </w:rPrChange>
        </w:rPr>
        <w:t xml:space="preserve"> </w:t>
      </w:r>
      <w:r>
        <w:t>Commission</w:t>
      </w:r>
      <w:r>
        <w:rPr>
          <w:spacing w:val="-2"/>
          <w:rPrChange w:id="270" w:author="L’auteur" w:date="2022-01-16T19:21:00Z">
            <w:rPr>
              <w:spacing w:val="-4"/>
            </w:rPr>
          </w:rPrChange>
        </w:rPr>
        <w:t xml:space="preserve"> </w:t>
      </w:r>
      <w:r>
        <w:t>conformément</w:t>
      </w:r>
      <w:r>
        <w:rPr>
          <w:rPrChange w:id="271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spacing w:val="-5"/>
          <w:rPrChange w:id="272" w:author="L’auteur" w:date="2022-01-16T19:21:00Z">
            <w:rPr>
              <w:spacing w:val="-2"/>
            </w:rPr>
          </w:rPrChange>
        </w:rPr>
        <w:t xml:space="preserve"> </w:t>
      </w:r>
      <w:r>
        <w:t>règlement</w:t>
      </w:r>
      <w:r>
        <w:rPr>
          <w:rPrChange w:id="273" w:author="L’auteur" w:date="2022-01-16T19:21:00Z">
            <w:rPr>
              <w:spacing w:val="1"/>
            </w:rPr>
          </w:rPrChange>
        </w:rPr>
        <w:t xml:space="preserve"> </w:t>
      </w:r>
      <w:r>
        <w:t>(UE)</w:t>
      </w:r>
      <w:r>
        <w:rPr>
          <w:spacing w:val="-2"/>
          <w:rPrChange w:id="274" w:author="L’auteur" w:date="2022-01-16T19:21:00Z">
            <w:rPr>
              <w:spacing w:val="-3"/>
            </w:rPr>
          </w:rPrChange>
        </w:rPr>
        <w:t xml:space="preserve"> </w:t>
      </w:r>
      <w:r>
        <w:t>2018/1725.</w:t>
      </w:r>
    </w:p>
    <w:p w14:paraId="65088332" w14:textId="77777777" w:rsidR="00AF6DB9" w:rsidRDefault="00AF6DB9">
      <w:pPr>
        <w:pStyle w:val="Corpsdetexte"/>
        <w:spacing w:before="10"/>
        <w:rPr>
          <w:sz w:val="20"/>
          <w:rPrChange w:id="275" w:author="L’auteur" w:date="2022-01-16T19:21:00Z">
            <w:rPr>
              <w:sz w:val="21"/>
            </w:rPr>
          </w:rPrChange>
        </w:rPr>
        <w:pPrChange w:id="276" w:author="L’auteur" w:date="2022-01-16T19:21:00Z">
          <w:pPr>
            <w:pStyle w:val="Corpsdetexte"/>
          </w:pPr>
        </w:pPrChange>
      </w:pPr>
    </w:p>
    <w:p w14:paraId="129E0902" w14:textId="7581B839" w:rsidR="00AF6DB9" w:rsidRDefault="00273FF1">
      <w:pPr>
        <w:pStyle w:val="Corpsdetexte"/>
        <w:ind w:left="840" w:right="136"/>
        <w:jc w:val="both"/>
        <w:pPrChange w:id="277" w:author="L’auteur" w:date="2022-01-16T19:21:00Z">
          <w:pPr>
            <w:pStyle w:val="Corpsdetexte"/>
            <w:ind w:left="840" w:right="139"/>
            <w:jc w:val="both"/>
          </w:pPr>
        </w:pPrChange>
      </w:pPr>
      <w:r>
        <w:t xml:space="preserve">Ces données </w:t>
      </w:r>
      <w:del w:id="278" w:author="L’auteur" w:date="2022-01-16T19:21:00Z">
        <w:r>
          <w:delText xml:space="preserve">ne </w:delText>
        </w:r>
      </w:del>
      <w:r>
        <w:t>doivent être traitées par le responsable du trait</w:t>
      </w:r>
      <w:r>
        <w:t>ement des données désigné</w:t>
      </w:r>
      <w:r>
        <w:rPr>
          <w:spacing w:val="1"/>
        </w:rPr>
        <w:t xml:space="preserve"> </w:t>
      </w:r>
      <w:r>
        <w:t xml:space="preserve">dans les conditions particulières </w:t>
      </w:r>
      <w:del w:id="279" w:author="L’auteur" w:date="2022-01-16T19:21:00Z">
        <w:r>
          <w:delText>qu’aux fins</w:delText>
        </w:r>
      </w:del>
      <w:ins w:id="280" w:author="L’auteur" w:date="2022-01-16T19:21:00Z">
        <w:r>
          <w:t>uniquement en vue</w:t>
        </w:r>
      </w:ins>
      <w:r>
        <w:t xml:space="preserve"> de la mise en œuvre, de la gestion et</w:t>
      </w:r>
      <w:r>
        <w:rPr>
          <w:spacing w:val="1"/>
          <w:rPrChange w:id="281" w:author="L’auteur" w:date="2022-01-16T19:21:00Z">
            <w:rPr/>
          </w:rPrChange>
        </w:rPr>
        <w:t xml:space="preserve"> </w:t>
      </w:r>
      <w:r>
        <w:t>du suivi</w:t>
      </w:r>
      <w:r>
        <w:rPr>
          <w:rPrChange w:id="282" w:author="L’auteur" w:date="2022-01-16T19:21:00Z">
            <w:rPr>
              <w:spacing w:val="1"/>
            </w:rPr>
          </w:rPrChange>
        </w:rPr>
        <w:t xml:space="preserve"> </w:t>
      </w:r>
      <w:r>
        <w:t>du contrat</w:t>
      </w:r>
      <w:r>
        <w:rPr>
          <w:rPrChange w:id="283" w:author="L’auteur" w:date="2022-01-16T19:21:00Z">
            <w:rPr>
              <w:spacing w:val="1"/>
            </w:rPr>
          </w:rPrChange>
        </w:rPr>
        <w:t xml:space="preserve"> </w:t>
      </w:r>
      <w:r>
        <w:t>de subvention ou pour</w:t>
      </w:r>
      <w:r>
        <w:rPr>
          <w:rPrChange w:id="284" w:author="L’auteur" w:date="2022-01-16T19:21:00Z">
            <w:rPr>
              <w:spacing w:val="1"/>
            </w:rPr>
          </w:rPrChange>
        </w:rPr>
        <w:t xml:space="preserve"> </w:t>
      </w:r>
      <w:r>
        <w:t>protéger</w:t>
      </w:r>
      <w:r>
        <w:rPr>
          <w:rPrChange w:id="285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286" w:author="L’auteur" w:date="2022-01-16T19:21:00Z">
            <w:rPr>
              <w:spacing w:val="55"/>
            </w:rPr>
          </w:rPrChange>
        </w:rPr>
        <w:t xml:space="preserve"> </w:t>
      </w:r>
      <w:r>
        <w:t>intérêts financiers de l’UE, y</w:t>
      </w:r>
      <w:r>
        <w:rPr>
          <w:spacing w:val="1"/>
          <w:rPrChange w:id="287" w:author="L’auteur" w:date="2022-01-16T19:21:00Z">
            <w:rPr/>
          </w:rPrChange>
        </w:rPr>
        <w:t xml:space="preserve"> </w:t>
      </w:r>
      <w:r>
        <w:t>compris par</w:t>
      </w:r>
      <w:r>
        <w:rPr>
          <w:rPrChange w:id="288" w:author="L’auteur" w:date="2022-01-16T19:21:00Z">
            <w:rPr>
              <w:spacing w:val="1"/>
            </w:rPr>
          </w:rPrChange>
        </w:rPr>
        <w:t xml:space="preserve"> </w:t>
      </w:r>
      <w:r>
        <w:t xml:space="preserve">des contrôles, </w:t>
      </w:r>
      <w:ins w:id="289" w:author="L’auteur" w:date="2022-01-16T19:21:00Z">
        <w:r>
          <w:t xml:space="preserve">des </w:t>
        </w:r>
      </w:ins>
      <w:r>
        <w:t xml:space="preserve">audits et </w:t>
      </w:r>
      <w:ins w:id="290" w:author="L’auteur" w:date="2022-01-16T19:21:00Z">
        <w:r>
          <w:t xml:space="preserve">des </w:t>
        </w:r>
      </w:ins>
      <w:r>
        <w:t xml:space="preserve">enquêtes </w:t>
      </w:r>
      <w:r>
        <w:t xml:space="preserve">conformément à l’article 16 </w:t>
      </w:r>
      <w:del w:id="291" w:author="L’auteur" w:date="2022-01-16T19:21:00Z">
        <w:r>
          <w:delText>des présentes</w:delText>
        </w:r>
      </w:del>
      <w:ins w:id="292" w:author="L’auteur" w:date="2022-01-16T19:21:00Z">
        <w:r>
          <w:t>de ces</w:t>
        </w:r>
        <w:r>
          <w:rPr>
            <w:spacing w:val="1"/>
          </w:rPr>
          <w:t xml:space="preserve"> </w:t>
        </w:r>
        <w:r>
          <w:t>mêmes</w:t>
        </w:r>
      </w:ins>
      <w:r>
        <w:t xml:space="preserve"> conditions</w:t>
      </w:r>
      <w:r>
        <w:rPr>
          <w:spacing w:val="-2"/>
          <w:rPrChange w:id="293" w:author="L’auteur" w:date="2022-01-16T19:21:00Z">
            <w:rPr>
              <w:spacing w:val="1"/>
            </w:rPr>
          </w:rPrChange>
        </w:rPr>
        <w:t xml:space="preserve"> </w:t>
      </w:r>
      <w:del w:id="294" w:author="L’auteur" w:date="2022-01-16T19:21:00Z">
        <w:r>
          <w:delText>générales</w:delText>
        </w:r>
      </w:del>
      <w:ins w:id="295" w:author="L’auteur" w:date="2022-01-16T19:21:00Z">
        <w:r>
          <w:t>particulières</w:t>
        </w:r>
      </w:ins>
      <w:r>
        <w:t>.</w:t>
      </w:r>
    </w:p>
    <w:p w14:paraId="53CC3E28" w14:textId="77777777" w:rsidR="00AF6DB9" w:rsidRDefault="00AF6DB9">
      <w:pPr>
        <w:pStyle w:val="Corpsdetexte"/>
        <w:spacing w:before="10"/>
        <w:rPr>
          <w:sz w:val="20"/>
        </w:rPr>
      </w:pPr>
    </w:p>
    <w:p w14:paraId="5D7979B8" w14:textId="6C4F5D0B" w:rsidR="00AF6DB9" w:rsidRDefault="00273FF1">
      <w:pPr>
        <w:pStyle w:val="Corpsdetexte"/>
        <w:ind w:left="840" w:right="134"/>
        <w:jc w:val="both"/>
        <w:pPrChange w:id="296" w:author="L’auteur" w:date="2022-01-16T19:21:00Z">
          <w:pPr>
            <w:pStyle w:val="Corpsdetexte"/>
            <w:ind w:left="840" w:right="139"/>
            <w:jc w:val="both"/>
          </w:pPr>
        </w:pPrChange>
      </w:pPr>
      <w:r>
        <w:t>Les</w:t>
      </w:r>
      <w:r>
        <w:rPr>
          <w:spacing w:val="1"/>
        </w:rPr>
        <w:t xml:space="preserve"> </w:t>
      </w:r>
      <w:r>
        <w:t>bénéficiaires</w:t>
      </w:r>
      <w:r>
        <w:rPr>
          <w:spacing w:val="1"/>
        </w:rPr>
        <w:t xml:space="preserve"> </w:t>
      </w:r>
      <w:r>
        <w:t>disposent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d’accéder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propres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personnel,</w:t>
      </w:r>
      <w:r>
        <w:rPr>
          <w:rPrChange w:id="297" w:author="L’auteur" w:date="2022-01-16T19:21:00Z">
            <w:rPr>
              <w:spacing w:val="46"/>
            </w:rPr>
          </w:rPrChange>
        </w:rPr>
        <w:t xml:space="preserve"> </w:t>
      </w:r>
      <w:r>
        <w:t>de</w:t>
      </w:r>
      <w:r>
        <w:rPr>
          <w:rPrChange w:id="298" w:author="L’auteur" w:date="2022-01-16T19:21:00Z">
            <w:rPr>
              <w:spacing w:val="44"/>
            </w:rPr>
          </w:rPrChange>
        </w:rPr>
        <w:t xml:space="preserve"> </w:t>
      </w:r>
      <w:r>
        <w:t>les</w:t>
      </w:r>
      <w:r>
        <w:rPr>
          <w:rPrChange w:id="299" w:author="L’auteur" w:date="2022-01-16T19:21:00Z">
            <w:rPr>
              <w:spacing w:val="45"/>
            </w:rPr>
          </w:rPrChange>
        </w:rPr>
        <w:t xml:space="preserve"> </w:t>
      </w:r>
      <w:del w:id="300" w:author="L’auteur" w:date="2022-01-16T19:21:00Z">
        <w:r>
          <w:delText>faire</w:delText>
        </w:r>
        <w:r>
          <w:rPr>
            <w:spacing w:val="45"/>
          </w:rPr>
          <w:delText xml:space="preserve"> </w:delText>
        </w:r>
      </w:del>
      <w:r>
        <w:t>rectifier</w:t>
      </w:r>
      <w:r>
        <w:rPr>
          <w:rPrChange w:id="301" w:author="L’auteur" w:date="2022-01-16T19:21:00Z">
            <w:rPr>
              <w:spacing w:val="47"/>
            </w:rPr>
          </w:rPrChange>
        </w:rPr>
        <w:t xml:space="preserve"> </w:t>
      </w:r>
      <w:r>
        <w:t>ou</w:t>
      </w:r>
      <w:r>
        <w:rPr>
          <w:rPrChange w:id="302" w:author="L’auteur" w:date="2022-01-16T19:21:00Z">
            <w:rPr>
              <w:spacing w:val="44"/>
            </w:rPr>
          </w:rPrChange>
        </w:rPr>
        <w:t xml:space="preserve"> </w:t>
      </w:r>
      <w:r>
        <w:t>de</w:t>
      </w:r>
      <w:r>
        <w:rPr>
          <w:rPrChange w:id="303" w:author="L’auteur" w:date="2022-01-16T19:21:00Z">
            <w:rPr>
              <w:spacing w:val="44"/>
            </w:rPr>
          </w:rPrChange>
        </w:rPr>
        <w:t xml:space="preserve"> </w:t>
      </w:r>
      <w:r>
        <w:t>les</w:t>
      </w:r>
      <w:r>
        <w:rPr>
          <w:rPrChange w:id="304" w:author="L’auteur" w:date="2022-01-16T19:21:00Z">
            <w:rPr>
              <w:spacing w:val="46"/>
            </w:rPr>
          </w:rPrChange>
        </w:rPr>
        <w:t xml:space="preserve"> </w:t>
      </w:r>
      <w:del w:id="305" w:author="L’auteur" w:date="2022-01-16T19:21:00Z">
        <w:r>
          <w:delText>faire</w:delText>
        </w:r>
        <w:r>
          <w:rPr>
            <w:spacing w:val="44"/>
          </w:rPr>
          <w:delText xml:space="preserve"> </w:delText>
        </w:r>
      </w:del>
      <w:r>
        <w:t>effacer</w:t>
      </w:r>
      <w:del w:id="306" w:author="L’auteur" w:date="2022-01-16T19:21:00Z">
        <w:r>
          <w:delText>,</w:delText>
        </w:r>
      </w:del>
      <w:ins w:id="307" w:author="L’auteur" w:date="2022-01-16T19:21:00Z">
        <w:r>
          <w:t xml:space="preserve"> et</w:t>
        </w:r>
      </w:ins>
      <w:r>
        <w:rPr>
          <w:rPrChange w:id="308" w:author="L’auteur" w:date="2022-01-16T19:21:00Z">
            <w:rPr>
              <w:spacing w:val="46"/>
            </w:rPr>
          </w:rPrChange>
        </w:rPr>
        <w:t xml:space="preserve"> </w:t>
      </w:r>
      <w:r>
        <w:t>du</w:t>
      </w:r>
      <w:r>
        <w:rPr>
          <w:rPrChange w:id="309" w:author="L’auteur" w:date="2022-01-16T19:21:00Z">
            <w:rPr>
              <w:spacing w:val="46"/>
            </w:rPr>
          </w:rPrChange>
        </w:rPr>
        <w:t xml:space="preserve"> </w:t>
      </w:r>
      <w:r>
        <w:t>droit</w:t>
      </w:r>
      <w:r>
        <w:rPr>
          <w:rPrChange w:id="310" w:author="L’auteur" w:date="2022-01-16T19:21:00Z">
            <w:rPr>
              <w:spacing w:val="48"/>
            </w:rPr>
          </w:rPrChange>
        </w:rPr>
        <w:t xml:space="preserve"> </w:t>
      </w:r>
      <w:r>
        <w:t>de</w:t>
      </w:r>
      <w:r>
        <w:rPr>
          <w:rPrChange w:id="311" w:author="L’auteur" w:date="2022-01-16T19:21:00Z">
            <w:rPr>
              <w:spacing w:val="44"/>
            </w:rPr>
          </w:rPrChange>
        </w:rPr>
        <w:t xml:space="preserve"> </w:t>
      </w:r>
      <w:r>
        <w:t>limiter</w:t>
      </w:r>
      <w:r>
        <w:rPr>
          <w:rPrChange w:id="312" w:author="L’auteur" w:date="2022-01-16T19:21:00Z">
            <w:rPr>
              <w:spacing w:val="45"/>
            </w:rPr>
          </w:rPrChange>
        </w:rPr>
        <w:t xml:space="preserve"> </w:t>
      </w:r>
      <w:ins w:id="313" w:author="L’auteur" w:date="2022-01-16T19:21:00Z">
        <w:r>
          <w:t>le traitement de ces</w:t>
        </w:r>
        <w:r>
          <w:rPr>
            <w:spacing w:val="1"/>
          </w:rPr>
          <w:t xml:space="preserve"> </w:t>
        </w:r>
        <w:r>
          <w:t>données</w:t>
        </w:r>
        <w:r>
          <w:rPr>
            <w:spacing w:val="1"/>
          </w:rPr>
          <w:t xml:space="preserve"> </w:t>
        </w:r>
      </w:ins>
      <w:r>
        <w:t>ou,</w:t>
      </w:r>
      <w:r>
        <w:rPr>
          <w:spacing w:val="1"/>
          <w:rPrChange w:id="314" w:author="L’auteur" w:date="2022-01-16T19:21:00Z">
            <w:rPr>
              <w:spacing w:val="44"/>
            </w:rPr>
          </w:rPrChange>
        </w:rPr>
        <w:t xml:space="preserve"> </w:t>
      </w:r>
      <w:r>
        <w:t>le</w:t>
      </w:r>
      <w:r>
        <w:rPr>
          <w:spacing w:val="1"/>
          <w:rPrChange w:id="315" w:author="L’auteur" w:date="2022-01-16T19:21:00Z">
            <w:rPr>
              <w:spacing w:val="45"/>
            </w:rPr>
          </w:rPrChange>
        </w:rPr>
        <w:t xml:space="preserve"> </w:t>
      </w:r>
      <w:r>
        <w:t>cas</w:t>
      </w:r>
      <w:r>
        <w:rPr>
          <w:spacing w:val="1"/>
          <w:rPrChange w:id="316" w:author="L’auteur" w:date="2022-01-16T19:21:00Z">
            <w:rPr>
              <w:spacing w:val="-53"/>
            </w:rPr>
          </w:rPrChange>
        </w:rPr>
        <w:t xml:space="preserve"> </w:t>
      </w:r>
      <w:r>
        <w:t>échéant,</w:t>
      </w:r>
      <w:r>
        <w:rPr>
          <w:spacing w:val="1"/>
          <w:rPrChange w:id="317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18" w:author="L’auteur" w:date="2022-01-16T19:21:00Z">
            <w:rPr/>
          </w:rPrChange>
        </w:rPr>
        <w:t xml:space="preserve"> </w:t>
      </w:r>
      <w:del w:id="319" w:author="L’auteur" w:date="2022-01-16T19:21:00Z">
        <w:r>
          <w:delText>s’opposer au traitement de leurs données et du</w:delText>
        </w:r>
      </w:del>
      <w:ins w:id="320" w:author="L’auteur" w:date="2022-01-16T19:21:00Z">
        <w:r>
          <w:t>s’y opposer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le</w:t>
        </w:r>
      </w:ins>
      <w:r>
        <w:rPr>
          <w:spacing w:val="1"/>
          <w:rPrChange w:id="321" w:author="L’auteur" w:date="2022-01-16T19:21:00Z">
            <w:rPr/>
          </w:rPrChange>
        </w:rPr>
        <w:t xml:space="preserve"> </w:t>
      </w:r>
      <w:r>
        <w:t>droit</w:t>
      </w:r>
      <w:r>
        <w:rPr>
          <w:spacing w:val="1"/>
          <w:rPrChange w:id="322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323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324" w:author="L’auteur" w:date="2022-01-16T19:21:00Z">
            <w:rPr/>
          </w:rPrChange>
        </w:rPr>
        <w:t xml:space="preserve"> </w:t>
      </w:r>
      <w:r>
        <w:t>portabilité</w:t>
      </w:r>
      <w:r>
        <w:rPr>
          <w:spacing w:val="1"/>
          <w:rPrChange w:id="325" w:author="L’auteur" w:date="2022-01-16T19:21:00Z">
            <w:rPr/>
          </w:rPrChange>
        </w:rPr>
        <w:t xml:space="preserve"> </w:t>
      </w:r>
      <w:del w:id="326" w:author="L’auteur" w:date="2022-01-16T19:21:00Z">
        <w:r>
          <w:delText>de leurs</w:delText>
        </w:r>
      </w:del>
      <w:ins w:id="327" w:author="L’auteur" w:date="2022-01-16T19:21:00Z">
        <w:r>
          <w:t>des</w:t>
        </w:r>
      </w:ins>
      <w:r>
        <w:rPr>
          <w:rPrChange w:id="328" w:author="L’auteur" w:date="2022-01-16T19:21:00Z">
            <w:rPr>
              <w:spacing w:val="1"/>
            </w:rPr>
          </w:rPrChange>
        </w:rPr>
        <w:t xml:space="preserve"> </w:t>
      </w:r>
      <w:r>
        <w:t>données</w:t>
      </w:r>
      <w:ins w:id="329" w:author="L’auteur" w:date="2022-01-16T19:21:00Z">
        <w:r>
          <w:t>,</w:t>
        </w:r>
      </w:ins>
      <w:r>
        <w:rPr>
          <w:spacing w:val="1"/>
          <w:rPrChange w:id="330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1"/>
          <w:rPrChange w:id="331" w:author="L’auteur" w:date="2022-01-16T19:21:00Z">
            <w:rPr/>
          </w:rPrChange>
        </w:rPr>
        <w:t xml:space="preserve"> </w:t>
      </w:r>
      <w:r>
        <w:t>au</w:t>
      </w:r>
      <w:r>
        <w:rPr>
          <w:spacing w:val="1"/>
          <w:rPrChange w:id="332" w:author="L’auteur" w:date="2022-01-16T19:21:00Z">
            <w:rPr/>
          </w:rPrChange>
        </w:rPr>
        <w:t xml:space="preserve"> </w:t>
      </w:r>
      <w:r>
        <w:t>règlement</w:t>
      </w:r>
      <w:r>
        <w:rPr>
          <w:spacing w:val="1"/>
          <w:rPrChange w:id="333" w:author="L’auteur" w:date="2022-01-16T19:21:00Z">
            <w:rPr/>
          </w:rPrChange>
        </w:rPr>
        <w:t xml:space="preserve"> </w:t>
      </w:r>
      <w:r>
        <w:t>(UE)</w:t>
      </w:r>
      <w:r>
        <w:rPr>
          <w:spacing w:val="1"/>
          <w:rPrChange w:id="334" w:author="L’auteur" w:date="2022-01-16T19:21:00Z">
            <w:rPr/>
          </w:rPrChange>
        </w:rPr>
        <w:t xml:space="preserve"> </w:t>
      </w:r>
      <w:r>
        <w:t>2018/1725.</w:t>
      </w:r>
      <w:r>
        <w:rPr>
          <w:spacing w:val="1"/>
          <w:rPrChange w:id="335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336" w:author="L’auteur" w:date="2022-01-16T19:21:00Z">
            <w:rPr/>
          </w:rPrChange>
        </w:rPr>
        <w:t xml:space="preserve"> </w:t>
      </w:r>
      <w:r>
        <w:t>cette</w:t>
      </w:r>
      <w:r>
        <w:rPr>
          <w:spacing w:val="1"/>
          <w:rPrChange w:id="337" w:author="L’auteur" w:date="2022-01-16T19:21:00Z">
            <w:rPr/>
          </w:rPrChange>
        </w:rPr>
        <w:t xml:space="preserve"> </w:t>
      </w:r>
      <w:r>
        <w:t>fin,</w:t>
      </w:r>
      <w:r>
        <w:rPr>
          <w:spacing w:val="1"/>
          <w:rPrChange w:id="338" w:author="L’auteur" w:date="2022-01-16T19:21:00Z">
            <w:rPr/>
          </w:rPrChange>
        </w:rPr>
        <w:t xml:space="preserve"> </w:t>
      </w:r>
      <w:r>
        <w:t>ils</w:t>
      </w:r>
      <w:r>
        <w:rPr>
          <w:spacing w:val="1"/>
          <w:rPrChange w:id="339" w:author="L’auteur" w:date="2022-01-16T19:21:00Z">
            <w:rPr/>
          </w:rPrChange>
        </w:rPr>
        <w:t xml:space="preserve"> </w:t>
      </w:r>
      <w:r>
        <w:t>doivent</w:t>
      </w:r>
      <w:r>
        <w:rPr>
          <w:spacing w:val="1"/>
          <w:rPrChange w:id="340" w:author="L’auteur" w:date="2022-01-16T19:21:00Z">
            <w:rPr/>
          </w:rPrChange>
        </w:rPr>
        <w:t xml:space="preserve"> </w:t>
      </w:r>
      <w:r>
        <w:t>adresser</w:t>
      </w:r>
      <w:r>
        <w:rPr>
          <w:spacing w:val="1"/>
        </w:rPr>
        <w:t xml:space="preserve"> </w:t>
      </w:r>
      <w:del w:id="341" w:author="L’auteur" w:date="2022-01-16T19:21:00Z">
        <w:r>
          <w:delText>toute question relative au</w:delText>
        </w:r>
      </w:del>
      <w:ins w:id="342" w:author="L’auteur" w:date="2022-01-16T19:21:00Z">
        <w:r>
          <w:t>leurs</w:t>
        </w:r>
        <w:r>
          <w:rPr>
            <w:spacing w:val="1"/>
          </w:rPr>
          <w:t xml:space="preserve"> </w:t>
        </w:r>
        <w:r>
          <w:t>demandes concernant le</w:t>
        </w:r>
      </w:ins>
      <w:r>
        <w:t xml:space="preserve"> traitement de leurs données à caractère personnel au responsable</w:t>
      </w:r>
      <w:r>
        <w:rPr>
          <w:spacing w:val="1"/>
          <w:rPrChange w:id="343" w:author="L’auteur" w:date="2022-01-16T19:21:00Z">
            <w:rPr>
              <w:spacing w:val="-52"/>
            </w:rPr>
          </w:rPrChange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traitement</w:t>
      </w:r>
      <w:r>
        <w:rPr>
          <w:rPrChange w:id="344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345" w:author="L’auteur" w:date="2022-01-16T19:21:00Z">
            <w:rPr>
              <w:spacing w:val="-1"/>
            </w:rPr>
          </w:rPrChange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désigné</w:t>
      </w:r>
      <w:r>
        <w:rPr>
          <w:spacing w:val="1"/>
          <w:rPrChange w:id="346" w:author="L’auteur" w:date="2022-01-16T19:21:00Z">
            <w:rPr/>
          </w:rPrChange>
        </w:rPr>
        <w:t xml:space="preserve"> </w:t>
      </w:r>
      <w:r>
        <w:t>dans</w:t>
      </w:r>
      <w:r>
        <w:rPr>
          <w:spacing w:val="-1"/>
          <w:rPrChange w:id="347" w:author="L’auteur" w:date="2022-01-16T19:21:00Z">
            <w:rPr/>
          </w:rPrChange>
        </w:rPr>
        <w:t xml:space="preserve"> </w:t>
      </w:r>
      <w:r>
        <w:t>les</w:t>
      </w:r>
      <w:r>
        <w:rPr>
          <w:rPrChange w:id="348" w:author="L’auteur" w:date="2022-01-16T19:21:00Z">
            <w:rPr>
              <w:spacing w:val="-1"/>
            </w:rPr>
          </w:rPrChange>
        </w:rPr>
        <w:t xml:space="preserve"> </w:t>
      </w:r>
      <w:r>
        <w:t>conditions</w:t>
      </w:r>
      <w:r>
        <w:rPr>
          <w:rPrChange w:id="349" w:author="L’auteur" w:date="2022-01-16T19:21:00Z">
            <w:rPr>
              <w:spacing w:val="-2"/>
            </w:rPr>
          </w:rPrChange>
        </w:rPr>
        <w:t xml:space="preserve"> </w:t>
      </w:r>
      <w:r>
        <w:t>particulières.</w:t>
      </w:r>
    </w:p>
    <w:p w14:paraId="183F64FB" w14:textId="77777777" w:rsidR="00AF6DB9" w:rsidRDefault="00AF6DB9">
      <w:pPr>
        <w:pStyle w:val="Corpsdetexte"/>
        <w:spacing w:before="9"/>
        <w:rPr>
          <w:sz w:val="20"/>
        </w:rPr>
      </w:pPr>
    </w:p>
    <w:p w14:paraId="5311C28E" w14:textId="77777777" w:rsidR="00AF6DB9" w:rsidRDefault="00273FF1">
      <w:pPr>
        <w:pStyle w:val="Corpsdetexte"/>
        <w:ind w:left="840" w:right="138"/>
        <w:jc w:val="both"/>
        <w:pPrChange w:id="350" w:author="L’auteur" w:date="2022-01-16T19:21:00Z">
          <w:pPr>
            <w:pStyle w:val="Corpsdetexte"/>
            <w:ind w:left="840" w:right="140"/>
            <w:jc w:val="both"/>
          </w:pPr>
        </w:pPrChange>
      </w:pPr>
      <w:r>
        <w:t>Les bénéficiaires peuvent saisir à tout moment le Contrôleur européen de la protection des</w:t>
      </w:r>
      <w:r>
        <w:rPr>
          <w:spacing w:val="-52"/>
        </w:rPr>
        <w:t xml:space="preserve"> </w:t>
      </w:r>
      <w:r>
        <w:t>données.</w:t>
      </w:r>
    </w:p>
    <w:p w14:paraId="6B61A577" w14:textId="77777777" w:rsidR="00AF6DB9" w:rsidRDefault="00AF6DB9">
      <w:pPr>
        <w:pStyle w:val="Corpsdetexte"/>
        <w:spacing w:before="4"/>
        <w:rPr>
          <w:sz w:val="21"/>
        </w:rPr>
      </w:pPr>
    </w:p>
    <w:p w14:paraId="1C15A4F1" w14:textId="77777777" w:rsidR="00AF6DB9" w:rsidRDefault="00273FF1">
      <w:pPr>
        <w:pStyle w:val="Titre2"/>
        <w:rPr>
          <w:u w:val="none"/>
        </w:rPr>
        <w:pPrChange w:id="351" w:author="L’auteur" w:date="2022-01-16T19:21:00Z">
          <w:pPr>
            <w:pStyle w:val="Titre2"/>
            <w:jc w:val="both"/>
          </w:pPr>
        </w:pPrChange>
      </w:pPr>
      <w:r>
        <w:t>Traitement</w:t>
      </w:r>
      <w:r>
        <w:rPr>
          <w:spacing w:val="-1"/>
          <w:rPrChange w:id="352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1"/>
          <w:rPrChange w:id="353" w:author="L’auteur" w:date="2022-01-16T19:21:00Z">
            <w:rPr>
              <w:spacing w:val="-1"/>
            </w:rPr>
          </w:rPrChange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caractère</w:t>
      </w:r>
      <w:r>
        <w:rPr>
          <w:rPrChange w:id="354" w:author="L’auteur" w:date="2022-01-16T19:21:00Z">
            <w:rPr>
              <w:spacing w:val="-1"/>
            </w:rPr>
          </w:rPrChange>
        </w:rPr>
        <w:t xml:space="preserve"> </w:t>
      </w:r>
      <w:r>
        <w:t>personnel</w:t>
      </w:r>
      <w:r>
        <w:rPr>
          <w:spacing w:val="-3"/>
          <w:rPrChange w:id="355" w:author="L’auteur" w:date="2022-01-16T19:21:00Z">
            <w:rPr/>
          </w:rPrChange>
        </w:rPr>
        <w:t xml:space="preserve"> </w:t>
      </w:r>
      <w:r>
        <w:t>par</w:t>
      </w:r>
      <w:r>
        <w:rPr>
          <w:spacing w:val="-2"/>
          <w:rPrChange w:id="356" w:author="L’auteur" w:date="2022-01-16T19:21:00Z">
            <w:rPr>
              <w:spacing w:val="-4"/>
            </w:rPr>
          </w:rPrChange>
        </w:rPr>
        <w:t xml:space="preserve"> </w:t>
      </w:r>
      <w:r>
        <w:t>les</w:t>
      </w:r>
      <w:r>
        <w:rPr>
          <w:spacing w:val="-2"/>
          <w:rPrChange w:id="357" w:author="L’auteur" w:date="2022-01-16T19:21:00Z">
            <w:rPr>
              <w:spacing w:val="-1"/>
            </w:rPr>
          </w:rPrChange>
        </w:rPr>
        <w:t xml:space="preserve"> </w:t>
      </w:r>
      <w:r>
        <w:t>bénéficiaires</w:t>
      </w:r>
    </w:p>
    <w:p w14:paraId="05657BCF" w14:textId="77777777" w:rsidR="00AF6DB9" w:rsidRDefault="00AF6DB9">
      <w:pPr>
        <w:pStyle w:val="Corpsdetexte"/>
        <w:spacing w:before="4"/>
        <w:rPr>
          <w:b/>
          <w:sz w:val="20"/>
          <w:rPrChange w:id="358" w:author="L’auteur" w:date="2022-01-16T19:21:00Z">
            <w:rPr>
              <w:b/>
              <w:sz w:val="12"/>
            </w:rPr>
          </w:rPrChange>
        </w:rPr>
        <w:pPrChange w:id="359" w:author="L’auteur" w:date="2022-01-16T19:21:00Z">
          <w:pPr>
            <w:pStyle w:val="Corpsdetexte"/>
            <w:spacing w:before="7"/>
          </w:pPr>
        </w:pPrChange>
      </w:pPr>
    </w:p>
    <w:p w14:paraId="214B67E7" w14:textId="1FCA7773" w:rsidR="00AF6DB9" w:rsidRDefault="00273FF1">
      <w:pPr>
        <w:pStyle w:val="Paragraphedeliste"/>
        <w:numPr>
          <w:ilvl w:val="1"/>
          <w:numId w:val="27"/>
        </w:numPr>
        <w:tabs>
          <w:tab w:val="left" w:pos="840"/>
        </w:tabs>
        <w:jc w:val="both"/>
        <w:pPrChange w:id="360" w:author="L’auteur" w:date="2022-01-16T19:21:00Z">
          <w:pPr>
            <w:pStyle w:val="Paragraphedeliste"/>
            <w:numPr>
              <w:ilvl w:val="1"/>
              <w:numId w:val="58"/>
            </w:numPr>
            <w:tabs>
              <w:tab w:val="left" w:pos="841"/>
            </w:tabs>
            <w:spacing w:before="92"/>
            <w:ind w:right="140"/>
          </w:pPr>
        </w:pPrChange>
      </w:pPr>
      <w:r>
        <w:t xml:space="preserve">Les bénéficiaires doivent traiter les données à caractère personnel </w:t>
      </w:r>
      <w:del w:id="361" w:author="L’auteur" w:date="2022-01-16T19:21:00Z">
        <w:r>
          <w:delText xml:space="preserve">auxquelles ils ont </w:delText>
        </w:r>
        <w:r>
          <w:delText>accès</w:delText>
        </w:r>
        <w:r>
          <w:rPr>
            <w:spacing w:val="1"/>
          </w:rPr>
          <w:delText xml:space="preserve"> </w:delText>
        </w:r>
        <w:r>
          <w:delText>dans le cadre du contrat</w:delText>
        </w:r>
      </w:del>
      <w:ins w:id="362" w:author="L’auteur" w:date="2022-01-16T19:21:00Z">
        <w:r>
          <w:t>au titre de l’accord,</w:t>
        </w:r>
      </w:ins>
      <w:r>
        <w:rPr>
          <w:spacing w:val="1"/>
          <w:rPrChange w:id="363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15"/>
          <w:rPrChange w:id="364" w:author="L’auteur" w:date="2022-01-16T19:21:00Z">
            <w:rPr/>
          </w:rPrChange>
        </w:rPr>
        <w:t xml:space="preserve"> </w:t>
      </w:r>
      <w:r>
        <w:t>à</w:t>
      </w:r>
      <w:r>
        <w:rPr>
          <w:spacing w:val="13"/>
          <w:rPrChange w:id="365" w:author="L’auteur" w:date="2022-01-16T19:21:00Z">
            <w:rPr/>
          </w:rPrChange>
        </w:rPr>
        <w:t xml:space="preserve"> </w:t>
      </w:r>
      <w:r>
        <w:t>la</w:t>
      </w:r>
      <w:r>
        <w:rPr>
          <w:spacing w:val="13"/>
          <w:rPrChange w:id="366" w:author="L’auteur" w:date="2022-01-16T19:21:00Z">
            <w:rPr/>
          </w:rPrChange>
        </w:rPr>
        <w:t xml:space="preserve"> </w:t>
      </w:r>
      <w:r>
        <w:t>législation</w:t>
      </w:r>
      <w:r>
        <w:rPr>
          <w:spacing w:val="16"/>
          <w:rPrChange w:id="367" w:author="L’auteur" w:date="2022-01-16T19:21:00Z">
            <w:rPr/>
          </w:rPrChange>
        </w:rPr>
        <w:t xml:space="preserve"> </w:t>
      </w:r>
      <w:r>
        <w:t>de</w:t>
      </w:r>
      <w:r>
        <w:rPr>
          <w:spacing w:val="12"/>
          <w:rPrChange w:id="368" w:author="L’auteur" w:date="2022-01-16T19:21:00Z">
            <w:rPr/>
          </w:rPrChange>
        </w:rPr>
        <w:t xml:space="preserve"> </w:t>
      </w:r>
      <w:r>
        <w:t>l’UE</w:t>
      </w:r>
      <w:r>
        <w:rPr>
          <w:spacing w:val="13"/>
          <w:rPrChange w:id="369" w:author="L’auteur" w:date="2022-01-16T19:21:00Z">
            <w:rPr/>
          </w:rPrChange>
        </w:rPr>
        <w:t xml:space="preserve"> </w:t>
      </w:r>
      <w:r>
        <w:t>et</w:t>
      </w:r>
      <w:r>
        <w:rPr>
          <w:spacing w:val="17"/>
          <w:rPrChange w:id="370" w:author="L’auteur" w:date="2022-01-16T19:21:00Z">
            <w:rPr/>
          </w:rPrChange>
        </w:rPr>
        <w:t xml:space="preserve"> </w:t>
      </w:r>
      <w:r>
        <w:t>à</w:t>
      </w:r>
      <w:r>
        <w:rPr>
          <w:spacing w:val="13"/>
          <w:rPrChange w:id="371" w:author="L’auteur" w:date="2022-01-16T19:21:00Z">
            <w:rPr/>
          </w:rPrChange>
        </w:rPr>
        <w:t xml:space="preserve"> </w:t>
      </w:r>
      <w:r>
        <w:t>la</w:t>
      </w:r>
      <w:r>
        <w:rPr>
          <w:spacing w:val="12"/>
          <w:rPrChange w:id="372" w:author="L’auteur" w:date="2022-01-16T19:21:00Z">
            <w:rPr/>
          </w:rPrChange>
        </w:rPr>
        <w:t xml:space="preserve"> </w:t>
      </w:r>
      <w:r>
        <w:t>législation</w:t>
      </w:r>
      <w:r>
        <w:rPr>
          <w:spacing w:val="15"/>
          <w:rPrChange w:id="373" w:author="L’auteur" w:date="2022-01-16T19:21:00Z">
            <w:rPr/>
          </w:rPrChange>
        </w:rPr>
        <w:t xml:space="preserve"> </w:t>
      </w:r>
      <w:r>
        <w:t>nationale</w:t>
      </w:r>
      <w:r>
        <w:rPr>
          <w:spacing w:val="16"/>
          <w:rPrChange w:id="374" w:author="L’auteur" w:date="2022-01-16T19:21:00Z">
            <w:rPr>
              <w:spacing w:val="1"/>
            </w:rPr>
          </w:rPrChange>
        </w:rPr>
        <w:t xml:space="preserve"> </w:t>
      </w:r>
      <w:r>
        <w:t>applicables</w:t>
      </w:r>
      <w:r>
        <w:rPr>
          <w:spacing w:val="13"/>
          <w:rPrChange w:id="375" w:author="L’auteur" w:date="2022-01-16T19:21:00Z">
            <w:rPr/>
          </w:rPrChange>
        </w:rPr>
        <w:t xml:space="preserve"> </w:t>
      </w:r>
      <w:ins w:id="376" w:author="L’auteur" w:date="2022-01-16T19:21:00Z">
        <w:r>
          <w:t>relatives</w:t>
        </w:r>
        <w:r>
          <w:rPr>
            <w:spacing w:val="15"/>
          </w:rPr>
          <w:t xml:space="preserve"> </w:t>
        </w:r>
      </w:ins>
      <w:r>
        <w:t>à</w:t>
      </w:r>
      <w:r>
        <w:rPr>
          <w:spacing w:val="-52"/>
          <w:rPrChange w:id="377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378" w:author="L’auteur" w:date="2022-01-16T19:21:00Z">
            <w:rPr/>
          </w:rPrChange>
        </w:rPr>
        <w:t xml:space="preserve"> </w:t>
      </w:r>
      <w:r>
        <w:t>protection</w:t>
      </w:r>
      <w:r>
        <w:rPr>
          <w:spacing w:val="1"/>
          <w:rPrChange w:id="379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380" w:author="L’auteur" w:date="2022-01-16T19:21:00Z">
            <w:rPr/>
          </w:rPrChange>
        </w:rPr>
        <w:t xml:space="preserve"> </w:t>
      </w:r>
      <w:r>
        <w:t>données</w:t>
      </w:r>
      <w:r>
        <w:rPr>
          <w:spacing w:val="1"/>
          <w:rPrChange w:id="381" w:author="L’auteur" w:date="2022-01-16T19:21:00Z">
            <w:rPr/>
          </w:rPrChange>
        </w:rPr>
        <w:t xml:space="preserve"> </w:t>
      </w:r>
      <w:r>
        <w:t>(y</w:t>
      </w:r>
      <w:r>
        <w:rPr>
          <w:spacing w:val="1"/>
          <w:rPrChange w:id="382" w:author="L’auteur" w:date="2022-01-16T19:21:00Z">
            <w:rPr/>
          </w:rPrChange>
        </w:rPr>
        <w:t xml:space="preserve"> </w:t>
      </w:r>
      <w:r>
        <w:t>compris</w:t>
      </w:r>
      <w:r>
        <w:rPr>
          <w:spacing w:val="1"/>
          <w:rPrChange w:id="383" w:author="L’auteur" w:date="2022-01-16T19:21:00Z">
            <w:rPr/>
          </w:rPrChange>
        </w:rPr>
        <w:t xml:space="preserve"> </w:t>
      </w:r>
      <w:del w:id="384" w:author="L’auteur" w:date="2022-01-16T19:21:00Z">
        <w:r>
          <w:delText>les</w:delText>
        </w:r>
      </w:del>
      <w:ins w:id="385" w:author="L’auteur" w:date="2022-01-16T19:21:00Z">
        <w:r>
          <w:t>aux</w:t>
        </w:r>
      </w:ins>
      <w:r>
        <w:rPr>
          <w:spacing w:val="1"/>
          <w:rPrChange w:id="386" w:author="L’auteur" w:date="2022-01-16T19:21:00Z">
            <w:rPr/>
          </w:rPrChange>
        </w:rPr>
        <w:t xml:space="preserve"> </w:t>
      </w:r>
      <w:r>
        <w:t>exigences</w:t>
      </w:r>
      <w:r>
        <w:rPr>
          <w:spacing w:val="1"/>
          <w:rPrChange w:id="387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388" w:author="L’auteur" w:date="2022-01-16T19:21:00Z">
            <w:rPr/>
          </w:rPrChange>
        </w:rPr>
        <w:t xml:space="preserve"> </w:t>
      </w:r>
      <w:r>
        <w:t>matière</w:t>
      </w:r>
      <w:r>
        <w:rPr>
          <w:spacing w:val="1"/>
          <w:rPrChange w:id="389" w:author="L’auteur" w:date="2022-01-16T19:21:00Z">
            <w:rPr/>
          </w:rPrChange>
        </w:rPr>
        <w:t xml:space="preserve"> </w:t>
      </w:r>
      <w:r>
        <w:t>d’autorisati</w:t>
      </w:r>
      <w:r>
        <w:t>on</w:t>
      </w:r>
      <w:r>
        <w:rPr>
          <w:spacing w:val="1"/>
        </w:rPr>
        <w:t xml:space="preserve"> </w:t>
      </w:r>
      <w:r>
        <w:t>ou</w:t>
      </w:r>
      <w:r>
        <w:rPr>
          <w:spacing w:val="1"/>
          <w:rPrChange w:id="390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52"/>
          <w:rPrChange w:id="391" w:author="L’auteur" w:date="2022-01-16T19:21:00Z">
            <w:rPr/>
          </w:rPrChange>
        </w:rPr>
        <w:t xml:space="preserve"> </w:t>
      </w:r>
      <w:r>
        <w:t>notification).</w:t>
      </w:r>
    </w:p>
    <w:p w14:paraId="64DDC921" w14:textId="77777777" w:rsidR="00AF6DB9" w:rsidRDefault="00AF6DB9">
      <w:pPr>
        <w:pStyle w:val="Corpsdetexte"/>
        <w:spacing w:before="11"/>
        <w:rPr>
          <w:sz w:val="20"/>
        </w:rPr>
        <w:pPrChange w:id="392" w:author="L’auteur" w:date="2022-01-16T19:21:00Z">
          <w:pPr>
            <w:pStyle w:val="Corpsdetexte"/>
            <w:spacing w:before="8"/>
          </w:pPr>
        </w:pPrChange>
      </w:pPr>
    </w:p>
    <w:p w14:paraId="2B79EA61" w14:textId="3BEA8985" w:rsidR="00AF6DB9" w:rsidRDefault="00273FF1">
      <w:pPr>
        <w:pStyle w:val="Corpsdetexte"/>
        <w:ind w:left="840" w:right="136"/>
        <w:jc w:val="both"/>
        <w:pPrChange w:id="393" w:author="L’auteur" w:date="2022-01-16T19:21:00Z">
          <w:pPr>
            <w:pStyle w:val="Corpsdetexte"/>
            <w:ind w:left="840" w:right="135"/>
            <w:jc w:val="both"/>
          </w:pPr>
        </w:pPrChange>
      </w:pPr>
      <w:r>
        <w:t xml:space="preserve">Les bénéficiaires ne peuvent donner </w:t>
      </w:r>
      <w:del w:id="394" w:author="L’auteur" w:date="2022-01-16T19:21:00Z">
        <w:r>
          <w:delText xml:space="preserve">accès </w:delText>
        </w:r>
      </w:del>
      <w:r>
        <w:t xml:space="preserve">à leur personnel </w:t>
      </w:r>
      <w:del w:id="395" w:author="L’auteur" w:date="2022-01-16T19:21:00Z">
        <w:r>
          <w:delText>qu’aux</w:delText>
        </w:r>
      </w:del>
      <w:ins w:id="396" w:author="L’auteur" w:date="2022-01-16T19:21:00Z">
        <w:r>
          <w:t>que l’accès aux</w:t>
        </w:r>
      </w:ins>
      <w:r>
        <w:t xml:space="preserve"> données strictement</w:t>
      </w:r>
      <w:r>
        <w:rPr>
          <w:spacing w:val="1"/>
        </w:rPr>
        <w:t xml:space="preserve"> </w:t>
      </w:r>
      <w:r>
        <w:t>nécessaires à la mise en œuvre, à la gestion et au suivi du contrat de subvention. Le</w:t>
      </w:r>
      <w:r>
        <w:rPr>
          <w:spacing w:val="1"/>
        </w:rPr>
        <w:t xml:space="preserve"> </w:t>
      </w:r>
      <w:r>
        <w:t>bénéficiaire doit veiller à ce que le personnel autorisé à traiter les données à caractère</w:t>
      </w:r>
      <w:r>
        <w:rPr>
          <w:spacing w:val="1"/>
        </w:rPr>
        <w:t xml:space="preserve"> </w:t>
      </w:r>
      <w:r>
        <w:t xml:space="preserve">personnel se soit engagé à </w:t>
      </w:r>
      <w:del w:id="397" w:author="L’auteur" w:date="2022-01-16T19:21:00Z">
        <w:r>
          <w:delText xml:space="preserve">en </w:delText>
        </w:r>
      </w:del>
      <w:r>
        <w:t>respecter la confidentialité ou soit soumis à une ob</w:t>
      </w:r>
      <w:r>
        <w:t>ligation</w:t>
      </w:r>
      <w:r>
        <w:rPr>
          <w:spacing w:val="1"/>
        </w:rPr>
        <w:t xml:space="preserve"> </w:t>
      </w:r>
      <w:r>
        <w:t>légale</w:t>
      </w:r>
      <w:r>
        <w:rPr>
          <w:spacing w:val="-3"/>
        </w:rPr>
        <w:t xml:space="preserve"> </w:t>
      </w:r>
      <w:r>
        <w:t>appropriée</w:t>
      </w:r>
      <w:r>
        <w:rPr>
          <w:spacing w:val="-2"/>
        </w:rPr>
        <w:t xml:space="preserve"> </w:t>
      </w:r>
      <w:r>
        <w:t>de confidentialité.</w:t>
      </w:r>
    </w:p>
    <w:p w14:paraId="7F215A95" w14:textId="77777777" w:rsidR="00AF6DB9" w:rsidRDefault="00AF6DB9">
      <w:pPr>
        <w:pStyle w:val="Corpsdetexte"/>
        <w:spacing w:before="10"/>
        <w:rPr>
          <w:sz w:val="20"/>
        </w:rPr>
        <w:pPrChange w:id="398" w:author="L’auteur" w:date="2022-01-16T19:21:00Z">
          <w:pPr>
            <w:pStyle w:val="Corpsdetexte"/>
            <w:spacing w:before="11"/>
          </w:pPr>
        </w:pPrChange>
      </w:pPr>
    </w:p>
    <w:p w14:paraId="3D9D140B" w14:textId="1BF35128" w:rsidR="00AF6DB9" w:rsidRDefault="00273FF1">
      <w:pPr>
        <w:pStyle w:val="Corpsdetexte"/>
        <w:ind w:left="840" w:right="135"/>
        <w:jc w:val="both"/>
        <w:pPrChange w:id="399" w:author="L’auteur" w:date="2022-01-16T19:21:00Z">
          <w:pPr>
            <w:pStyle w:val="Corpsdetexte"/>
            <w:ind w:left="840" w:right="141"/>
            <w:jc w:val="both"/>
          </w:pPr>
        </w:pPrChange>
      </w:pPr>
      <w:r>
        <w:t>Les</w:t>
      </w:r>
      <w:r>
        <w:rPr>
          <w:spacing w:val="1"/>
          <w:rPrChange w:id="400" w:author="L’auteur" w:date="2022-01-16T19:21:00Z">
            <w:rPr/>
          </w:rPrChange>
        </w:rPr>
        <w:t xml:space="preserve"> </w:t>
      </w:r>
      <w:r>
        <w:t>bénéficiaires</w:t>
      </w:r>
      <w:r>
        <w:rPr>
          <w:spacing w:val="1"/>
          <w:rPrChange w:id="401" w:author="L’auteur" w:date="2022-01-16T19:21:00Z">
            <w:rPr/>
          </w:rPrChange>
        </w:rPr>
        <w:t xml:space="preserve"> </w:t>
      </w:r>
      <w:r>
        <w:t>doivent</w:t>
      </w:r>
      <w:r>
        <w:rPr>
          <w:spacing w:val="1"/>
          <w:rPrChange w:id="402" w:author="L’auteur" w:date="2022-01-16T19:21:00Z">
            <w:rPr/>
          </w:rPrChange>
        </w:rPr>
        <w:t xml:space="preserve"> </w:t>
      </w:r>
      <w:r>
        <w:t>adopter</w:t>
      </w:r>
      <w:r>
        <w:rPr>
          <w:spacing w:val="1"/>
          <w:rPrChange w:id="403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404" w:author="L’auteur" w:date="2022-01-16T19:21:00Z">
            <w:rPr/>
          </w:rPrChange>
        </w:rPr>
        <w:t xml:space="preserve"> </w:t>
      </w:r>
      <w:r>
        <w:t>mesures</w:t>
      </w:r>
      <w:r>
        <w:rPr>
          <w:spacing w:val="1"/>
          <w:rPrChange w:id="40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406" w:author="L’auteur" w:date="2022-01-16T19:21:00Z">
            <w:rPr/>
          </w:rPrChange>
        </w:rPr>
        <w:t xml:space="preserve"> </w:t>
      </w:r>
      <w:r>
        <w:t>sécurité</w:t>
      </w:r>
      <w:r>
        <w:rPr>
          <w:spacing w:val="1"/>
          <w:rPrChange w:id="407" w:author="L’auteur" w:date="2022-01-16T19:21:00Z">
            <w:rPr/>
          </w:rPrChange>
        </w:rPr>
        <w:t xml:space="preserve"> </w:t>
      </w:r>
      <w:ins w:id="408" w:author="L’auteur" w:date="2022-01-16T19:21:00Z">
        <w:r>
          <w:t>d’ordre</w:t>
        </w:r>
        <w:r>
          <w:rPr>
            <w:spacing w:val="1"/>
          </w:rPr>
          <w:t xml:space="preserve"> </w:t>
        </w:r>
      </w:ins>
      <w:r>
        <w:t>technique</w:t>
      </w:r>
      <w:r>
        <w:rPr>
          <w:spacing w:val="1"/>
          <w:rPrChange w:id="409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410" w:author="L’auteur" w:date="2022-01-16T19:21:00Z">
            <w:rPr/>
          </w:rPrChange>
        </w:rPr>
        <w:t xml:space="preserve"> </w:t>
      </w:r>
      <w:del w:id="411" w:author="L’auteur" w:date="2022-01-16T19:21:00Z">
        <w:r>
          <w:delText>organisationnelle</w:delText>
        </w:r>
      </w:del>
      <w:ins w:id="412" w:author="L’auteur" w:date="2022-01-16T19:21:00Z">
        <w:r>
          <w:t>organisationnel</w:t>
        </w:r>
      </w:ins>
      <w:r>
        <w:rPr>
          <w:spacing w:val="11"/>
          <w:rPrChange w:id="413" w:author="L’auteur" w:date="2022-01-16T19:21:00Z">
            <w:rPr>
              <w:spacing w:val="1"/>
            </w:rPr>
          </w:rPrChange>
        </w:rPr>
        <w:t xml:space="preserve"> </w:t>
      </w:r>
      <w:r>
        <w:t>appropriées,</w:t>
      </w:r>
      <w:r>
        <w:rPr>
          <w:spacing w:val="15"/>
          <w:rPrChange w:id="414" w:author="L’auteur" w:date="2022-01-16T19:21:00Z">
            <w:rPr/>
          </w:rPrChange>
        </w:rPr>
        <w:t xml:space="preserve"> </w:t>
      </w:r>
      <w:del w:id="415" w:author="L’auteur" w:date="2022-01-16T19:21:00Z">
        <w:r>
          <w:delText>compte tenu des</w:delText>
        </w:r>
      </w:del>
      <w:ins w:id="416" w:author="L’auteur" w:date="2022-01-16T19:21:00Z">
        <w:r>
          <w:t>eu</w:t>
        </w:r>
        <w:r>
          <w:rPr>
            <w:spacing w:val="11"/>
          </w:rPr>
          <w:t xml:space="preserve"> </w:t>
        </w:r>
        <w:r>
          <w:t>égard</w:t>
        </w:r>
        <w:r>
          <w:rPr>
            <w:spacing w:val="11"/>
          </w:rPr>
          <w:t xml:space="preserve"> </w:t>
        </w:r>
        <w:r>
          <w:t>aux</w:t>
        </w:r>
      </w:ins>
      <w:r>
        <w:rPr>
          <w:spacing w:val="12"/>
          <w:rPrChange w:id="417" w:author="L’auteur" w:date="2022-01-16T19:21:00Z">
            <w:rPr/>
          </w:rPrChange>
        </w:rPr>
        <w:t xml:space="preserve"> </w:t>
      </w:r>
      <w:r>
        <w:t>risques</w:t>
      </w:r>
      <w:r>
        <w:rPr>
          <w:spacing w:val="11"/>
          <w:rPrChange w:id="418" w:author="L’auteur" w:date="2022-01-16T19:21:00Z">
            <w:rPr/>
          </w:rPrChange>
        </w:rPr>
        <w:t xml:space="preserve"> </w:t>
      </w:r>
      <w:r>
        <w:t>inhérents</w:t>
      </w:r>
      <w:r>
        <w:rPr>
          <w:spacing w:val="13"/>
          <w:rPrChange w:id="419" w:author="L’auteur" w:date="2022-01-16T19:21:00Z">
            <w:rPr/>
          </w:rPrChange>
        </w:rPr>
        <w:t xml:space="preserve"> </w:t>
      </w:r>
      <w:r>
        <w:t>au</w:t>
      </w:r>
      <w:r>
        <w:rPr>
          <w:spacing w:val="11"/>
          <w:rPrChange w:id="420" w:author="L’auteur" w:date="2022-01-16T19:21:00Z">
            <w:rPr/>
          </w:rPrChange>
        </w:rPr>
        <w:t xml:space="preserve"> </w:t>
      </w:r>
      <w:r>
        <w:t>traitement</w:t>
      </w:r>
      <w:r>
        <w:rPr>
          <w:spacing w:val="14"/>
          <w:rPrChange w:id="421" w:author="L’auteur" w:date="2022-01-16T19:21:00Z">
            <w:rPr/>
          </w:rPrChange>
        </w:rPr>
        <w:t xml:space="preserve"> </w:t>
      </w:r>
      <w:r>
        <w:t>et</w:t>
      </w:r>
      <w:r>
        <w:rPr>
          <w:spacing w:val="11"/>
          <w:rPrChange w:id="422" w:author="L’auteur" w:date="2022-01-16T19:21:00Z">
            <w:rPr/>
          </w:rPrChange>
        </w:rPr>
        <w:t xml:space="preserve"> </w:t>
      </w:r>
      <w:del w:id="423" w:author="L’auteur" w:date="2022-01-16T19:21:00Z">
        <w:r>
          <w:delText>de</w:delText>
        </w:r>
      </w:del>
      <w:ins w:id="424" w:author="L’auteur" w:date="2022-01-16T19:21:00Z">
        <w:r>
          <w:t>à</w:t>
        </w:r>
      </w:ins>
      <w:r>
        <w:rPr>
          <w:spacing w:val="13"/>
          <w:rPrChange w:id="425" w:author="L’auteur" w:date="2022-01-16T19:21:00Z">
            <w:rPr/>
          </w:rPrChange>
        </w:rPr>
        <w:t xml:space="preserve"> </w:t>
      </w:r>
      <w:r>
        <w:t>la</w:t>
      </w:r>
      <w:r>
        <w:rPr>
          <w:spacing w:val="11"/>
          <w:rPrChange w:id="426" w:author="L’auteur" w:date="2022-01-16T19:21:00Z">
            <w:rPr/>
          </w:rPrChange>
        </w:rPr>
        <w:t xml:space="preserve"> </w:t>
      </w:r>
      <w:r>
        <w:t>nature,</w:t>
      </w:r>
      <w:r>
        <w:rPr>
          <w:spacing w:val="12"/>
          <w:rPrChange w:id="427" w:author="L’auteur" w:date="2022-01-16T19:21:00Z">
            <w:rPr/>
          </w:rPrChange>
        </w:rPr>
        <w:t xml:space="preserve"> </w:t>
      </w:r>
      <w:del w:id="428" w:author="L’auteur" w:date="2022-01-16T19:21:00Z">
        <w:r>
          <w:delText>de</w:delText>
        </w:r>
      </w:del>
      <w:ins w:id="429" w:author="L’auteur" w:date="2022-01-16T19:21:00Z">
        <w:r>
          <w:t>à</w:t>
        </w:r>
      </w:ins>
      <w:r>
        <w:rPr>
          <w:spacing w:val="-53"/>
          <w:rPrChange w:id="430" w:author="L’auteur" w:date="2022-01-16T19:21:00Z">
            <w:rPr/>
          </w:rPrChange>
        </w:rPr>
        <w:t xml:space="preserve"> </w:t>
      </w:r>
      <w:r>
        <w:t>la portée,</w:t>
      </w:r>
      <w:r>
        <w:rPr>
          <w:rPrChange w:id="431" w:author="L’auteur" w:date="2022-01-16T19:21:00Z">
            <w:rPr>
              <w:spacing w:val="1"/>
            </w:rPr>
          </w:rPrChange>
        </w:rPr>
        <w:t xml:space="preserve"> </w:t>
      </w:r>
      <w:del w:id="432" w:author="L’auteur" w:date="2022-01-16T19:21:00Z">
        <w:r>
          <w:delText>du</w:delText>
        </w:r>
      </w:del>
      <w:ins w:id="433" w:author="L’auteur" w:date="2022-01-16T19:21:00Z">
        <w:r>
          <w:t>au</w:t>
        </w:r>
      </w:ins>
      <w:r>
        <w:t xml:space="preserve"> contexte et </w:t>
      </w:r>
      <w:del w:id="434" w:author="L’auteur" w:date="2022-01-16T19:21:00Z">
        <w:r>
          <w:delText>des</w:delText>
        </w:r>
      </w:del>
      <w:ins w:id="435" w:author="L’auteur" w:date="2022-01-16T19:21:00Z">
        <w:r>
          <w:t>aux</w:t>
        </w:r>
      </w:ins>
      <w:r>
        <w:t xml:space="preserve"> finalit</w:t>
      </w:r>
      <w:r>
        <w:t>és du traitement des données à caractère personnel</w:t>
      </w:r>
      <w:r>
        <w:rPr>
          <w:spacing w:val="1"/>
          <w:rPrChange w:id="436" w:author="L’auteur" w:date="2022-01-16T19:21:00Z">
            <w:rPr/>
          </w:rPrChange>
        </w:rPr>
        <w:t xml:space="preserve"> </w:t>
      </w:r>
      <w:r>
        <w:t>concernées.</w:t>
      </w:r>
      <w:r>
        <w:rPr>
          <w:spacing w:val="-1"/>
          <w:rPrChange w:id="437" w:author="L’auteur" w:date="2022-01-16T19:21:00Z">
            <w:rPr>
              <w:spacing w:val="1"/>
            </w:rPr>
          </w:rPrChange>
        </w:rPr>
        <w:t xml:space="preserve"> </w:t>
      </w:r>
      <w:del w:id="438" w:author="L’auteur" w:date="2022-01-16T19:21:00Z">
        <w:r>
          <w:delText>L’objectif</w:delText>
        </w:r>
        <w:r>
          <w:rPr>
            <w:spacing w:val="-3"/>
          </w:rPr>
          <w:delText xml:space="preserve"> </w:delText>
        </w:r>
        <w:r>
          <w:delText>est</w:delText>
        </w:r>
      </w:del>
      <w:ins w:id="439" w:author="L’auteur" w:date="2022-01-16T19:21:00Z">
        <w:r>
          <w:t>Il s’agit</w:t>
        </w:r>
        <w:r>
          <w:rPr>
            <w:spacing w:val="-2"/>
          </w:rPr>
          <w:t xml:space="preserve"> </w:t>
        </w:r>
        <w:r>
          <w:t>ainsi</w:t>
        </w:r>
      </w:ins>
      <w:r>
        <w:rPr>
          <w:rPrChange w:id="440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441" w:author="L’auteur" w:date="2022-01-16T19:21:00Z">
            <w:rPr/>
          </w:rPrChange>
        </w:rPr>
        <w:t xml:space="preserve"> </w:t>
      </w:r>
      <w:r>
        <w:t>garantir,</w:t>
      </w:r>
      <w:r>
        <w:rPr>
          <w:spacing w:val="-2"/>
          <w:rPrChange w:id="442" w:author="L’auteur" w:date="2022-01-16T19:21:00Z">
            <w:rPr>
              <w:spacing w:val="-3"/>
            </w:rPr>
          </w:rPrChange>
        </w:rPr>
        <w:t xml:space="preserve"> </w:t>
      </w:r>
      <w:r>
        <w:t>le</w:t>
      </w:r>
      <w:r>
        <w:rPr>
          <w:spacing w:val="-1"/>
          <w:rPrChange w:id="443" w:author="L’auteur" w:date="2022-01-16T19:21:00Z">
            <w:rPr>
              <w:spacing w:val="-2"/>
            </w:rPr>
          </w:rPrChange>
        </w:rPr>
        <w:t xml:space="preserve"> </w:t>
      </w:r>
      <w:r>
        <w:t>cas</w:t>
      </w:r>
      <w:r>
        <w:rPr>
          <w:spacing w:val="-2"/>
          <w:rPrChange w:id="444" w:author="L’auteur" w:date="2022-01-16T19:21:00Z">
            <w:rPr/>
          </w:rPrChange>
        </w:rPr>
        <w:t xml:space="preserve"> </w:t>
      </w:r>
      <w:r>
        <w:t>échéant:</w:t>
      </w:r>
    </w:p>
    <w:p w14:paraId="4E16C509" w14:textId="77777777" w:rsidR="00AF6DB9" w:rsidRDefault="00AF6DB9">
      <w:pPr>
        <w:pStyle w:val="Corpsdetexte"/>
        <w:spacing w:before="11"/>
        <w:rPr>
          <w:sz w:val="20"/>
        </w:rPr>
        <w:pPrChange w:id="445" w:author="L’auteur" w:date="2022-01-16T19:21:00Z">
          <w:pPr>
            <w:pStyle w:val="Corpsdetexte"/>
            <w:spacing w:before="10"/>
          </w:pPr>
        </w:pPrChange>
      </w:pPr>
    </w:p>
    <w:p w14:paraId="5A91B858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341"/>
          <w:tab w:val="left" w:pos="1342"/>
        </w:tabs>
        <w:ind w:right="0"/>
        <w:pPrChange w:id="446" w:author="L’auteur" w:date="2022-01-16T19:21:00Z">
          <w:pPr>
            <w:pStyle w:val="Paragraphedeliste"/>
            <w:numPr>
              <w:ilvl w:val="2"/>
              <w:numId w:val="58"/>
            </w:numPr>
            <w:tabs>
              <w:tab w:val="left" w:pos="1397"/>
              <w:tab w:val="left" w:pos="1398"/>
            </w:tabs>
            <w:spacing w:before="1"/>
            <w:ind w:left="1397" w:hanging="558"/>
            <w:jc w:val="left"/>
          </w:pPr>
        </w:pPrChange>
      </w:pPr>
      <w:r>
        <w:t>la</w:t>
      </w:r>
      <w:r>
        <w:rPr>
          <w:spacing w:val="-2"/>
          <w:rPrChange w:id="447" w:author="L’auteur" w:date="2022-01-16T19:21:00Z">
            <w:rPr>
              <w:spacing w:val="-3"/>
            </w:rPr>
          </w:rPrChange>
        </w:rPr>
        <w:t xml:space="preserve"> </w:t>
      </w:r>
      <w:r>
        <w:t>pseudonymisation</w:t>
      </w:r>
      <w:r>
        <w:rPr>
          <w:spacing w:val="-2"/>
        </w:rPr>
        <w:t xml:space="preserve"> </w:t>
      </w:r>
      <w:r>
        <w:t>et</w:t>
      </w:r>
      <w:r>
        <w:rPr>
          <w:rPrChange w:id="448" w:author="L’auteur" w:date="2022-01-16T19:21:00Z">
            <w:rPr>
              <w:spacing w:val="-1"/>
            </w:rPr>
          </w:rPrChange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chiffrement</w:t>
      </w:r>
      <w:r>
        <w:rPr>
          <w:spacing w:val="-3"/>
          <w:rPrChange w:id="449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2"/>
          <w:rPrChange w:id="450" w:author="L’auteur" w:date="2022-01-16T19:21:00Z">
            <w:rPr>
              <w:spacing w:val="-3"/>
            </w:rPr>
          </w:rPrChange>
        </w:rPr>
        <w:t xml:space="preserve"> </w:t>
      </w:r>
      <w:r>
        <w:t>données</w:t>
      </w:r>
      <w:r>
        <w:rPr>
          <w:rPrChange w:id="451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personnel;</w:t>
      </w:r>
    </w:p>
    <w:p w14:paraId="2359EC26" w14:textId="77777777" w:rsidR="00AF6DB9" w:rsidRDefault="00AF6DB9">
      <w:pPr>
        <w:pStyle w:val="Corpsdetexte"/>
        <w:spacing w:before="9"/>
        <w:rPr>
          <w:sz w:val="20"/>
        </w:rPr>
        <w:pPrChange w:id="452" w:author="L’auteur" w:date="2022-01-16T19:21:00Z">
          <w:pPr>
            <w:pStyle w:val="Corpsdetexte"/>
            <w:spacing w:before="8"/>
          </w:pPr>
        </w:pPrChange>
      </w:pPr>
    </w:p>
    <w:p w14:paraId="4BC54206" w14:textId="607D19AF" w:rsidR="00AF6DB9" w:rsidRDefault="00273FF1">
      <w:pPr>
        <w:pStyle w:val="Paragraphedeliste"/>
        <w:numPr>
          <w:ilvl w:val="2"/>
          <w:numId w:val="27"/>
        </w:numPr>
        <w:tabs>
          <w:tab w:val="left" w:pos="1341"/>
          <w:tab w:val="left" w:pos="1342"/>
        </w:tabs>
        <w:ind w:left="840" w:right="138" w:firstLine="0"/>
        <w:pPrChange w:id="453" w:author="L’auteur" w:date="2022-01-16T19:21:00Z">
          <w:pPr>
            <w:pStyle w:val="Paragraphedeliste"/>
            <w:numPr>
              <w:ilvl w:val="2"/>
              <w:numId w:val="58"/>
            </w:numPr>
            <w:tabs>
              <w:tab w:val="left" w:pos="1397"/>
              <w:tab w:val="left" w:pos="1398"/>
            </w:tabs>
            <w:spacing w:before="1"/>
            <w:ind w:right="137" w:firstLine="0"/>
            <w:jc w:val="left"/>
          </w:pPr>
        </w:pPrChange>
      </w:pPr>
      <w:r>
        <w:t>des</w:t>
      </w:r>
      <w:r>
        <w:rPr>
          <w:spacing w:val="21"/>
          <w:rPrChange w:id="454" w:author="L’auteur" w:date="2022-01-16T19:21:00Z">
            <w:rPr>
              <w:spacing w:val="1"/>
            </w:rPr>
          </w:rPrChange>
        </w:rPr>
        <w:t xml:space="preserve"> </w:t>
      </w:r>
      <w:r>
        <w:t>moyens</w:t>
      </w:r>
      <w:r>
        <w:rPr>
          <w:spacing w:val="21"/>
          <w:rPrChange w:id="455" w:author="L’auteur" w:date="2022-01-16T19:21:00Z">
            <w:rPr>
              <w:spacing w:val="1"/>
            </w:rPr>
          </w:rPrChange>
        </w:rPr>
        <w:t xml:space="preserve"> </w:t>
      </w:r>
      <w:r>
        <w:t>permettant</w:t>
      </w:r>
      <w:r>
        <w:rPr>
          <w:spacing w:val="22"/>
          <w:rPrChange w:id="456" w:author="L’auteur" w:date="2022-01-16T19:21:00Z">
            <w:rPr>
              <w:spacing w:val="1"/>
            </w:rPr>
          </w:rPrChange>
        </w:rPr>
        <w:t xml:space="preserve"> </w:t>
      </w:r>
      <w:del w:id="457" w:author="L’auteur" w:date="2022-01-16T19:21:00Z">
        <w:r>
          <w:delText>de</w:delText>
        </w:r>
        <w:r>
          <w:rPr>
            <w:spacing w:val="-1"/>
          </w:rPr>
          <w:delText xml:space="preserve"> </w:delText>
        </w:r>
        <w:r>
          <w:delText>garantir</w:delText>
        </w:r>
      </w:del>
      <w:ins w:id="458" w:author="L’auteur" w:date="2022-01-16T19:21:00Z">
        <w:r>
          <w:t>d’assurer</w:t>
        </w:r>
      </w:ins>
      <w:r>
        <w:rPr>
          <w:spacing w:val="21"/>
          <w:rPrChange w:id="459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20"/>
          <w:rPrChange w:id="460" w:author="L’auteur" w:date="2022-01-16T19:21:00Z">
            <w:rPr/>
          </w:rPrChange>
        </w:rPr>
        <w:t xml:space="preserve"> </w:t>
      </w:r>
      <w:r>
        <w:t>confidentialité,</w:t>
      </w:r>
      <w:r>
        <w:rPr>
          <w:spacing w:val="22"/>
          <w:rPrChange w:id="461" w:author="L’auteur" w:date="2022-01-16T19:21:00Z">
            <w:rPr>
              <w:spacing w:val="-2"/>
            </w:rPr>
          </w:rPrChange>
        </w:rPr>
        <w:t xml:space="preserve"> </w:t>
      </w:r>
      <w:r>
        <w:t>l’intégrité,</w:t>
      </w:r>
      <w:r>
        <w:rPr>
          <w:spacing w:val="21"/>
          <w:rPrChange w:id="462" w:author="L’auteur" w:date="2022-01-16T19:21:00Z">
            <w:rPr>
              <w:spacing w:val="3"/>
            </w:rPr>
          </w:rPrChange>
        </w:rPr>
        <w:t xml:space="preserve"> </w:t>
      </w:r>
      <w:r>
        <w:t>la</w:t>
      </w:r>
      <w:r>
        <w:rPr>
          <w:spacing w:val="22"/>
          <w:rPrChange w:id="463" w:author="L’auteur" w:date="2022-01-16T19:21:00Z">
            <w:rPr>
              <w:spacing w:val="1"/>
            </w:rPr>
          </w:rPrChange>
        </w:rPr>
        <w:t xml:space="preserve"> </w:t>
      </w:r>
      <w:r>
        <w:t>disponibilité</w:t>
      </w:r>
      <w:r>
        <w:rPr>
          <w:spacing w:val="22"/>
          <w:rPrChange w:id="464" w:author="L’auteur" w:date="2022-01-16T19:21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19"/>
          <w:rPrChange w:id="465" w:author="L’auteur" w:date="2022-01-16T19:21:00Z">
            <w:rPr>
              <w:spacing w:val="-1"/>
            </w:rPr>
          </w:rPrChange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résilience</w:t>
      </w:r>
      <w:r>
        <w:rPr>
          <w:rPrChange w:id="466" w:author="L’auteur" w:date="2022-01-16T19:21:00Z">
            <w:rPr>
              <w:spacing w:val="-1"/>
            </w:rPr>
          </w:rPrChange>
        </w:rPr>
        <w:t xml:space="preserve"> </w:t>
      </w:r>
      <w:r>
        <w:t>constantes des</w:t>
      </w:r>
      <w:r>
        <w:rPr>
          <w:rPrChange w:id="467" w:author="L’auteur" w:date="2022-01-16T19:21:00Z">
            <w:rPr>
              <w:spacing w:val="-1"/>
            </w:rPr>
          </w:rPrChange>
        </w:rPr>
        <w:t xml:space="preserve"> </w:t>
      </w:r>
      <w:r>
        <w:t>systèmes et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services de traitement;</w:t>
      </w:r>
    </w:p>
    <w:p w14:paraId="6982C04F" w14:textId="77777777" w:rsidR="00AF6DB9" w:rsidRDefault="00AF6DB9">
      <w:pPr>
        <w:sectPr w:rsidR="00AF6DB9">
          <w:pgSz w:w="11910" w:h="16840"/>
          <w:pgMar w:top="1020" w:right="1560" w:bottom="1020" w:left="1380" w:header="0" w:footer="832" w:gutter="0"/>
          <w:cols w:space="720"/>
          <w:sectPrChange w:id="468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581898A0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71"/>
        <w:ind w:left="840" w:right="137" w:firstLine="0"/>
        <w:jc w:val="both"/>
        <w:pPrChange w:id="469" w:author="L’auteur" w:date="2022-01-16T19:21:00Z">
          <w:pPr>
            <w:pStyle w:val="Paragraphedeliste"/>
            <w:numPr>
              <w:ilvl w:val="2"/>
              <w:numId w:val="58"/>
            </w:numPr>
            <w:tabs>
              <w:tab w:val="left" w:pos="1398"/>
            </w:tabs>
            <w:spacing w:before="71"/>
            <w:ind w:right="143" w:firstLine="0"/>
          </w:pPr>
        </w:pPrChange>
      </w:pPr>
      <w:r>
        <w:t>des moyens permettant de rétablir la disponibilité des données à caractère personnel</w:t>
      </w:r>
      <w:r>
        <w:rPr>
          <w:spacing w:val="1"/>
          <w:rPrChange w:id="470" w:author="L’auteur" w:date="2022-01-16T19:21:00Z">
            <w:rPr>
              <w:spacing w:val="-52"/>
            </w:rPr>
          </w:rPrChange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l’accès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celles-ci</w:t>
      </w:r>
      <w:r>
        <w:rPr>
          <w:spacing w:val="2"/>
          <w:rPrChange w:id="471" w:author="L’auteur" w:date="2022-01-16T19:21:00Z">
            <w:rPr/>
          </w:rPrChange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délais</w:t>
      </w:r>
      <w:r>
        <w:rPr>
          <w:spacing w:val="2"/>
          <w:rPrChange w:id="472" w:author="L’auteur" w:date="2022-01-16T19:21:00Z">
            <w:rPr>
              <w:spacing w:val="-2"/>
            </w:rPr>
          </w:rPrChange>
        </w:rPr>
        <w:t xml:space="preserve"> </w:t>
      </w:r>
      <w:r>
        <w:t>appropriés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2"/>
          <w:rPrChange w:id="473" w:author="L’auteur" w:date="2022-01-16T19:21:00Z">
            <w:rPr>
              <w:spacing w:val="-3"/>
            </w:rPr>
          </w:rPrChange>
        </w:rPr>
        <w:t xml:space="preserve"> </w:t>
      </w:r>
      <w:r>
        <w:t>d’incident</w:t>
      </w:r>
      <w:r>
        <w:rPr>
          <w:spacing w:val="-3"/>
        </w:rPr>
        <w:t xml:space="preserve"> </w:t>
      </w:r>
      <w:r>
        <w:t>physique</w:t>
      </w:r>
      <w:r>
        <w:rPr>
          <w:spacing w:val="-3"/>
          <w:rPrChange w:id="474" w:author="L’auteur" w:date="2022-01-16T19:21:00Z">
            <w:rPr/>
          </w:rPrChange>
        </w:rPr>
        <w:t xml:space="preserve"> </w:t>
      </w:r>
      <w:r>
        <w:t>ou</w:t>
      </w:r>
      <w:r>
        <w:rPr>
          <w:rPrChange w:id="475" w:author="L’auteur" w:date="2022-01-16T19:21:00Z">
            <w:rPr>
              <w:spacing w:val="-2"/>
            </w:rPr>
          </w:rPrChange>
        </w:rPr>
        <w:t xml:space="preserve"> </w:t>
      </w:r>
      <w:r>
        <w:t>technique;</w:t>
      </w:r>
    </w:p>
    <w:p w14:paraId="42A40A9E" w14:textId="77777777" w:rsidR="00AF6DB9" w:rsidRDefault="00AF6DB9">
      <w:pPr>
        <w:pStyle w:val="Corpsdetexte"/>
        <w:spacing w:before="10"/>
        <w:rPr>
          <w:sz w:val="20"/>
        </w:rPr>
        <w:pPrChange w:id="476" w:author="L’auteur" w:date="2022-01-16T19:21:00Z">
          <w:pPr>
            <w:pStyle w:val="Corpsdetexte"/>
            <w:spacing w:before="11"/>
          </w:pPr>
        </w:pPrChange>
      </w:pPr>
    </w:p>
    <w:p w14:paraId="2A3816BB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1"/>
        <w:ind w:left="840" w:right="137" w:firstLine="0"/>
        <w:jc w:val="both"/>
        <w:pPrChange w:id="477" w:author="L’auteur" w:date="2022-01-16T19:21:00Z">
          <w:pPr>
            <w:pStyle w:val="Paragraphedeliste"/>
            <w:numPr>
              <w:ilvl w:val="2"/>
              <w:numId w:val="58"/>
            </w:numPr>
            <w:tabs>
              <w:tab w:val="left" w:pos="1398"/>
            </w:tabs>
            <w:ind w:right="143" w:firstLine="0"/>
          </w:pPr>
        </w:pPrChange>
      </w:pPr>
      <w:r>
        <w:t>une procédure visant à tester, à analyser et à évaluer régulièrement l’efficaci</w:t>
      </w:r>
      <w:r>
        <w:t>té des</w:t>
      </w:r>
      <w:r>
        <w:rPr>
          <w:spacing w:val="1"/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techniques</w:t>
      </w:r>
      <w:r>
        <w:rPr>
          <w:spacing w:val="-2"/>
          <w:rPrChange w:id="478" w:author="L’auteur" w:date="2022-01-16T19:21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1"/>
          <w:rPrChange w:id="479" w:author="L’auteur" w:date="2022-01-16T19:21:00Z">
            <w:rPr/>
          </w:rPrChange>
        </w:rPr>
        <w:t xml:space="preserve"> </w:t>
      </w:r>
      <w:r>
        <w:t>organisationnelles</w:t>
      </w:r>
      <w:r>
        <w:rPr>
          <w:rPrChange w:id="480" w:author="L’auteur" w:date="2022-01-16T19:21:00Z">
            <w:rPr>
              <w:spacing w:val="-1"/>
            </w:rPr>
          </w:rPrChange>
        </w:rPr>
        <w:t xml:space="preserve"> </w:t>
      </w:r>
      <w:r>
        <w:t>pour</w:t>
      </w:r>
      <w:r>
        <w:rPr>
          <w:spacing w:val="1"/>
          <w:rPrChange w:id="481" w:author="L’auteur" w:date="2022-01-16T19:21:00Z">
            <w:rPr>
              <w:spacing w:val="-1"/>
            </w:rPr>
          </w:rPrChange>
        </w:rPr>
        <w:t xml:space="preserve"> </w:t>
      </w:r>
      <w:r>
        <w:t>assurer</w:t>
      </w:r>
      <w:r>
        <w:rPr>
          <w:spacing w:val="-3"/>
        </w:rPr>
        <w:t xml:space="preserve"> </w:t>
      </w:r>
      <w:r>
        <w:t>la</w:t>
      </w:r>
      <w:r>
        <w:rPr>
          <w:spacing w:val="1"/>
          <w:rPrChange w:id="482" w:author="L’auteur" w:date="2022-01-16T19:21:00Z">
            <w:rPr>
              <w:spacing w:val="-1"/>
            </w:rPr>
          </w:rPrChange>
        </w:rPr>
        <w:t xml:space="preserve"> </w:t>
      </w:r>
      <w:r>
        <w:t>sécurité</w:t>
      </w:r>
      <w:r>
        <w:rPr>
          <w:spacing w:val="1"/>
          <w:rPrChange w:id="483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3"/>
          <w:rPrChange w:id="484" w:author="L’auteur" w:date="2022-01-16T19:21:00Z">
            <w:rPr>
              <w:spacing w:val="-2"/>
            </w:rPr>
          </w:rPrChange>
        </w:rPr>
        <w:t xml:space="preserve"> </w:t>
      </w:r>
      <w:r>
        <w:t>traitement;</w:t>
      </w:r>
    </w:p>
    <w:p w14:paraId="44CCDAC7" w14:textId="77777777" w:rsidR="00AF6DB9" w:rsidRDefault="00AF6DB9">
      <w:pPr>
        <w:pStyle w:val="Corpsdetexte"/>
        <w:spacing w:before="10"/>
        <w:rPr>
          <w:sz w:val="20"/>
        </w:rPr>
      </w:pPr>
    </w:p>
    <w:p w14:paraId="01F1CBC7" w14:textId="7898B221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ind w:left="840" w:right="137" w:firstLine="0"/>
        <w:jc w:val="both"/>
        <w:pPrChange w:id="485" w:author="L’auteur" w:date="2022-01-16T19:21:00Z">
          <w:pPr>
            <w:pStyle w:val="Paragraphedeliste"/>
            <w:numPr>
              <w:ilvl w:val="2"/>
              <w:numId w:val="58"/>
            </w:numPr>
            <w:tabs>
              <w:tab w:val="left" w:pos="1398"/>
            </w:tabs>
            <w:ind w:right="138" w:firstLine="0"/>
          </w:pPr>
        </w:pPrChange>
      </w:pPr>
      <w:r>
        <w:t>des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visant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protéger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personnel</w:t>
      </w:r>
      <w:r>
        <w:rPr>
          <w:spacing w:val="55"/>
        </w:rPr>
        <w:t xml:space="preserve"> </w:t>
      </w:r>
      <w:r>
        <w:t>contre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destruction</w:t>
      </w:r>
      <w:del w:id="486" w:author="L’auteur" w:date="2022-01-16T19:21:00Z">
        <w:r>
          <w:delText xml:space="preserve"> accidentelle or illicite</w:delText>
        </w:r>
      </w:del>
      <w:r>
        <w:t>, la perte, l’altération, la</w:t>
      </w:r>
      <w:r>
        <w:rPr>
          <w:spacing w:val="1"/>
          <w:rPrChange w:id="487" w:author="L’auteur" w:date="2022-01-16T19:21:00Z">
            <w:rPr/>
          </w:rPrChange>
        </w:rPr>
        <w:t xml:space="preserve"> </w:t>
      </w:r>
      <w:r>
        <w:t xml:space="preserve">divulgation </w:t>
      </w:r>
      <w:del w:id="488" w:author="L’auteur" w:date="2022-01-16T19:21:00Z">
        <w:r>
          <w:delText xml:space="preserve">ou l’accès </w:delText>
        </w:r>
      </w:del>
      <w:r>
        <w:t>non</w:t>
      </w:r>
      <w:r>
        <w:rPr>
          <w:spacing w:val="1"/>
        </w:rPr>
        <w:t xml:space="preserve"> </w:t>
      </w:r>
      <w:del w:id="489" w:author="L’auteur" w:date="2022-01-16T19:21:00Z">
        <w:r>
          <w:delText>autorisés</w:delText>
        </w:r>
        <w:r>
          <w:rPr>
            <w:spacing w:val="-4"/>
          </w:rPr>
          <w:delText xml:space="preserve"> </w:delText>
        </w:r>
        <w:r>
          <w:delText>aux</w:delText>
        </w:r>
      </w:del>
      <w:ins w:id="490" w:author="L’auteur" w:date="2022-01-16T19:21:00Z">
        <w:r>
          <w:t>autorisée de</w:t>
        </w:r>
      </w:ins>
      <w:r>
        <w:rPr>
          <w:spacing w:val="1"/>
          <w:rPrChange w:id="491" w:author="L’auteur" w:date="2022-01-16T19:21:00Z">
            <w:rPr>
              <w:spacing w:val="-1"/>
            </w:rPr>
          </w:rPrChange>
        </w:rPr>
        <w:t xml:space="preserve"> </w:t>
      </w:r>
      <w:r>
        <w:t>données</w:t>
      </w:r>
      <w:r>
        <w:rPr>
          <w:rPrChange w:id="492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rPrChange w:id="493" w:author="L’auteur" w:date="2022-01-16T19:21:00Z">
            <w:rPr>
              <w:spacing w:val="-1"/>
            </w:rPr>
          </w:rPrChange>
        </w:rPr>
        <w:t xml:space="preserve"> </w:t>
      </w:r>
      <w:r>
        <w:t>caractère</w:t>
      </w:r>
      <w:r>
        <w:rPr>
          <w:spacing w:val="1"/>
          <w:rPrChange w:id="494" w:author="L’auteur" w:date="2022-01-16T19:21:00Z">
            <w:rPr>
              <w:spacing w:val="-2"/>
            </w:rPr>
          </w:rPrChange>
        </w:rPr>
        <w:t xml:space="preserve"> </w:t>
      </w:r>
      <w:r>
        <w:t>personnel</w:t>
      </w:r>
      <w:r>
        <w:rPr>
          <w:spacing w:val="1"/>
          <w:rPrChange w:id="495" w:author="L’auteur" w:date="2022-01-16T19:21:00Z">
            <w:rPr>
              <w:spacing w:val="-3"/>
            </w:rPr>
          </w:rPrChange>
        </w:rPr>
        <w:t xml:space="preserve"> </w:t>
      </w:r>
      <w:r>
        <w:t>transmises,</w:t>
      </w:r>
      <w:r>
        <w:rPr>
          <w:spacing w:val="1"/>
          <w:rPrChange w:id="496" w:author="L’auteur" w:date="2022-01-16T19:21:00Z">
            <w:rPr>
              <w:spacing w:val="-2"/>
            </w:rPr>
          </w:rPrChange>
        </w:rPr>
        <w:t xml:space="preserve"> </w:t>
      </w:r>
      <w:r>
        <w:t>conservées</w:t>
      </w:r>
      <w:r>
        <w:rPr>
          <w:spacing w:val="1"/>
          <w:rPrChange w:id="497" w:author="L’auteur" w:date="2022-01-16T19:21:00Z">
            <w:rPr>
              <w:spacing w:val="-1"/>
            </w:rPr>
          </w:rPrChange>
        </w:rPr>
        <w:t xml:space="preserve"> </w:t>
      </w:r>
      <w:r>
        <w:t>ou</w:t>
      </w:r>
      <w:r>
        <w:rPr>
          <w:spacing w:val="1"/>
          <w:rPrChange w:id="498" w:author="L’auteur" w:date="2022-01-16T19:21:00Z">
            <w:rPr>
              <w:spacing w:val="-4"/>
            </w:rPr>
          </w:rPrChange>
        </w:rPr>
        <w:t xml:space="preserve"> </w:t>
      </w:r>
      <w:del w:id="499" w:author="L’auteur" w:date="2022-01-16T19:21:00Z">
        <w:r>
          <w:delText>autrement</w:delText>
        </w:r>
        <w:r>
          <w:rPr>
            <w:spacing w:val="-3"/>
          </w:rPr>
          <w:delText xml:space="preserve"> </w:delText>
        </w:r>
      </w:del>
      <w:r>
        <w:t>traitées</w:t>
      </w:r>
      <w:ins w:id="500" w:author="L’auteur" w:date="2022-01-16T19:21:00Z">
        <w:r>
          <w:rPr>
            <w:spacing w:val="1"/>
          </w:rPr>
          <w:t xml:space="preserve"> </w:t>
        </w:r>
        <w:r>
          <w:t>d’une</w:t>
        </w:r>
        <w:r>
          <w:rPr>
            <w:spacing w:val="1"/>
          </w:rPr>
          <w:t xml:space="preserve"> </w:t>
        </w:r>
        <w:r>
          <w:t>autre</w:t>
        </w:r>
        <w:r>
          <w:rPr>
            <w:spacing w:val="1"/>
          </w:rPr>
          <w:t xml:space="preserve"> </w:t>
        </w:r>
        <w:r>
          <w:t>manière,</w:t>
        </w:r>
        <w:r>
          <w:rPr>
            <w:spacing w:val="1"/>
          </w:rPr>
          <w:t xml:space="preserve"> </w:t>
        </w:r>
        <w:r>
          <w:t>qu’elles</w:t>
        </w:r>
        <w:r>
          <w:rPr>
            <w:spacing w:val="1"/>
          </w:rPr>
          <w:t xml:space="preserve"> </w:t>
        </w:r>
        <w:r>
          <w:t>soient</w:t>
        </w:r>
        <w:r>
          <w:rPr>
            <w:spacing w:val="1"/>
          </w:rPr>
          <w:t xml:space="preserve"> </w:t>
        </w:r>
        <w:r>
          <w:t>accidentelles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2"/>
          </w:rPr>
          <w:t xml:space="preserve"> </w:t>
        </w:r>
        <w:r>
          <w:t>illicites</w:t>
        </w:r>
      </w:ins>
      <w:r>
        <w:t>.</w:t>
      </w:r>
    </w:p>
    <w:p w14:paraId="34234FB6" w14:textId="77777777" w:rsidR="00AF6DB9" w:rsidRDefault="00AF6DB9">
      <w:pPr>
        <w:pStyle w:val="Corpsdetexte"/>
        <w:spacing w:before="4"/>
        <w:rPr>
          <w:sz w:val="21"/>
        </w:rPr>
        <w:pPrChange w:id="501" w:author="L’auteur" w:date="2022-01-16T19:21:00Z">
          <w:pPr>
            <w:pStyle w:val="Corpsdetexte"/>
            <w:spacing w:before="3"/>
          </w:pPr>
        </w:pPrChange>
      </w:pPr>
    </w:p>
    <w:p w14:paraId="49B5B85C" w14:textId="5285648C" w:rsidR="00AF6DB9" w:rsidRDefault="00273FF1">
      <w:pPr>
        <w:pStyle w:val="Titre2"/>
        <w:rPr>
          <w:u w:val="none"/>
        </w:rPr>
      </w:pPr>
      <w:r>
        <w:t>Rôle</w:t>
      </w:r>
      <w:r>
        <w:rPr>
          <w:spacing w:val="-2"/>
          <w:rPrChange w:id="502" w:author="L’auteur" w:date="2022-01-16T19:21:00Z">
            <w:rPr>
              <w:spacing w:val="-3"/>
            </w:rPr>
          </w:rPrChange>
        </w:rPr>
        <w:t xml:space="preserve"> </w:t>
      </w:r>
      <w:del w:id="503" w:author="L’auteur" w:date="2022-01-16T19:21:00Z">
        <w:r>
          <w:delText>du(</w:delText>
        </w:r>
      </w:del>
      <w:r>
        <w:t>des</w:t>
      </w:r>
      <w:del w:id="504" w:author="L’auteur" w:date="2022-01-16T19:21:00Z">
        <w:r>
          <w:delText>)</w:delText>
        </w:r>
        <w:r>
          <w:rPr>
            <w:spacing w:val="-3"/>
          </w:rPr>
          <w:delText xml:space="preserve"> </w:delText>
        </w:r>
        <w:r>
          <w:delText>bénéficiaire(s)</w:delText>
        </w:r>
      </w:del>
      <w:ins w:id="505" w:author="L’auteur" w:date="2022-01-16T19:21:00Z">
        <w:r>
          <w:rPr>
            <w:spacing w:val="-1"/>
          </w:rPr>
          <w:t xml:space="preserve"> </w:t>
        </w:r>
        <w:r>
          <w:t>bénéficiaires</w:t>
        </w:r>
      </w:ins>
    </w:p>
    <w:p w14:paraId="5B6E7797" w14:textId="77777777" w:rsidR="00AF6DB9" w:rsidRDefault="00AF6DB9">
      <w:pPr>
        <w:pStyle w:val="Corpsdetexte"/>
        <w:spacing w:before="4"/>
        <w:rPr>
          <w:b/>
          <w:sz w:val="20"/>
          <w:rPrChange w:id="506" w:author="L’auteur" w:date="2022-01-16T19:21:00Z">
            <w:rPr>
              <w:b/>
              <w:sz w:val="12"/>
            </w:rPr>
          </w:rPrChange>
        </w:rPr>
        <w:pPrChange w:id="507" w:author="L’auteur" w:date="2022-01-16T19:21:00Z">
          <w:pPr>
            <w:pStyle w:val="Corpsdetexte"/>
            <w:spacing w:before="7"/>
          </w:pPr>
        </w:pPrChange>
      </w:pPr>
    </w:p>
    <w:p w14:paraId="37EEB159" w14:textId="77777777" w:rsidR="00AF6DB9" w:rsidRDefault="00273FF1">
      <w:pPr>
        <w:pStyle w:val="Paragraphedeliste"/>
        <w:numPr>
          <w:ilvl w:val="1"/>
          <w:numId w:val="27"/>
        </w:numPr>
        <w:tabs>
          <w:tab w:val="left" w:pos="840"/>
        </w:tabs>
        <w:ind w:right="0"/>
        <w:jc w:val="both"/>
        <w:pPrChange w:id="508" w:author="L’auteur" w:date="2022-01-16T19:21:00Z">
          <w:pPr>
            <w:pStyle w:val="Paragraphedeliste"/>
            <w:numPr>
              <w:ilvl w:val="1"/>
              <w:numId w:val="58"/>
            </w:numPr>
            <w:tabs>
              <w:tab w:val="left" w:pos="840"/>
              <w:tab w:val="left" w:pos="841"/>
            </w:tabs>
            <w:spacing w:before="92"/>
            <w:ind w:hanging="721"/>
            <w:jc w:val="left"/>
          </w:pPr>
        </w:pPrChange>
      </w:pPr>
      <w:r>
        <w:t>Le(s)</w:t>
      </w:r>
      <w:r>
        <w:rPr>
          <w:spacing w:val="-2"/>
          <w:rPrChange w:id="509" w:author="L’auteur" w:date="2022-01-16T19:21:00Z">
            <w:rPr>
              <w:spacing w:val="-4"/>
            </w:rPr>
          </w:rPrChange>
        </w:rPr>
        <w:t xml:space="preserve"> </w:t>
      </w:r>
      <w:r>
        <w:t>bénéficiaire(s):</w:t>
      </w:r>
    </w:p>
    <w:p w14:paraId="5B1686D6" w14:textId="77777777" w:rsidR="00AF6DB9" w:rsidRDefault="00AF6DB9">
      <w:pPr>
        <w:pStyle w:val="Corpsdetexte"/>
        <w:spacing w:before="9"/>
        <w:rPr>
          <w:sz w:val="20"/>
        </w:rPr>
      </w:pPr>
    </w:p>
    <w:p w14:paraId="0A3FA1FA" w14:textId="2F8C431A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1"/>
        <w:ind w:right="137" w:hanging="360"/>
        <w:jc w:val="both"/>
        <w:pPrChange w:id="510" w:author="L’auteur" w:date="2022-01-16T19:21:00Z">
          <w:pPr>
            <w:pStyle w:val="Paragraphedeliste"/>
            <w:numPr>
              <w:numId w:val="57"/>
            </w:numPr>
            <w:tabs>
              <w:tab w:val="left" w:pos="1342"/>
            </w:tabs>
            <w:ind w:left="1342" w:right="138" w:hanging="360"/>
          </w:pPr>
        </w:pPrChange>
      </w:pPr>
      <w:r>
        <w:t>est(sont</w:t>
      </w:r>
      <w:ins w:id="511" w:author="L’auteur" w:date="2022-01-16T19:21:00Z">
        <w:r>
          <w:t>)</w:t>
        </w:r>
      </w:ins>
      <w:r>
        <w:rPr>
          <w:spacing w:val="1"/>
        </w:rPr>
        <w:t xml:space="preserve"> </w:t>
      </w:r>
      <w:r>
        <w:t>solidairement</w:t>
      </w:r>
      <w:del w:id="512" w:author="L’auteur" w:date="2022-01-16T19:21:00Z">
        <w:r>
          <w:delText>)</w:delText>
        </w:r>
      </w:del>
      <w:r>
        <w:rPr>
          <w:spacing w:val="1"/>
        </w:rPr>
        <w:t xml:space="preserve"> </w:t>
      </w:r>
      <w:r>
        <w:t>responsable(s),</w:t>
      </w:r>
      <w:r>
        <w:rPr>
          <w:spacing w:val="1"/>
        </w:rPr>
        <w:t xml:space="preserve"> </w:t>
      </w:r>
      <w:r>
        <w:t>vis-à-vis</w:t>
      </w:r>
      <w:r>
        <w:rPr>
          <w:spacing w:val="1"/>
        </w:rPr>
        <w:t xml:space="preserve"> </w:t>
      </w:r>
      <w:del w:id="513" w:author="L’auteur" w:date="2022-01-16T19:21:00Z">
        <w:r>
          <w:delText>l'administration</w:delText>
        </w:r>
      </w:del>
      <w:ins w:id="514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contractante,</w:t>
      </w:r>
      <w:r>
        <w:rPr>
          <w:spacing w:val="1"/>
        </w:rPr>
        <w:t xml:space="preserve"> </w:t>
      </w:r>
      <w:r>
        <w:t>de</w:t>
      </w:r>
      <w:r>
        <w:rPr>
          <w:spacing w:val="-52"/>
          <w:rPrChange w:id="515" w:author="L’auteur" w:date="2022-01-16T19:21:00Z">
            <w:rPr>
              <w:spacing w:val="1"/>
            </w:rPr>
          </w:rPrChange>
        </w:rPr>
        <w:t xml:space="preserve"> </w:t>
      </w:r>
      <w:r>
        <w:t>l’exécution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prend(prennent)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raisonnables pour assurer la réalisation de l’action conformément à la description de</w:t>
      </w:r>
      <w:r>
        <w:rPr>
          <w:spacing w:val="1"/>
        </w:rPr>
        <w:t xml:space="preserve"> </w:t>
      </w:r>
      <w:r>
        <w:t>l’action</w:t>
      </w:r>
      <w:r>
        <w:rPr>
          <w:spacing w:val="-1"/>
          <w:rPrChange w:id="516" w:author="L’auteur" w:date="2022-01-16T19:21:00Z">
            <w:rPr>
              <w:spacing w:val="1"/>
            </w:rPr>
          </w:rPrChange>
        </w:rPr>
        <w:t xml:space="preserve"> </w:t>
      </w:r>
      <w:r>
        <w:t>qui</w:t>
      </w:r>
      <w:r>
        <w:rPr>
          <w:spacing w:val="-2"/>
          <w:rPrChange w:id="517" w:author="L’auteur" w:date="2022-01-16T19:21:00Z">
            <w:rPr/>
          </w:rPrChange>
        </w:rPr>
        <w:t xml:space="preserve"> </w:t>
      </w:r>
      <w:r>
        <w:t>figure</w:t>
      </w:r>
      <w:r>
        <w:rPr>
          <w:spacing w:val="-2"/>
          <w:rPrChange w:id="518" w:author="L’auteur" w:date="2022-01-16T19:21:00Z">
            <w:rPr>
              <w:spacing w:val="1"/>
            </w:rPr>
          </w:rPrChange>
        </w:rPr>
        <w:t xml:space="preserve"> </w:t>
      </w:r>
      <w:del w:id="519" w:author="L’auteur" w:date="2022-01-16T19:21:00Z">
        <w:r>
          <w:delText>dans</w:delText>
        </w:r>
      </w:del>
      <w:ins w:id="520" w:author="L’auteur" w:date="2022-01-16T19:21:00Z">
        <w:r>
          <w:t>à</w:t>
        </w:r>
      </w:ins>
      <w:r>
        <w:rPr>
          <w:rPrChange w:id="521" w:author="L’auteur" w:date="2022-01-16T19:21:00Z">
            <w:rPr>
              <w:spacing w:val="1"/>
            </w:rPr>
          </w:rPrChange>
        </w:rPr>
        <w:t xml:space="preserve"> </w:t>
      </w:r>
      <w:r>
        <w:t>l’annexe I</w:t>
      </w:r>
      <w:r>
        <w:rPr>
          <w:spacing w:val="-4"/>
          <w:rPrChange w:id="522" w:author="L’auteur" w:date="2022-01-16T19:21:00Z">
            <w:rPr/>
          </w:rPrChange>
        </w:rPr>
        <w:t xml:space="preserve"> </w:t>
      </w:r>
      <w:r>
        <w:t>et</w:t>
      </w:r>
      <w:r>
        <w:rPr>
          <w:rPrChange w:id="523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-1"/>
          <w:rPrChange w:id="524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respect</w:t>
      </w:r>
      <w:r>
        <w:rPr>
          <w:rPrChange w:id="525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-3"/>
          <w:rPrChange w:id="526" w:author="L’auteur" w:date="2022-01-16T19:21:00Z">
            <w:rPr>
              <w:spacing w:val="1"/>
            </w:rPr>
          </w:rPrChange>
        </w:rPr>
        <w:t xml:space="preserve"> </w:t>
      </w:r>
      <w:r>
        <w:t>con</w:t>
      </w:r>
      <w:r>
        <w:t>ditions</w:t>
      </w:r>
      <w:r>
        <w:rPr>
          <w:rPrChange w:id="527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r>
        <w:rPr>
          <w:rPrChange w:id="528" w:author="L’auteur" w:date="2022-01-16T19:21:00Z">
            <w:rPr>
              <w:spacing w:val="1"/>
            </w:rPr>
          </w:rPrChange>
        </w:rPr>
        <w:t xml:space="preserve"> </w:t>
      </w:r>
      <w:r>
        <w:t>présent</w:t>
      </w:r>
      <w:r>
        <w:rPr>
          <w:spacing w:val="-3"/>
          <w:rPrChange w:id="529" w:author="L’auteur" w:date="2022-01-16T19:21:00Z">
            <w:rPr>
              <w:spacing w:val="1"/>
            </w:rPr>
          </w:rPrChange>
        </w:rPr>
        <w:t xml:space="preserve"> </w:t>
      </w:r>
      <w:r>
        <w:t>contrat.</w:t>
      </w:r>
    </w:p>
    <w:p w14:paraId="4635AC51" w14:textId="15D88181" w:rsidR="00AF6DB9" w:rsidRDefault="00273FF1">
      <w:pPr>
        <w:pStyle w:val="Corpsdetexte"/>
        <w:spacing w:before="120"/>
        <w:ind w:left="1341" w:right="138"/>
        <w:jc w:val="both"/>
        <w:pPrChange w:id="530" w:author="L’auteur" w:date="2022-01-16T19:21:00Z">
          <w:pPr>
            <w:pStyle w:val="Corpsdetexte"/>
            <w:spacing w:before="120"/>
            <w:ind w:left="1342" w:right="142"/>
            <w:jc w:val="both"/>
          </w:pPr>
        </w:pPrChange>
      </w:pPr>
      <w:r>
        <w:t>À cet effet, le(s) bénéficiaire(s) exécute(nt) l’action avec tout le soin, l’efficacité, la</w:t>
      </w:r>
      <w:r>
        <w:rPr>
          <w:spacing w:val="1"/>
        </w:rPr>
        <w:t xml:space="preserve"> </w:t>
      </w:r>
      <w:r>
        <w:t>transparence et la diligence requis, dans le respect du principe de bonne gestion</w:t>
      </w:r>
      <w:r>
        <w:rPr>
          <w:spacing w:val="1"/>
        </w:rPr>
        <w:t xml:space="preserve"> </w:t>
      </w:r>
      <w:r>
        <w:t>financière</w:t>
      </w:r>
      <w:r>
        <w:rPr>
          <w:rPrChange w:id="531" w:author="L’auteur" w:date="2022-01-16T19:21:00Z">
            <w:rPr>
              <w:spacing w:val="-1"/>
            </w:rPr>
          </w:rPrChange>
        </w:rPr>
        <w:t xml:space="preserve"> </w:t>
      </w:r>
      <w:del w:id="532" w:author="L’auteur" w:date="2022-01-16T19:21:00Z">
        <w:r>
          <w:delText>et</w:delText>
        </w:r>
        <w:r>
          <w:rPr>
            <w:spacing w:val="-2"/>
          </w:rPr>
          <w:delText xml:space="preserve"> </w:delText>
        </w:r>
      </w:del>
      <w:r>
        <w:t>conformément</w:t>
      </w:r>
      <w:r>
        <w:rPr>
          <w:rPrChange w:id="533" w:author="L’auteur" w:date="2022-01-16T19:21:00Z">
            <w:rPr>
              <w:spacing w:val="1"/>
            </w:rPr>
          </w:rPrChange>
        </w:rPr>
        <w:t xml:space="preserve"> </w:t>
      </w:r>
      <w:r>
        <w:t>aux</w:t>
      </w:r>
      <w:r>
        <w:rPr>
          <w:rPrChange w:id="534" w:author="L’auteur" w:date="2022-01-16T19:21:00Z">
            <w:rPr>
              <w:spacing w:val="-1"/>
            </w:rPr>
          </w:rPrChange>
        </w:rPr>
        <w:t xml:space="preserve"> </w:t>
      </w:r>
      <w:del w:id="535" w:author="L’auteur" w:date="2022-01-16T19:21:00Z">
        <w:r>
          <w:delText>bonnes</w:delText>
        </w:r>
      </w:del>
      <w:ins w:id="536" w:author="L’auteur" w:date="2022-01-16T19:21:00Z">
        <w:r>
          <w:t>meilleures</w:t>
        </w:r>
      </w:ins>
      <w:r>
        <w:rPr>
          <w:spacing w:val="-1"/>
          <w:rPrChange w:id="537" w:author="L’auteur" w:date="2022-01-16T19:21:00Z">
            <w:rPr/>
          </w:rPrChange>
        </w:rPr>
        <w:t xml:space="preserve"> </w:t>
      </w:r>
      <w:r>
        <w:t xml:space="preserve">pratiques </w:t>
      </w:r>
      <w:del w:id="538" w:author="L’auteur" w:date="2022-01-16T19:21:00Z">
        <w:r>
          <w:delText>du secteur</w:delText>
        </w:r>
      </w:del>
      <w:ins w:id="539" w:author="L’auteur" w:date="2022-01-16T19:21:00Z">
        <w:r>
          <w:t xml:space="preserve">dans </w:t>
        </w:r>
        <w:r>
          <w:t>le</w:t>
        </w:r>
        <w:r>
          <w:rPr>
            <w:spacing w:val="1"/>
          </w:rPr>
          <w:t xml:space="preserve"> </w:t>
        </w:r>
        <w:r>
          <w:t>domaine</w:t>
        </w:r>
      </w:ins>
      <w:r>
        <w:t>;</w:t>
      </w:r>
    </w:p>
    <w:p w14:paraId="1420779F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120"/>
        <w:ind w:right="137" w:hanging="360"/>
        <w:jc w:val="both"/>
        <w:pPrChange w:id="540" w:author="L’auteur" w:date="2022-01-16T19:21:00Z">
          <w:pPr>
            <w:pStyle w:val="Paragraphedeliste"/>
            <w:numPr>
              <w:numId w:val="57"/>
            </w:numPr>
            <w:tabs>
              <w:tab w:val="left" w:pos="1342"/>
            </w:tabs>
            <w:spacing w:before="120"/>
            <w:ind w:left="1342" w:right="143" w:hanging="360"/>
          </w:pPr>
        </w:pPrChange>
      </w:pPr>
      <w:r>
        <w:t>assume(nt), individuellement ou solidairement, la responsabilité du respect de toute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qui</w:t>
      </w:r>
      <w:r>
        <w:rPr>
          <w:rPrChange w:id="541" w:author="L’auteur" w:date="2022-01-16T19:21:00Z">
            <w:rPr>
              <w:spacing w:val="-2"/>
            </w:rPr>
          </w:rPrChange>
        </w:rPr>
        <w:t xml:space="preserve"> </w:t>
      </w:r>
      <w:r>
        <w:t>lui(leur)</w:t>
      </w:r>
      <w:r>
        <w:rPr>
          <w:spacing w:val="-1"/>
          <w:rPrChange w:id="542" w:author="L’auteur" w:date="2022-01-16T19:21:00Z">
            <w:rPr>
              <w:spacing w:val="-2"/>
            </w:rPr>
          </w:rPrChange>
        </w:rPr>
        <w:t xml:space="preserve"> </w:t>
      </w:r>
      <w:r>
        <w:t>incombe</w:t>
      </w:r>
      <w:r>
        <w:rPr>
          <w:rPrChange w:id="543" w:author="L’auteur" w:date="2022-01-16T19:21:00Z">
            <w:rPr>
              <w:spacing w:val="-1"/>
            </w:rPr>
          </w:rPrChange>
        </w:rPr>
        <w:t xml:space="preserve"> </w:t>
      </w:r>
      <w:r>
        <w:t>au titre</w:t>
      </w:r>
      <w:r>
        <w:rPr>
          <w:spacing w:val="-1"/>
          <w:rPrChange w:id="544" w:author="L’auteur" w:date="2022-01-16T19:21:00Z">
            <w:rPr/>
          </w:rPrChange>
        </w:rPr>
        <w:t xml:space="preserve"> </w:t>
      </w:r>
      <w:r>
        <w:t>du</w:t>
      </w:r>
      <w:r>
        <w:rPr>
          <w:rPrChange w:id="545" w:author="L’auteur" w:date="2022-01-16T19:21:00Z">
            <w:rPr>
              <w:spacing w:val="-1"/>
            </w:rPr>
          </w:rPrChange>
        </w:rPr>
        <w:t xml:space="preserve"> </w:t>
      </w:r>
      <w:r>
        <w:t>présent</w:t>
      </w:r>
      <w:r>
        <w:rPr>
          <w:rPrChange w:id="546" w:author="L’auteur" w:date="2022-01-16T19:21:00Z">
            <w:rPr>
              <w:spacing w:val="1"/>
            </w:rPr>
          </w:rPrChange>
        </w:rPr>
        <w:t xml:space="preserve"> </w:t>
      </w:r>
      <w:r>
        <w:t>contrat;</w:t>
      </w:r>
    </w:p>
    <w:p w14:paraId="3C99BA38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120"/>
        <w:ind w:hanging="360"/>
        <w:jc w:val="both"/>
        <w:pPrChange w:id="547" w:author="L’auteur" w:date="2022-01-16T19:21:00Z">
          <w:pPr>
            <w:pStyle w:val="Paragraphedeliste"/>
            <w:numPr>
              <w:numId w:val="57"/>
            </w:numPr>
            <w:tabs>
              <w:tab w:val="left" w:pos="1342"/>
            </w:tabs>
            <w:spacing w:before="120"/>
            <w:ind w:left="1342" w:right="137" w:hanging="360"/>
          </w:pPr>
        </w:pPrChange>
      </w:pPr>
      <w:r>
        <w:t>transmet(tent)</w:t>
      </w:r>
      <w:r>
        <w:rPr>
          <w:spacing w:val="1"/>
          <w:rPrChange w:id="548" w:author="L’auteur" w:date="2022-01-16T19:21:00Z">
            <w:rPr/>
          </w:rPrChange>
        </w:rPr>
        <w:t xml:space="preserve"> </w:t>
      </w:r>
      <w:r>
        <w:t>au coordonnateur</w:t>
      </w:r>
      <w:r>
        <w:rPr>
          <w:spacing w:val="1"/>
          <w:rPrChange w:id="549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550" w:author="L’auteur" w:date="2022-01-16T19:21:00Z">
            <w:rPr/>
          </w:rPrChange>
        </w:rPr>
        <w:t xml:space="preserve"> </w:t>
      </w:r>
      <w:r>
        <w:t>données</w:t>
      </w:r>
      <w:r>
        <w:rPr>
          <w:spacing w:val="1"/>
          <w:rPrChange w:id="551" w:author="L’auteur" w:date="2022-01-16T19:21:00Z">
            <w:rPr/>
          </w:rPrChange>
        </w:rPr>
        <w:t xml:space="preserve"> </w:t>
      </w:r>
      <w:r>
        <w:t>nécessaires pour</w:t>
      </w:r>
      <w:r>
        <w:rPr>
          <w:rPrChange w:id="552" w:author="L’auteur" w:date="2022-01-16T19:21:00Z">
            <w:rPr>
              <w:spacing w:val="55"/>
            </w:rPr>
          </w:rPrChange>
        </w:rPr>
        <w:t xml:space="preserve"> </w:t>
      </w:r>
      <w:r>
        <w:t>rédiger</w:t>
      </w:r>
      <w:r>
        <w:rPr>
          <w:spacing w:val="55"/>
          <w:rPrChange w:id="553" w:author="L’auteur" w:date="2022-01-16T19:21:00Z">
            <w:rPr/>
          </w:rPrChange>
        </w:rPr>
        <w:t xml:space="preserve"> </w:t>
      </w:r>
      <w:r>
        <w:t>les rapports,</w:t>
      </w:r>
      <w:r>
        <w:rPr>
          <w:spacing w:val="-52"/>
          <w:rPrChange w:id="554" w:author="L’auteur" w:date="2022-01-16T19:21:00Z">
            <w:rPr>
              <w:spacing w:val="1"/>
            </w:rPr>
          </w:rPrChange>
        </w:rPr>
        <w:t xml:space="preserve"> </w:t>
      </w:r>
      <w:r>
        <w:t>les états financiers et toute autre information ou tout autre document requis par le</w:t>
      </w:r>
      <w:r>
        <w:rPr>
          <w:spacing w:val="1"/>
        </w:rPr>
        <w:t xml:space="preserve"> </w:t>
      </w:r>
      <w:r>
        <w:t>présent contrat et ses annexes, ainsi que toute information nécessaire en cas d’audit,</w:t>
      </w:r>
      <w:r>
        <w:rPr>
          <w:spacing w:val="1"/>
        </w:rPr>
        <w:t xml:space="preserve"> </w:t>
      </w:r>
      <w:r>
        <w:t>de</w:t>
      </w:r>
      <w:r>
        <w:rPr>
          <w:rPrChange w:id="555" w:author="L’auteur" w:date="2022-01-16T19:21:00Z">
            <w:rPr>
              <w:spacing w:val="-2"/>
            </w:rPr>
          </w:rPrChange>
        </w:rPr>
        <w:t xml:space="preserve"> </w:t>
      </w:r>
      <w:r>
        <w:t>vérification,</w:t>
      </w:r>
      <w:r>
        <w:rPr>
          <w:rPrChange w:id="556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suivi ou</w:t>
      </w:r>
      <w:r>
        <w:rPr>
          <w:spacing w:val="-3"/>
          <w:rPrChange w:id="557" w:author="L’auteur" w:date="2022-01-16T19:21:00Z">
            <w:rPr>
              <w:spacing w:val="-4"/>
            </w:rPr>
          </w:rPrChange>
        </w:rPr>
        <w:t xml:space="preserve"> </w:t>
      </w:r>
      <w:r>
        <w:t>d’évaluation,</w:t>
      </w:r>
      <w:r>
        <w:rPr>
          <w:rPrChange w:id="558" w:author="L’auteur" w:date="2022-01-16T19:21:00Z">
            <w:rPr>
              <w:spacing w:val="-1"/>
            </w:rPr>
          </w:rPrChange>
        </w:rPr>
        <w:t xml:space="preserve"> </w:t>
      </w:r>
      <w:r>
        <w:t>selon</w:t>
      </w:r>
      <w:r>
        <w:rPr>
          <w:spacing w:val="-2"/>
          <w:rPrChange w:id="559" w:author="L’auteur" w:date="2022-01-16T19:21:00Z">
            <w:rPr>
              <w:spacing w:val="-4"/>
            </w:rPr>
          </w:rPrChange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modalités</w:t>
      </w:r>
      <w:r>
        <w:rPr>
          <w:rPrChange w:id="560" w:author="L’auteur" w:date="2022-01-16T19:21:00Z">
            <w:rPr>
              <w:spacing w:val="-1"/>
            </w:rPr>
          </w:rPrChange>
        </w:rPr>
        <w:t xml:space="preserve"> </w:t>
      </w:r>
      <w:r>
        <w:t>prévues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rPrChange w:id="561" w:author="L’auteur" w:date="2022-01-16T19:21:00Z">
            <w:rPr>
              <w:spacing w:val="1"/>
            </w:rPr>
          </w:rPrChange>
        </w:rPr>
        <w:t xml:space="preserve"> </w:t>
      </w:r>
      <w:r>
        <w:t>1</w:t>
      </w:r>
      <w:r>
        <w:t>6;</w:t>
      </w:r>
    </w:p>
    <w:p w14:paraId="7089DDAB" w14:textId="2DECE39E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121"/>
        <w:ind w:right="138" w:hanging="360"/>
        <w:jc w:val="both"/>
        <w:pPrChange w:id="562" w:author="L’auteur" w:date="2022-01-16T19:21:00Z">
          <w:pPr>
            <w:pStyle w:val="Paragraphedeliste"/>
            <w:numPr>
              <w:numId w:val="57"/>
            </w:numPr>
            <w:tabs>
              <w:tab w:val="left" w:pos="1342"/>
            </w:tabs>
            <w:spacing w:before="121"/>
            <w:ind w:left="1342" w:right="145" w:hanging="360"/>
          </w:pPr>
        </w:pPrChange>
      </w:pPr>
      <w:r>
        <w:t xml:space="preserve">veille(nt) à ce que toutes les informations à fournir à </w:t>
      </w:r>
      <w:del w:id="563" w:author="L’auteur" w:date="2022-01-16T19:21:00Z">
        <w:r>
          <w:delText>l'administration</w:delText>
        </w:r>
      </w:del>
      <w:ins w:id="564" w:author="L’auteur" w:date="2022-01-16T19:21:00Z">
        <w:r>
          <w:t>l’administration</w:t>
        </w:r>
      </w:ins>
      <w:r>
        <w:t xml:space="preserve"> contractante ou</w:t>
      </w:r>
      <w:r>
        <w:rPr>
          <w:spacing w:val="-52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adressée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transmises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l’intermédiaire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coordonnateur;</w:t>
      </w:r>
    </w:p>
    <w:p w14:paraId="7409D577" w14:textId="30BB55B3" w:rsidR="00AF6DB9" w:rsidRDefault="00273FF1">
      <w:pPr>
        <w:pStyle w:val="Paragraphedeliste"/>
        <w:numPr>
          <w:ilvl w:val="2"/>
          <w:numId w:val="27"/>
        </w:numPr>
        <w:tabs>
          <w:tab w:val="left" w:pos="1342"/>
        </w:tabs>
        <w:spacing w:before="120"/>
        <w:ind w:right="137" w:hanging="360"/>
        <w:jc w:val="both"/>
        <w:pPrChange w:id="565" w:author="L’auteur" w:date="2022-01-16T19:21:00Z">
          <w:pPr>
            <w:pStyle w:val="Paragraphedeliste"/>
            <w:numPr>
              <w:numId w:val="57"/>
            </w:numPr>
            <w:tabs>
              <w:tab w:val="left" w:pos="1342"/>
            </w:tabs>
            <w:spacing w:before="120"/>
            <w:ind w:left="1342" w:right="137" w:hanging="360"/>
          </w:pPr>
        </w:pPrChange>
      </w:pPr>
      <w:r>
        <w:t xml:space="preserve">prend(prennent) les arrangements internes </w:t>
      </w:r>
      <w:del w:id="566" w:author="L’auteur" w:date="2022-01-16T19:21:00Z">
        <w:r>
          <w:delText>nécessaires</w:delText>
        </w:r>
      </w:del>
      <w:ins w:id="567" w:author="L’auteur" w:date="2022-01-16T19:21:00Z">
        <w:r>
          <w:t>appropriés</w:t>
        </w:r>
      </w:ins>
      <w:r>
        <w:t xml:space="preserve"> pour organiser la co</w:t>
      </w:r>
      <w:r>
        <w:t>ordination</w:t>
      </w:r>
      <w:r>
        <w:rPr>
          <w:spacing w:val="1"/>
          <w:rPrChange w:id="568" w:author="L’auteur" w:date="2022-01-16T19:21:00Z">
            <w:rPr>
              <w:spacing w:val="-52"/>
            </w:rPr>
          </w:rPrChange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du(des)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vis-à-vis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569" w:author="L’auteur" w:date="2022-01-16T19:21:00Z">
        <w:r>
          <w:delText>l'administration</w:delText>
        </w:r>
      </w:del>
      <w:ins w:id="570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 pour toute question concernant le présent contrat, dans le respect des</w:t>
      </w:r>
      <w:r>
        <w:rPr>
          <w:spacing w:val="1"/>
        </w:rPr>
        <w:t xml:space="preserve"> </w:t>
      </w:r>
      <w:r>
        <w:t>dispositions</w:t>
      </w:r>
      <w:r>
        <w:rPr>
          <w:spacing w:val="-1"/>
          <w:rPrChange w:id="571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4"/>
          <w:rPrChange w:id="572" w:author="L’auteur" w:date="2022-01-16T19:21:00Z">
            <w:rPr>
              <w:spacing w:val="-3"/>
            </w:rPr>
          </w:rPrChange>
        </w:rPr>
        <w:t xml:space="preserve"> </w:t>
      </w:r>
      <w:r>
        <w:t>celui-ci</w:t>
      </w:r>
      <w:r>
        <w:rPr>
          <w:spacing w:val="-1"/>
          <w:rPrChange w:id="573" w:author="L’auteur" w:date="2022-01-16T19:21:00Z">
            <w:rPr/>
          </w:rPrChange>
        </w:rPr>
        <w:t xml:space="preserve"> </w:t>
      </w:r>
      <w:r>
        <w:t>et</w:t>
      </w:r>
      <w:r>
        <w:rPr>
          <w:spacing w:val="-1"/>
          <w:rPrChange w:id="574" w:author="L’auteur" w:date="2022-01-16T19:21:00Z">
            <w:rPr/>
          </w:rPrChange>
        </w:rPr>
        <w:t xml:space="preserve"> </w:t>
      </w:r>
      <w:r>
        <w:t>conformément à</w:t>
      </w:r>
      <w:r>
        <w:rPr>
          <w:rPrChange w:id="575" w:author="L’auteur" w:date="2022-01-16T19:21:00Z">
            <w:rPr>
              <w:spacing w:val="-1"/>
            </w:rPr>
          </w:rPrChange>
        </w:rPr>
        <w:t xml:space="preserve"> </w:t>
      </w:r>
      <w:r>
        <w:t>la(aux)</w:t>
      </w:r>
      <w:r>
        <w:rPr>
          <w:spacing w:val="-3"/>
        </w:rPr>
        <w:t xml:space="preserve"> </w:t>
      </w:r>
      <w:r>
        <w:t>législation(s)</w:t>
      </w:r>
      <w:r>
        <w:rPr>
          <w:rPrChange w:id="576" w:author="L’auteur" w:date="2022-01-16T19:21:00Z">
            <w:rPr>
              <w:spacing w:val="-1"/>
            </w:rPr>
          </w:rPrChange>
        </w:rPr>
        <w:t xml:space="preserve"> </w:t>
      </w:r>
      <w:r>
        <w:t>applicable(s).</w:t>
      </w:r>
    </w:p>
    <w:p w14:paraId="384F293F" w14:textId="77777777" w:rsidR="00AF6DB9" w:rsidRDefault="00AF6DB9">
      <w:pPr>
        <w:pStyle w:val="Corpsdetexte"/>
        <w:spacing w:before="10"/>
        <w:rPr>
          <w:sz w:val="20"/>
          <w:rPrChange w:id="577" w:author="L’auteur" w:date="2022-01-16T19:21:00Z">
            <w:rPr>
              <w:sz w:val="21"/>
            </w:rPr>
          </w:rPrChange>
        </w:rPr>
        <w:pPrChange w:id="578" w:author="L’auteur" w:date="2022-01-16T19:21:00Z">
          <w:pPr>
            <w:pStyle w:val="Corpsdetexte"/>
          </w:pPr>
        </w:pPrChange>
      </w:pPr>
    </w:p>
    <w:p w14:paraId="4FEE28D5" w14:textId="143A7A99" w:rsidR="00AF6DB9" w:rsidRDefault="00273FF1">
      <w:pPr>
        <w:pStyle w:val="Corpsdetexte"/>
        <w:spacing w:before="1"/>
        <w:ind w:left="208" w:right="136"/>
        <w:jc w:val="both"/>
        <w:rPr>
          <w:rPrChange w:id="579" w:author="L’auteur" w:date="2022-01-16T19:21:00Z">
            <w:rPr>
              <w:sz w:val="24"/>
            </w:rPr>
          </w:rPrChange>
        </w:rPr>
        <w:pPrChange w:id="580" w:author="L’auteur" w:date="2022-01-16T19:21:00Z">
          <w:pPr>
            <w:ind w:left="917" w:right="140"/>
            <w:jc w:val="both"/>
          </w:pPr>
        </w:pPrChange>
      </w:pPr>
      <w:r>
        <w:rPr>
          <w:rPrChange w:id="581" w:author="L’auteur" w:date="2022-01-16T19:21:00Z">
            <w:rPr>
              <w:sz w:val="24"/>
            </w:rPr>
          </w:rPrChange>
        </w:rPr>
        <w:t xml:space="preserve">1.5 </w:t>
      </w:r>
      <w:r>
        <w:rPr>
          <w:i/>
          <w:rPrChange w:id="582" w:author="L’auteur" w:date="2022-01-16T19:21:00Z">
            <w:rPr>
              <w:sz w:val="24"/>
            </w:rPr>
          </w:rPrChange>
        </w:rPr>
        <w:t>bis</w:t>
      </w:r>
      <w:r>
        <w:rPr>
          <w:rPrChange w:id="583" w:author="L’auteur" w:date="2022-01-16T19:21:00Z">
            <w:rPr>
              <w:sz w:val="24"/>
            </w:rPr>
          </w:rPrChange>
        </w:rPr>
        <w:t xml:space="preserve">. Les bénéficiaires de </w:t>
      </w:r>
      <w:del w:id="584" w:author="L’auteur" w:date="2022-01-16T19:21:00Z">
        <w:r>
          <w:rPr>
            <w:sz w:val="24"/>
          </w:rPr>
          <w:delText>subventions</w:delText>
        </w:r>
      </w:del>
      <w:ins w:id="585" w:author="L’auteur" w:date="2022-01-16T19:21:00Z">
        <w:r>
          <w:t>subvention</w:t>
        </w:r>
      </w:ins>
      <w:r>
        <w:rPr>
          <w:rPrChange w:id="586" w:author="L’auteur" w:date="2022-01-16T19:21:00Z">
            <w:rPr>
              <w:sz w:val="24"/>
            </w:rPr>
          </w:rPrChange>
        </w:rPr>
        <w:t xml:space="preserve"> et les contractants doivent veiller à ce</w:t>
      </w:r>
      <w:r>
        <w:rPr>
          <w:rPrChange w:id="587" w:author="L’auteur" w:date="2022-01-16T19:21:00Z">
            <w:rPr>
              <w:spacing w:val="1"/>
              <w:sz w:val="24"/>
            </w:rPr>
          </w:rPrChange>
        </w:rPr>
        <w:t xml:space="preserve"> </w:t>
      </w:r>
      <w:r>
        <w:rPr>
          <w:rPrChange w:id="588" w:author="L’auteur" w:date="2022-01-16T19:21:00Z">
            <w:rPr>
              <w:sz w:val="24"/>
            </w:rPr>
          </w:rPrChange>
        </w:rPr>
        <w:t>qu’aucun sous-</w:t>
      </w:r>
      <w:ins w:id="589" w:author="L’auteur" w:date="2022-01-16T19:21:00Z">
        <w:r>
          <w:rPr>
            <w:spacing w:val="1"/>
          </w:rPr>
          <w:t xml:space="preserve"> </w:t>
        </w:r>
      </w:ins>
      <w:r>
        <w:rPr>
          <w:rPrChange w:id="590" w:author="L’auteur" w:date="2022-01-16T19:21:00Z">
            <w:rPr>
              <w:sz w:val="24"/>
            </w:rPr>
          </w:rPrChange>
        </w:rPr>
        <w:t xml:space="preserve">traitant et aucune personne physique </w:t>
      </w:r>
      <w:ins w:id="591" w:author="L’auteur" w:date="2022-01-16T19:21:00Z">
        <w:r>
          <w:t xml:space="preserve">rattachée au contrat, </w:t>
        </w:r>
      </w:ins>
      <w:r>
        <w:rPr>
          <w:rPrChange w:id="592" w:author="L’auteur" w:date="2022-01-16T19:21:00Z">
            <w:rPr>
              <w:sz w:val="24"/>
            </w:rPr>
          </w:rPrChange>
        </w:rPr>
        <w:t>y compris les participants aux</w:t>
      </w:r>
      <w:r>
        <w:rPr>
          <w:rPrChange w:id="593" w:author="L’auteur" w:date="2022-01-16T19:21:00Z">
            <w:rPr>
              <w:spacing w:val="-57"/>
              <w:sz w:val="24"/>
            </w:rPr>
          </w:rPrChange>
        </w:rPr>
        <w:t xml:space="preserve"> </w:t>
      </w:r>
      <w:r>
        <w:rPr>
          <w:rPrChange w:id="594" w:author="L’auteur" w:date="2022-01-16T19:21:00Z">
            <w:rPr>
              <w:sz w:val="24"/>
            </w:rPr>
          </w:rPrChange>
        </w:rPr>
        <w:t>ateliers</w:t>
      </w:r>
      <w:r>
        <w:rPr>
          <w:spacing w:val="1"/>
          <w:rPrChange w:id="595" w:author="L’auteur" w:date="2022-01-16T19:21:00Z">
            <w:rPr>
              <w:spacing w:val="24"/>
              <w:sz w:val="24"/>
            </w:rPr>
          </w:rPrChange>
        </w:rPr>
        <w:t xml:space="preserve"> </w:t>
      </w:r>
      <w:r>
        <w:rPr>
          <w:rPrChange w:id="596" w:author="L’auteur" w:date="2022-01-16T19:21:00Z">
            <w:rPr>
              <w:sz w:val="24"/>
            </w:rPr>
          </w:rPrChange>
        </w:rPr>
        <w:t>et/ou</w:t>
      </w:r>
      <w:r>
        <w:rPr>
          <w:rPrChange w:id="597" w:author="L’auteur" w:date="2022-01-16T19:21:00Z">
            <w:rPr>
              <w:spacing w:val="24"/>
              <w:sz w:val="24"/>
            </w:rPr>
          </w:rPrChange>
        </w:rPr>
        <w:t xml:space="preserve"> </w:t>
      </w:r>
      <w:r>
        <w:rPr>
          <w:rPrChange w:id="598" w:author="L’auteur" w:date="2022-01-16T19:21:00Z">
            <w:rPr>
              <w:sz w:val="24"/>
            </w:rPr>
          </w:rPrChange>
        </w:rPr>
        <w:t>aux</w:t>
      </w:r>
      <w:r>
        <w:rPr>
          <w:rPrChange w:id="599" w:author="L’auteur" w:date="2022-01-16T19:21:00Z">
            <w:rPr>
              <w:spacing w:val="26"/>
              <w:sz w:val="24"/>
            </w:rPr>
          </w:rPrChange>
        </w:rPr>
        <w:t xml:space="preserve"> </w:t>
      </w:r>
      <w:r>
        <w:rPr>
          <w:rPrChange w:id="600" w:author="L’auteur" w:date="2022-01-16T19:21:00Z">
            <w:rPr>
              <w:sz w:val="24"/>
            </w:rPr>
          </w:rPrChange>
        </w:rPr>
        <w:t>formations</w:t>
      </w:r>
      <w:r>
        <w:rPr>
          <w:rPrChange w:id="601" w:author="L’auteur" w:date="2022-01-16T19:21:00Z">
            <w:rPr>
              <w:spacing w:val="24"/>
              <w:sz w:val="24"/>
            </w:rPr>
          </w:rPrChange>
        </w:rPr>
        <w:t xml:space="preserve"> </w:t>
      </w:r>
      <w:r>
        <w:rPr>
          <w:rPrChange w:id="602" w:author="L’auteur" w:date="2022-01-16T19:21:00Z">
            <w:rPr>
              <w:sz w:val="24"/>
            </w:rPr>
          </w:rPrChange>
        </w:rPr>
        <w:t>et</w:t>
      </w:r>
      <w:r>
        <w:rPr>
          <w:rPrChange w:id="603" w:author="L’auteur" w:date="2022-01-16T19:21:00Z">
            <w:rPr>
              <w:spacing w:val="24"/>
              <w:sz w:val="24"/>
            </w:rPr>
          </w:rPrChange>
        </w:rPr>
        <w:t xml:space="preserve"> </w:t>
      </w:r>
      <w:r>
        <w:rPr>
          <w:rPrChange w:id="604" w:author="L’auteur" w:date="2022-01-16T19:21:00Z">
            <w:rPr>
              <w:sz w:val="24"/>
            </w:rPr>
          </w:rPrChange>
        </w:rPr>
        <w:t>les</w:t>
      </w:r>
      <w:r>
        <w:rPr>
          <w:rPrChange w:id="605" w:author="L’auteur" w:date="2022-01-16T19:21:00Z">
            <w:rPr>
              <w:spacing w:val="23"/>
              <w:sz w:val="24"/>
            </w:rPr>
          </w:rPrChange>
        </w:rPr>
        <w:t xml:space="preserve"> </w:t>
      </w:r>
      <w:del w:id="606" w:author="L’auteur" w:date="2022-01-16T19:21:00Z">
        <w:r>
          <w:rPr>
            <w:sz w:val="24"/>
          </w:rPr>
          <w:delText>bénéficiaires</w:delText>
        </w:r>
      </w:del>
      <w:ins w:id="607" w:author="L’auteur" w:date="2022-01-16T19:21:00Z">
        <w:r>
          <w:t>d</w:t>
        </w:r>
        <w:r>
          <w:t>estinataires</w:t>
        </w:r>
      </w:ins>
      <w:r>
        <w:rPr>
          <w:rPrChange w:id="608" w:author="L’auteur" w:date="2022-01-16T19:21:00Z">
            <w:rPr>
              <w:spacing w:val="24"/>
              <w:sz w:val="24"/>
            </w:rPr>
          </w:rPrChange>
        </w:rPr>
        <w:t xml:space="preserve"> </w:t>
      </w:r>
      <w:r>
        <w:rPr>
          <w:rPrChange w:id="609" w:author="L’auteur" w:date="2022-01-16T19:21:00Z">
            <w:rPr>
              <w:sz w:val="24"/>
            </w:rPr>
          </w:rPrChange>
        </w:rPr>
        <w:t>de</w:t>
      </w:r>
      <w:r>
        <w:rPr>
          <w:rPrChange w:id="610" w:author="L’auteur" w:date="2022-01-16T19:21:00Z">
            <w:rPr>
              <w:spacing w:val="23"/>
              <w:sz w:val="24"/>
            </w:rPr>
          </w:rPrChange>
        </w:rPr>
        <w:t xml:space="preserve"> </w:t>
      </w:r>
      <w:del w:id="611" w:author="L’auteur" w:date="2022-01-16T19:21:00Z">
        <w:r>
          <w:rPr>
            <w:sz w:val="24"/>
          </w:rPr>
          <w:delText>supports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financiers</w:delText>
        </w:r>
        <w:r>
          <w:rPr>
            <w:spacing w:val="24"/>
            <w:sz w:val="24"/>
          </w:rPr>
          <w:delText xml:space="preserve"> </w:delText>
        </w:r>
        <w:r>
          <w:rPr>
            <w:sz w:val="24"/>
          </w:rPr>
          <w:delText>aux</w:delText>
        </w:r>
      </w:del>
      <w:ins w:id="612" w:author="L’auteur" w:date="2022-01-16T19:21:00Z">
        <w:r>
          <w:t>soutien financier à des</w:t>
        </w:r>
      </w:ins>
      <w:r>
        <w:rPr>
          <w:rPrChange w:id="613" w:author="L’auteur" w:date="2022-01-16T19:21:00Z">
            <w:rPr>
              <w:spacing w:val="23"/>
              <w:sz w:val="24"/>
            </w:rPr>
          </w:rPrChange>
        </w:rPr>
        <w:t xml:space="preserve"> </w:t>
      </w:r>
      <w:r>
        <w:rPr>
          <w:rPrChange w:id="614" w:author="L’auteur" w:date="2022-01-16T19:21:00Z">
            <w:rPr>
              <w:sz w:val="24"/>
            </w:rPr>
          </w:rPrChange>
        </w:rPr>
        <w:t>tiers</w:t>
      </w:r>
      <w:ins w:id="615" w:author="L’auteur" w:date="2022-01-16T19:21:00Z">
        <w:r>
          <w:t>,</w:t>
        </w:r>
      </w:ins>
      <w:r>
        <w:rPr>
          <w:rPrChange w:id="616" w:author="L’auteur" w:date="2022-01-16T19:21:00Z">
            <w:rPr>
              <w:spacing w:val="-58"/>
              <w:sz w:val="24"/>
            </w:rPr>
          </w:rPrChange>
        </w:rPr>
        <w:t xml:space="preserve"> </w:t>
      </w:r>
      <w:r>
        <w:rPr>
          <w:rPrChange w:id="617" w:author="L’auteur" w:date="2022-01-16T19:21:00Z">
            <w:rPr>
              <w:sz w:val="24"/>
            </w:rPr>
          </w:rPrChange>
        </w:rPr>
        <w:t>ne</w:t>
      </w:r>
      <w:r>
        <w:rPr>
          <w:rPrChange w:id="618" w:author="L’auteur" w:date="2022-01-16T19:21:00Z">
            <w:rPr>
              <w:spacing w:val="-2"/>
              <w:sz w:val="24"/>
            </w:rPr>
          </w:rPrChange>
        </w:rPr>
        <w:t xml:space="preserve"> </w:t>
      </w:r>
      <w:del w:id="619" w:author="L’auteur" w:date="2022-01-16T19:21:00Z">
        <w:r>
          <w:rPr>
            <w:sz w:val="24"/>
          </w:rPr>
          <w:delText>figure</w:delText>
        </w:r>
      </w:del>
      <w:ins w:id="620" w:author="L’auteur" w:date="2022-01-16T19:21:00Z">
        <w:r>
          <w:t>collabore avec des</w:t>
        </w:r>
        <w:r>
          <w:rPr>
            <w:spacing w:val="1"/>
          </w:rPr>
          <w:t xml:space="preserve"> </w:t>
        </w:r>
        <w:r>
          <w:t>entités/personnes</w:t>
        </w:r>
        <w:r>
          <w:rPr>
            <w:spacing w:val="-1"/>
          </w:rPr>
          <w:t xml:space="preserve"> </w:t>
        </w:r>
        <w:r>
          <w:t>figurant</w:t>
        </w:r>
      </w:ins>
      <w:r>
        <w:rPr>
          <w:rPrChange w:id="621" w:author="L’auteur" w:date="2022-01-16T19:21:00Z">
            <w:rPr>
              <w:spacing w:val="-2"/>
              <w:sz w:val="24"/>
            </w:rPr>
          </w:rPrChange>
        </w:rPr>
        <w:t xml:space="preserve"> </w:t>
      </w:r>
      <w:r>
        <w:rPr>
          <w:rPrChange w:id="622" w:author="L’auteur" w:date="2022-01-16T19:21:00Z">
            <w:rPr>
              <w:sz w:val="24"/>
            </w:rPr>
          </w:rPrChange>
        </w:rPr>
        <w:t>sur</w:t>
      </w:r>
      <w:r>
        <w:rPr>
          <w:spacing w:val="1"/>
          <w:rPrChange w:id="623" w:author="L’auteur" w:date="2022-01-16T19:21:00Z">
            <w:rPr>
              <w:sz w:val="24"/>
            </w:rPr>
          </w:rPrChange>
        </w:rPr>
        <w:t xml:space="preserve"> </w:t>
      </w:r>
      <w:r>
        <w:rPr>
          <w:rPrChange w:id="624" w:author="L’auteur" w:date="2022-01-16T19:21:00Z">
            <w:rPr>
              <w:sz w:val="24"/>
            </w:rPr>
          </w:rPrChange>
        </w:rPr>
        <w:t>les</w:t>
      </w:r>
      <w:r>
        <w:rPr>
          <w:rPrChange w:id="625" w:author="L’auteur" w:date="2022-01-16T19:21:00Z">
            <w:rPr>
              <w:spacing w:val="1"/>
              <w:sz w:val="24"/>
            </w:rPr>
          </w:rPrChange>
        </w:rPr>
        <w:t xml:space="preserve"> </w:t>
      </w:r>
      <w:r>
        <w:rPr>
          <w:rPrChange w:id="626" w:author="L’auteur" w:date="2022-01-16T19:21:00Z">
            <w:rPr>
              <w:sz w:val="24"/>
            </w:rPr>
          </w:rPrChange>
        </w:rPr>
        <w:t>listes</w:t>
      </w:r>
      <w:r>
        <w:rPr>
          <w:spacing w:val="-1"/>
          <w:rPrChange w:id="627" w:author="L’auteur" w:date="2022-01-16T19:21:00Z">
            <w:rPr>
              <w:spacing w:val="-2"/>
              <w:sz w:val="24"/>
            </w:rPr>
          </w:rPrChange>
        </w:rPr>
        <w:t xml:space="preserve"> </w:t>
      </w:r>
      <w:r>
        <w:rPr>
          <w:rPrChange w:id="628" w:author="L’auteur" w:date="2022-01-16T19:21:00Z">
            <w:rPr>
              <w:sz w:val="24"/>
            </w:rPr>
          </w:rPrChange>
        </w:rPr>
        <w:t>des</w:t>
      </w:r>
      <w:r>
        <w:rPr>
          <w:rPrChange w:id="629" w:author="L’auteur" w:date="2022-01-16T19:21:00Z">
            <w:rPr>
              <w:spacing w:val="-1"/>
              <w:sz w:val="24"/>
            </w:rPr>
          </w:rPrChange>
        </w:rPr>
        <w:t xml:space="preserve"> </w:t>
      </w:r>
      <w:r>
        <w:rPr>
          <w:rPrChange w:id="630" w:author="L’auteur" w:date="2022-01-16T19:21:00Z">
            <w:rPr>
              <w:sz w:val="24"/>
            </w:rPr>
          </w:rPrChange>
        </w:rPr>
        <w:t>mesures</w:t>
      </w:r>
      <w:r>
        <w:rPr>
          <w:spacing w:val="-2"/>
          <w:rPrChange w:id="631" w:author="L’auteur" w:date="2022-01-16T19:21:00Z">
            <w:rPr>
              <w:spacing w:val="-1"/>
              <w:sz w:val="24"/>
            </w:rPr>
          </w:rPrChange>
        </w:rPr>
        <w:t xml:space="preserve"> </w:t>
      </w:r>
      <w:r>
        <w:rPr>
          <w:rPrChange w:id="632" w:author="L’auteur" w:date="2022-01-16T19:21:00Z">
            <w:rPr>
              <w:sz w:val="24"/>
            </w:rPr>
          </w:rPrChange>
        </w:rPr>
        <w:t>restrictives</w:t>
      </w:r>
      <w:r>
        <w:rPr>
          <w:rPrChange w:id="633" w:author="L’auteur" w:date="2022-01-16T19:21:00Z">
            <w:rPr>
              <w:spacing w:val="-1"/>
              <w:sz w:val="24"/>
            </w:rPr>
          </w:rPrChange>
        </w:rPr>
        <w:t xml:space="preserve"> </w:t>
      </w:r>
      <w:r>
        <w:rPr>
          <w:rPrChange w:id="634" w:author="L’auteur" w:date="2022-01-16T19:21:00Z">
            <w:rPr>
              <w:sz w:val="24"/>
            </w:rPr>
          </w:rPrChange>
        </w:rPr>
        <w:t>de</w:t>
      </w:r>
      <w:r>
        <w:rPr>
          <w:spacing w:val="-1"/>
          <w:rPrChange w:id="635" w:author="L’auteur" w:date="2022-01-16T19:21:00Z">
            <w:rPr>
              <w:sz w:val="24"/>
            </w:rPr>
          </w:rPrChange>
        </w:rPr>
        <w:t xml:space="preserve"> </w:t>
      </w:r>
      <w:r>
        <w:rPr>
          <w:rPrChange w:id="636" w:author="L’auteur" w:date="2022-01-16T19:21:00Z">
            <w:rPr>
              <w:sz w:val="24"/>
            </w:rPr>
          </w:rPrChange>
        </w:rPr>
        <w:t>l’UE.</w:t>
      </w:r>
    </w:p>
    <w:p w14:paraId="7EA15023" w14:textId="77777777" w:rsidR="00AF6DB9" w:rsidRDefault="00AF6DB9">
      <w:pPr>
        <w:pStyle w:val="Corpsdetexte"/>
        <w:spacing w:before="1"/>
        <w:rPr>
          <w:sz w:val="21"/>
        </w:rPr>
        <w:pPrChange w:id="637" w:author="L’auteur" w:date="2022-01-16T19:21:00Z">
          <w:pPr>
            <w:pStyle w:val="Corpsdetexte"/>
            <w:spacing w:before="3"/>
          </w:pPr>
        </w:pPrChange>
      </w:pPr>
    </w:p>
    <w:p w14:paraId="0D8C49FA" w14:textId="77777777" w:rsidR="00AF6DB9" w:rsidRDefault="00273FF1">
      <w:pPr>
        <w:pStyle w:val="Titre2"/>
        <w:ind w:left="837"/>
        <w:rPr>
          <w:u w:val="none"/>
        </w:rPr>
        <w:pPrChange w:id="638" w:author="L’auteur" w:date="2022-01-16T19:21:00Z">
          <w:pPr>
            <w:pStyle w:val="Titre2"/>
            <w:ind w:left="838"/>
          </w:pPr>
        </w:pPrChange>
      </w:pPr>
      <w:r>
        <w:t>Rôle</w:t>
      </w:r>
      <w:r>
        <w:rPr>
          <w:rPrChange w:id="639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3"/>
          <w:rPrChange w:id="640" w:author="L’auteur" w:date="2022-01-16T19:21:00Z">
            <w:rPr>
              <w:spacing w:val="-1"/>
            </w:rPr>
          </w:rPrChange>
        </w:rPr>
        <w:t xml:space="preserve"> </w:t>
      </w:r>
      <w:r>
        <w:t>coordonnateur</w:t>
      </w:r>
    </w:p>
    <w:p w14:paraId="59FEA7A7" w14:textId="77777777" w:rsidR="00AF6DB9" w:rsidRDefault="00AF6DB9">
      <w:pPr>
        <w:pStyle w:val="Corpsdetexte"/>
        <w:spacing w:before="7"/>
        <w:rPr>
          <w:b/>
          <w:sz w:val="12"/>
          <w:rPrChange w:id="641" w:author="L’auteur" w:date="2022-01-16T19:21:00Z">
            <w:rPr>
              <w:b/>
              <w:sz w:val="20"/>
            </w:rPr>
          </w:rPrChange>
        </w:rPr>
        <w:pPrChange w:id="642" w:author="L’auteur" w:date="2022-01-16T19:21:00Z">
          <w:pPr>
            <w:pStyle w:val="Corpsdetexte"/>
            <w:spacing w:before="5"/>
          </w:pPr>
        </w:pPrChange>
      </w:pPr>
    </w:p>
    <w:p w14:paraId="1972957A" w14:textId="77777777" w:rsidR="00AF6DB9" w:rsidRDefault="00273FF1">
      <w:pPr>
        <w:pStyle w:val="Paragraphedeliste"/>
        <w:numPr>
          <w:ilvl w:val="1"/>
          <w:numId w:val="27"/>
        </w:numPr>
        <w:tabs>
          <w:tab w:val="left" w:pos="839"/>
          <w:tab w:val="left" w:pos="840"/>
        </w:tabs>
        <w:spacing w:before="92"/>
        <w:ind w:right="0"/>
        <w:pPrChange w:id="643" w:author="L’auteur" w:date="2022-01-16T19:21:00Z">
          <w:pPr>
            <w:pStyle w:val="Paragraphedeliste"/>
            <w:numPr>
              <w:ilvl w:val="1"/>
              <w:numId w:val="58"/>
            </w:numPr>
            <w:tabs>
              <w:tab w:val="left" w:pos="840"/>
              <w:tab w:val="left" w:pos="841"/>
            </w:tabs>
            <w:ind w:hanging="721"/>
            <w:jc w:val="left"/>
          </w:pPr>
        </w:pPrChange>
      </w:pPr>
      <w:r>
        <w:t>Le</w:t>
      </w:r>
      <w:r>
        <w:rPr>
          <w:spacing w:val="-1"/>
        </w:rPr>
        <w:t xml:space="preserve"> </w:t>
      </w:r>
      <w:r>
        <w:t>coordonnateur:</w:t>
      </w:r>
    </w:p>
    <w:p w14:paraId="5BDD1AB2" w14:textId="77777777" w:rsidR="00AF6DB9" w:rsidRDefault="00AF6DB9">
      <w:pPr>
        <w:pStyle w:val="Corpsdetexte"/>
        <w:spacing w:before="9"/>
        <w:rPr>
          <w:sz w:val="20"/>
        </w:rPr>
      </w:pPr>
    </w:p>
    <w:p w14:paraId="4C561367" w14:textId="563B489A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ind w:left="1202" w:right="137" w:hanging="360"/>
        <w:jc w:val="both"/>
        <w:pPrChange w:id="644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ind w:left="1202" w:right="142" w:hanging="360"/>
          </w:pPr>
        </w:pPrChange>
      </w:pPr>
      <w:r>
        <w:t>vérifie</w:t>
      </w:r>
      <w:r>
        <w:rPr>
          <w:spacing w:val="38"/>
          <w:rPrChange w:id="645" w:author="L’auteur" w:date="2022-01-16T19:21:00Z">
            <w:rPr/>
          </w:rPrChange>
        </w:rPr>
        <w:t xml:space="preserve"> </w:t>
      </w:r>
      <w:r>
        <w:t>que</w:t>
      </w:r>
      <w:r>
        <w:rPr>
          <w:spacing w:val="36"/>
          <w:rPrChange w:id="646" w:author="L’auteur" w:date="2022-01-16T19:21:00Z">
            <w:rPr/>
          </w:rPrChange>
        </w:rPr>
        <w:t xml:space="preserve"> </w:t>
      </w:r>
      <w:r>
        <w:t>l’action</w:t>
      </w:r>
      <w:r>
        <w:rPr>
          <w:spacing w:val="34"/>
          <w:rPrChange w:id="647" w:author="L’auteur" w:date="2022-01-16T19:21:00Z">
            <w:rPr/>
          </w:rPrChange>
        </w:rPr>
        <w:t xml:space="preserve"> </w:t>
      </w:r>
      <w:r>
        <w:t>est</w:t>
      </w:r>
      <w:r>
        <w:rPr>
          <w:spacing w:val="39"/>
          <w:rPrChange w:id="648" w:author="L’auteur" w:date="2022-01-16T19:21:00Z">
            <w:rPr/>
          </w:rPrChange>
        </w:rPr>
        <w:t xml:space="preserve"> </w:t>
      </w:r>
      <w:r>
        <w:t>mise</w:t>
      </w:r>
      <w:r>
        <w:rPr>
          <w:spacing w:val="36"/>
          <w:rPrChange w:id="649" w:author="L’auteur" w:date="2022-01-16T19:21:00Z">
            <w:rPr/>
          </w:rPrChange>
        </w:rPr>
        <w:t xml:space="preserve"> </w:t>
      </w:r>
      <w:r>
        <w:t>en</w:t>
      </w:r>
      <w:r>
        <w:rPr>
          <w:spacing w:val="37"/>
          <w:rPrChange w:id="650" w:author="L’auteur" w:date="2022-01-16T19:21:00Z">
            <w:rPr/>
          </w:rPrChange>
        </w:rPr>
        <w:t xml:space="preserve"> </w:t>
      </w:r>
      <w:r>
        <w:t>œuvre</w:t>
      </w:r>
      <w:r>
        <w:rPr>
          <w:spacing w:val="39"/>
          <w:rPrChange w:id="651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38"/>
          <w:rPrChange w:id="652" w:author="L’auteur" w:date="2022-01-16T19:21:00Z">
            <w:rPr/>
          </w:rPrChange>
        </w:rPr>
        <w:t xml:space="preserve"> </w:t>
      </w:r>
      <w:r>
        <w:t>au</w:t>
      </w:r>
      <w:r>
        <w:rPr>
          <w:spacing w:val="37"/>
          <w:rPrChange w:id="653" w:author="L’auteur" w:date="2022-01-16T19:21:00Z">
            <w:rPr/>
          </w:rPrChange>
        </w:rPr>
        <w:t xml:space="preserve"> </w:t>
      </w:r>
      <w:del w:id="654" w:author="L’auteur" w:date="2022-01-16T19:21:00Z">
        <w:r>
          <w:delText xml:space="preserve">présent </w:delText>
        </w:r>
      </w:del>
      <w:r>
        <w:t>contrat</w:t>
      </w:r>
      <w:r>
        <w:rPr>
          <w:spacing w:val="37"/>
          <w:rPrChange w:id="655" w:author="L’auteur" w:date="2022-01-16T19:21:00Z">
            <w:rPr/>
          </w:rPrChange>
        </w:rPr>
        <w:t xml:space="preserve"> </w:t>
      </w:r>
      <w:r>
        <w:t>et</w:t>
      </w:r>
      <w:r>
        <w:rPr>
          <w:spacing w:val="37"/>
          <w:rPrChange w:id="656" w:author="L’auteur" w:date="2022-01-16T19:21:00Z">
            <w:rPr/>
          </w:rPrChange>
        </w:rPr>
        <w:t xml:space="preserve"> </w:t>
      </w:r>
      <w:r>
        <w:t>assure,</w:t>
      </w:r>
      <w:r>
        <w:rPr>
          <w:spacing w:val="35"/>
          <w:rPrChange w:id="657" w:author="L’auteur" w:date="2022-01-16T19:21:00Z">
            <w:rPr/>
          </w:rPrChange>
        </w:rPr>
        <w:t xml:space="preserve"> </w:t>
      </w:r>
      <w:r>
        <w:t>dans</w:t>
      </w:r>
      <w:r>
        <w:rPr>
          <w:spacing w:val="36"/>
          <w:rPrChange w:id="658" w:author="L’auteur" w:date="2022-01-16T19:21:00Z">
            <w:rPr>
              <w:spacing w:val="-52"/>
            </w:rPr>
          </w:rPrChange>
        </w:rPr>
        <w:t xml:space="preserve"> </w:t>
      </w:r>
      <w:r>
        <w:t>le</w:t>
      </w:r>
      <w:r>
        <w:rPr>
          <w:spacing w:val="-52"/>
          <w:rPrChange w:id="659" w:author="L’auteur" w:date="2022-01-16T19:21:00Z">
            <w:rPr>
              <w:spacing w:val="1"/>
            </w:rPr>
          </w:rPrChange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ins w:id="660" w:author="L’auteur" w:date="2022-01-16T19:21:00Z">
        <w:r>
          <w:t>le</w:t>
        </w:r>
        <w:r>
          <w:rPr>
            <w:spacing w:val="1"/>
          </w:rPr>
          <w:t xml:space="preserve"> </w:t>
        </w:r>
      </w:ins>
      <w:r>
        <w:t>(tous</w:t>
      </w:r>
      <w:del w:id="661" w:author="L’auteur" w:date="2022-01-16T19:21:00Z">
        <w:r>
          <w:delText>)</w:delText>
        </w:r>
        <w:r>
          <w:rPr>
            <w:spacing w:val="1"/>
          </w:rPr>
          <w:delText xml:space="preserve"> </w:delText>
        </w:r>
        <w:r>
          <w:delText>le(s</w:delText>
        </w:r>
      </w:del>
      <w:ins w:id="662" w:author="L’auteur" w:date="2022-01-16T19:21:00Z">
        <w:r>
          <w:rPr>
            <w:spacing w:val="55"/>
          </w:rPr>
          <w:t xml:space="preserve"> </w:t>
        </w:r>
        <w:r>
          <w:t>les</w:t>
        </w:r>
      </w:ins>
      <w:r>
        <w:t>)</w:t>
      </w:r>
      <w:r>
        <w:rPr>
          <w:spacing w:val="1"/>
        </w:rPr>
        <w:t xml:space="preserve"> </w:t>
      </w:r>
      <w:r>
        <w:t>bénéficiaire(s);</w:t>
      </w:r>
    </w:p>
    <w:p w14:paraId="1D33301C" w14:textId="7DA94B39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0"/>
        <w:ind w:left="1202" w:right="138" w:hanging="360"/>
        <w:jc w:val="both"/>
        <w:pPrChange w:id="663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2"/>
            <w:ind w:left="1202" w:right="143" w:hanging="360"/>
          </w:pPr>
        </w:pPrChange>
      </w:pPr>
      <w:r>
        <w:t>sert</w:t>
      </w:r>
      <w:r>
        <w:rPr>
          <w:spacing w:val="1"/>
        </w:rPr>
        <w:t xml:space="preserve"> </w:t>
      </w:r>
      <w:r>
        <w:t>d’intermédiaire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del w:id="664" w:author="L’auteur" w:date="2022-01-16T19:21:00Z">
        <w:r>
          <w:delText>le</w:delText>
        </w:r>
        <w:r>
          <w:delText>(s)</w:delText>
        </w:r>
        <w:r>
          <w:rPr>
            <w:spacing w:val="1"/>
          </w:rPr>
          <w:delText xml:space="preserve"> </w:delText>
        </w:r>
        <w:r>
          <w:delText>bénéficiaire(s)</w:delText>
        </w:r>
      </w:del>
      <w:ins w:id="665" w:author="L’auteur" w:date="2022-01-16T19:21:00Z">
        <w:r>
          <w:t>les</w:t>
        </w:r>
        <w:r>
          <w:rPr>
            <w:spacing w:val="1"/>
          </w:rPr>
          <w:t xml:space="preserve"> </w:t>
        </w:r>
        <w:r>
          <w:t>bénéficiaires</w:t>
        </w:r>
      </w:ins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del w:id="666" w:author="L’auteur" w:date="2022-01-16T19:21:00Z">
        <w:r>
          <w:delText>l'administration</w:delText>
        </w:r>
      </w:del>
      <w:ins w:id="667" w:author="L’auteur" w:date="2022-01-16T19:21:00Z">
        <w:r>
          <w:t>l’administration</w:t>
        </w:r>
      </w:ins>
      <w:r>
        <w:rPr>
          <w:spacing w:val="-3"/>
          <w:rPrChange w:id="668" w:author="L’auteur" w:date="2022-01-16T19:21:00Z">
            <w:rPr>
              <w:spacing w:val="-4"/>
            </w:rPr>
          </w:rPrChange>
        </w:rPr>
        <w:t xml:space="preserve"> </w:t>
      </w:r>
      <w:r>
        <w:t>contractante;</w:t>
      </w:r>
    </w:p>
    <w:p w14:paraId="1866374D" w14:textId="77777777" w:rsidR="001217E7" w:rsidRDefault="00273FF1">
      <w:pPr>
        <w:pStyle w:val="Paragraphedeliste"/>
        <w:numPr>
          <w:ilvl w:val="0"/>
          <w:numId w:val="56"/>
        </w:numPr>
        <w:tabs>
          <w:tab w:val="left" w:pos="1203"/>
        </w:tabs>
        <w:spacing w:before="118"/>
        <w:ind w:right="138"/>
        <w:jc w:val="both"/>
        <w:rPr>
          <w:del w:id="669" w:author="L’auteur" w:date="2022-01-16T19:21:00Z"/>
        </w:rPr>
      </w:pPr>
      <w:r>
        <w:t xml:space="preserve">est chargé de communiquer à </w:t>
      </w:r>
      <w:del w:id="670" w:author="L’auteur" w:date="2022-01-16T19:21:00Z">
        <w:r>
          <w:delText>l'administration</w:delText>
        </w:r>
      </w:del>
      <w:ins w:id="671" w:author="L’auteur" w:date="2022-01-16T19:21:00Z">
        <w:r>
          <w:t>l’administration</w:t>
        </w:r>
      </w:ins>
      <w:r>
        <w:t xml:space="preserve"> contractante tout document et toute</w:t>
      </w:r>
      <w:r>
        <w:rPr>
          <w:spacing w:val="1"/>
        </w:rPr>
        <w:t xml:space="preserve"> </w:t>
      </w:r>
      <w:r>
        <w:t xml:space="preserve">information requis </w:t>
      </w:r>
      <w:del w:id="672" w:author="L’auteur" w:date="2022-01-16T19:21:00Z">
        <w:r>
          <w:delText xml:space="preserve">au titre du présent </w:delText>
        </w:r>
      </w:del>
      <w:ins w:id="673" w:author="L’auteur" w:date="2022-01-16T19:21:00Z">
        <w:r>
          <w:t xml:space="preserve">par le </w:t>
        </w:r>
      </w:ins>
      <w:r>
        <w:t xml:space="preserve">contrat, notamment en </w:t>
      </w:r>
      <w:del w:id="674" w:author="L’auteur" w:date="2022-01-16T19:21:00Z">
        <w:r>
          <w:delText>lien avec</w:delText>
        </w:r>
      </w:del>
      <w:ins w:id="675" w:author="L’auteur" w:date="2022-01-16T19:21:00Z">
        <w:r>
          <w:t>ce qui concerne</w:t>
        </w:r>
      </w:ins>
      <w:r>
        <w:t xml:space="preserve"> les rapports</w:t>
      </w:r>
      <w:r>
        <w:rPr>
          <w:rPrChange w:id="676" w:author="L’auteur" w:date="2022-01-16T19:21:00Z">
            <w:rPr>
              <w:spacing w:val="1"/>
            </w:rPr>
          </w:rPrChange>
        </w:rPr>
        <w:t xml:space="preserve"> </w:t>
      </w:r>
      <w:r>
        <w:t>narratifs</w:t>
      </w:r>
      <w:r>
        <w:rPr>
          <w:spacing w:val="1"/>
          <w:rPrChange w:id="677" w:author="L’auteur" w:date="2022-01-16T19:21:00Z">
            <w:rPr>
              <w:spacing w:val="22"/>
            </w:rPr>
          </w:rPrChange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les</w:t>
      </w:r>
      <w:r>
        <w:rPr>
          <w:spacing w:val="25"/>
          <w:rPrChange w:id="678" w:author="L’auteur" w:date="2022-01-16T19:21:00Z">
            <w:rPr>
              <w:spacing w:val="23"/>
            </w:rPr>
          </w:rPrChange>
        </w:rPr>
        <w:t xml:space="preserve"> </w:t>
      </w:r>
      <w:r>
        <w:t>demandes</w:t>
      </w:r>
      <w:r>
        <w:rPr>
          <w:spacing w:val="25"/>
          <w:rPrChange w:id="679" w:author="L’auteur" w:date="2022-01-16T19:21:00Z">
            <w:rPr>
              <w:spacing w:val="21"/>
            </w:rPr>
          </w:rPrChange>
        </w:rPr>
        <w:t xml:space="preserve"> </w:t>
      </w:r>
      <w:r>
        <w:t>de</w:t>
      </w:r>
      <w:r>
        <w:rPr>
          <w:spacing w:val="22"/>
          <w:rPrChange w:id="680" w:author="L’auteur" w:date="2022-01-16T19:21:00Z">
            <w:rPr>
              <w:spacing w:val="23"/>
            </w:rPr>
          </w:rPrChange>
        </w:rPr>
        <w:t xml:space="preserve"> </w:t>
      </w:r>
      <w:r>
        <w:t>paiement.</w:t>
      </w:r>
      <w:r>
        <w:rPr>
          <w:spacing w:val="25"/>
          <w:rPrChange w:id="681" w:author="L’auteur" w:date="2022-01-16T19:21:00Z">
            <w:rPr>
              <w:spacing w:val="23"/>
            </w:rPr>
          </w:rPrChange>
        </w:rPr>
        <w:t xml:space="preserve"> </w:t>
      </w:r>
      <w:r>
        <w:t>Lorsque</w:t>
      </w:r>
      <w:r>
        <w:rPr>
          <w:spacing w:val="24"/>
          <w:rPrChange w:id="682" w:author="L’auteur" w:date="2022-01-16T19:21:00Z">
            <w:rPr>
              <w:spacing w:val="21"/>
            </w:rPr>
          </w:rPrChange>
        </w:rPr>
        <w:t xml:space="preserve"> </w:t>
      </w:r>
      <w:r>
        <w:t>des</w:t>
      </w:r>
      <w:r>
        <w:rPr>
          <w:spacing w:val="23"/>
          <w:rPrChange w:id="683" w:author="L’auteur" w:date="2022-01-16T19:21:00Z">
            <w:rPr>
              <w:spacing w:val="21"/>
            </w:rPr>
          </w:rPrChange>
        </w:rPr>
        <w:t xml:space="preserve"> </w:t>
      </w:r>
      <w:r>
        <w:t>informations</w:t>
      </w:r>
      <w:r>
        <w:rPr>
          <w:spacing w:val="28"/>
          <w:rPrChange w:id="684" w:author="L’auteur" w:date="2022-01-16T19:21:00Z">
            <w:rPr>
              <w:spacing w:val="23"/>
            </w:rPr>
          </w:rPrChange>
        </w:rPr>
        <w:t xml:space="preserve"> </w:t>
      </w:r>
      <w:r>
        <w:t>sont</w:t>
      </w:r>
      <w:r>
        <w:rPr>
          <w:spacing w:val="24"/>
          <w:rPrChange w:id="685" w:author="L’auteur" w:date="2022-01-16T19:21:00Z">
            <w:rPr>
              <w:spacing w:val="21"/>
            </w:rPr>
          </w:rPrChange>
        </w:rPr>
        <w:t xml:space="preserve"> </w:t>
      </w:r>
      <w:r>
        <w:t>requises</w:t>
      </w:r>
      <w:r>
        <w:rPr>
          <w:spacing w:val="23"/>
          <w:rPrChange w:id="686" w:author="L’auteur" w:date="2022-01-16T19:21:00Z">
            <w:rPr>
              <w:spacing w:val="21"/>
            </w:rPr>
          </w:rPrChange>
        </w:rPr>
        <w:t xml:space="preserve"> </w:t>
      </w:r>
      <w:r>
        <w:t>de</w:t>
      </w:r>
      <w:r>
        <w:rPr>
          <w:spacing w:val="22"/>
          <w:rPrChange w:id="687" w:author="L’auteur" w:date="2022-01-16T19:21:00Z">
            <w:rPr>
              <w:spacing w:val="23"/>
            </w:rPr>
          </w:rPrChange>
        </w:rPr>
        <w:t xml:space="preserve"> </w:t>
      </w:r>
      <w:r>
        <w:t>la</w:t>
      </w:r>
    </w:p>
    <w:p w14:paraId="246450CD" w14:textId="77777777" w:rsidR="001217E7" w:rsidRDefault="001217E7">
      <w:pPr>
        <w:jc w:val="both"/>
        <w:rPr>
          <w:del w:id="688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4FC965E8" w14:textId="72E6FFBE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0"/>
        <w:ind w:left="1202" w:hanging="360"/>
        <w:jc w:val="both"/>
        <w:rPr>
          <w:ins w:id="689" w:author="L’auteur" w:date="2022-01-16T19:21:00Z"/>
        </w:rPr>
      </w:pPr>
      <w:ins w:id="690" w:author="L’auteur" w:date="2022-01-16T19:21:00Z">
        <w:r>
          <w:rPr>
            <w:spacing w:val="27"/>
          </w:rPr>
          <w:t xml:space="preserve"> </w:t>
        </w:r>
      </w:ins>
      <w:r>
        <w:t>part</w:t>
      </w:r>
      <w:r>
        <w:rPr>
          <w:spacing w:val="21"/>
          <w:rPrChange w:id="691" w:author="L’auteur" w:date="2022-01-16T19:21:00Z">
            <w:rPr/>
          </w:rPrChange>
        </w:rPr>
        <w:t xml:space="preserve"> </w:t>
      </w:r>
      <w:del w:id="692" w:author="L’auteur" w:date="2022-01-16T19:21:00Z">
        <w:r>
          <w:delText>du(</w:delText>
        </w:r>
      </w:del>
      <w:r>
        <w:t>des</w:t>
      </w:r>
      <w:del w:id="693" w:author="L’auteur" w:date="2022-01-16T19:21:00Z">
        <w:r>
          <w:delText>) bénéficiaire(s),</w:delText>
        </w:r>
      </w:del>
    </w:p>
    <w:p w14:paraId="7C5756E9" w14:textId="77777777" w:rsidR="00AF6DB9" w:rsidRDefault="00AF6DB9">
      <w:pPr>
        <w:jc w:val="both"/>
        <w:rPr>
          <w:ins w:id="694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3DAE1C7C" w14:textId="6090EDAC" w:rsidR="00AF6DB9" w:rsidRDefault="00273FF1">
      <w:pPr>
        <w:pStyle w:val="Corpsdetexte"/>
        <w:spacing w:before="71"/>
        <w:ind w:left="1202" w:right="138"/>
        <w:jc w:val="both"/>
        <w:pPrChange w:id="695" w:author="L’auteur" w:date="2022-01-16T19:21:00Z">
          <w:pPr>
            <w:pStyle w:val="Corpsdetexte"/>
            <w:spacing w:before="71"/>
            <w:ind w:left="1202" w:right="145"/>
            <w:jc w:val="both"/>
          </w:pPr>
        </w:pPrChange>
      </w:pPr>
      <w:ins w:id="696" w:author="L’auteur" w:date="2022-01-16T19:21:00Z">
        <w:r>
          <w:t>bénéficiaires,</w:t>
        </w:r>
      </w:ins>
      <w:r>
        <w:t xml:space="preserve"> le coordonnateur est chargé de les obtenir, de les vérifier</w:t>
      </w:r>
      <w:r>
        <w:rPr>
          <w:rPrChange w:id="697" w:author="L’auteur" w:date="2022-01-16T19:21:00Z">
            <w:rPr>
              <w:spacing w:val="1"/>
            </w:rPr>
          </w:rPrChange>
        </w:rPr>
        <w:t xml:space="preserve"> </w:t>
      </w:r>
      <w:r>
        <w:t>et de</w:t>
      </w:r>
      <w:r>
        <w:rPr>
          <w:rPrChange w:id="698" w:author="L’auteur" w:date="2022-01-16T19:21:00Z">
            <w:rPr>
              <w:spacing w:val="-2"/>
            </w:rPr>
          </w:rPrChange>
        </w:rPr>
        <w:t xml:space="preserve"> </w:t>
      </w:r>
      <w:r>
        <w:t>les</w:t>
      </w:r>
      <w:r>
        <w:rPr>
          <w:spacing w:val="1"/>
          <w:rPrChange w:id="699" w:author="L’auteur" w:date="2022-01-16T19:21:00Z">
            <w:rPr/>
          </w:rPrChange>
        </w:rPr>
        <w:t xml:space="preserve"> </w:t>
      </w:r>
      <w:del w:id="700" w:author="L’auteur" w:date="2022-01-16T19:21:00Z">
        <w:r>
          <w:delText>compiler</w:delText>
        </w:r>
      </w:del>
      <w:ins w:id="701" w:author="L’auteur" w:date="2022-01-16T19:21:00Z">
        <w:r>
          <w:t>regrouper</w:t>
        </w:r>
      </w:ins>
      <w:r>
        <w:rPr>
          <w:spacing w:val="-1"/>
        </w:rPr>
        <w:t xml:space="preserve"> </w:t>
      </w:r>
      <w:r>
        <w:t>avant</w:t>
      </w:r>
      <w:r>
        <w:rPr>
          <w:rPrChange w:id="702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703" w:author="L’auteur" w:date="2022-01-16T19:21:00Z">
            <w:rPr>
              <w:spacing w:val="-2"/>
            </w:rPr>
          </w:rPrChange>
        </w:rPr>
        <w:t xml:space="preserve"> </w:t>
      </w:r>
      <w:r>
        <w:t>les</w:t>
      </w:r>
      <w:r>
        <w:rPr>
          <w:rPrChange w:id="704" w:author="L’auteur" w:date="2022-01-16T19:21:00Z">
            <w:rPr>
              <w:spacing w:val="-3"/>
            </w:rPr>
          </w:rPrChange>
        </w:rPr>
        <w:t xml:space="preserve"> </w:t>
      </w:r>
      <w:del w:id="705" w:author="L’auteur" w:date="2022-01-16T19:21:00Z">
        <w:r>
          <w:delText>transmettre</w:delText>
        </w:r>
      </w:del>
      <w:ins w:id="706" w:author="L’auteur" w:date="2022-01-16T19:21:00Z">
        <w:r>
          <w:t>communiquer</w:t>
        </w:r>
      </w:ins>
      <w:r>
        <w:t xml:space="preserve"> à</w:t>
      </w:r>
      <w:r>
        <w:rPr>
          <w:spacing w:val="-4"/>
          <w:rPrChange w:id="707" w:author="L’auteur" w:date="2022-01-16T19:21:00Z">
            <w:rPr>
              <w:spacing w:val="-2"/>
            </w:rPr>
          </w:rPrChange>
        </w:rPr>
        <w:t xml:space="preserve"> </w:t>
      </w:r>
      <w:del w:id="708" w:author="L’auteur" w:date="2022-01-16T19:21:00Z">
        <w:r>
          <w:delText>l'administration</w:delText>
        </w:r>
      </w:del>
      <w:ins w:id="709" w:author="L’auteur" w:date="2022-01-16T19:21:00Z">
        <w:r>
          <w:t>l’administration</w:t>
        </w:r>
      </w:ins>
      <w:r>
        <w:rPr>
          <w:spacing w:val="-2"/>
          <w:rPrChange w:id="710" w:author="L’auteur" w:date="2022-01-16T19:21:00Z">
            <w:rPr>
              <w:spacing w:val="-1"/>
            </w:rPr>
          </w:rPrChange>
        </w:rPr>
        <w:t xml:space="preserve"> </w:t>
      </w:r>
      <w:r>
        <w:t>contractante.</w:t>
      </w:r>
    </w:p>
    <w:p w14:paraId="5B8793FE" w14:textId="32FAD3D9" w:rsidR="00AF6DB9" w:rsidRDefault="00273FF1">
      <w:pPr>
        <w:pStyle w:val="Corpsdetexte"/>
        <w:spacing w:before="121"/>
        <w:ind w:left="1202" w:right="136"/>
        <w:jc w:val="both"/>
        <w:pPrChange w:id="711" w:author="L’auteur" w:date="2022-01-16T19:21:00Z">
          <w:pPr>
            <w:pStyle w:val="Corpsdetexte"/>
            <w:spacing w:before="121"/>
            <w:ind w:left="1202" w:right="142"/>
            <w:jc w:val="both"/>
          </w:pPr>
        </w:pPrChange>
      </w:pPr>
      <w:r>
        <w:t>Toute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communiquée</w:t>
      </w:r>
      <w:ins w:id="712" w:author="L’auteur" w:date="2022-01-16T19:21:00Z">
        <w:r>
          <w:t>,</w:t>
        </w:r>
      </w:ins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adressée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coordonnateur </w:t>
      </w:r>
      <w:r>
        <w:t xml:space="preserve">à </w:t>
      </w:r>
      <w:del w:id="713" w:author="L’auteur" w:date="2022-01-16T19:21:00Z">
        <w:r>
          <w:delText>l'a</w:delText>
        </w:r>
        <w:r>
          <w:delText>dministration</w:delText>
        </w:r>
      </w:del>
      <w:ins w:id="714" w:author="L’auteur" w:date="2022-01-16T19:21:00Z">
        <w:r>
          <w:t>l’administration</w:t>
        </w:r>
      </w:ins>
      <w:r>
        <w:t xml:space="preserve"> contractante sont réputées avoir été faites en accord</w:t>
      </w:r>
      <w:r>
        <w:rPr>
          <w:spacing w:val="1"/>
        </w:rPr>
        <w:t xml:space="preserve"> </w:t>
      </w:r>
      <w:r>
        <w:t>avec</w:t>
      </w:r>
      <w:r>
        <w:rPr>
          <w:rPrChange w:id="715" w:author="L’auteur" w:date="2022-01-16T19:21:00Z">
            <w:rPr>
              <w:spacing w:val="-1"/>
            </w:rPr>
          </w:rPrChange>
        </w:rPr>
        <w:t xml:space="preserve"> </w:t>
      </w:r>
      <w:r>
        <w:t>le(tous</w:t>
      </w:r>
      <w:r>
        <w:rPr>
          <w:spacing w:val="2"/>
          <w:rPrChange w:id="716" w:author="L’auteur" w:date="2022-01-16T19:21:00Z">
            <w:rPr/>
          </w:rPrChange>
        </w:rPr>
        <w:t xml:space="preserve"> </w:t>
      </w:r>
      <w:r>
        <w:t>les)</w:t>
      </w:r>
      <w:r>
        <w:rPr>
          <w:spacing w:val="-1"/>
          <w:rPrChange w:id="717" w:author="L’auteur" w:date="2022-01-16T19:21:00Z">
            <w:rPr>
              <w:spacing w:val="-2"/>
            </w:rPr>
          </w:rPrChange>
        </w:rPr>
        <w:t xml:space="preserve"> </w:t>
      </w:r>
      <w:r>
        <w:t>bénéficiaire(s);</w:t>
      </w:r>
    </w:p>
    <w:p w14:paraId="7B455408" w14:textId="5B9E090B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19"/>
        <w:ind w:left="1202" w:right="137" w:hanging="360"/>
        <w:jc w:val="both"/>
        <w:pPrChange w:id="718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19"/>
            <w:ind w:left="1202" w:right="139" w:hanging="360"/>
          </w:pPr>
        </w:pPrChange>
      </w:pPr>
      <w:r>
        <w:t>informe</w:t>
      </w:r>
      <w:r>
        <w:rPr>
          <w:rPrChange w:id="719" w:author="L’auteur" w:date="2022-01-16T19:21:00Z">
            <w:rPr>
              <w:spacing w:val="27"/>
            </w:rPr>
          </w:rPrChange>
        </w:rPr>
        <w:t xml:space="preserve"> </w:t>
      </w:r>
      <w:del w:id="720" w:author="L’auteur" w:date="2022-01-16T19:21:00Z">
        <w:r>
          <w:delText>l'administration</w:delText>
        </w:r>
      </w:del>
      <w:ins w:id="721" w:author="L’auteur" w:date="2022-01-16T19:21:00Z">
        <w:r>
          <w:t>l’administration</w:t>
        </w:r>
      </w:ins>
      <w:r>
        <w:rPr>
          <w:rPrChange w:id="722" w:author="L’auteur" w:date="2022-01-16T19:21:00Z">
            <w:rPr>
              <w:spacing w:val="24"/>
            </w:rPr>
          </w:rPrChange>
        </w:rPr>
        <w:t xml:space="preserve"> </w:t>
      </w:r>
      <w:r>
        <w:t>contractante</w:t>
      </w:r>
      <w:r>
        <w:rPr>
          <w:spacing w:val="1"/>
          <w:rPrChange w:id="723" w:author="L’auteur" w:date="2022-01-16T19:21:00Z">
            <w:rPr>
              <w:spacing w:val="27"/>
            </w:rPr>
          </w:rPrChange>
        </w:rPr>
        <w:t xml:space="preserve"> </w:t>
      </w:r>
      <w:r>
        <w:t>de</w:t>
      </w:r>
      <w:r>
        <w:rPr>
          <w:rPrChange w:id="724" w:author="L’auteur" w:date="2022-01-16T19:21:00Z">
            <w:rPr>
              <w:spacing w:val="25"/>
            </w:rPr>
          </w:rPrChange>
        </w:rPr>
        <w:t xml:space="preserve"> </w:t>
      </w:r>
      <w:r>
        <w:t>toute</w:t>
      </w:r>
      <w:r>
        <w:rPr>
          <w:rPrChange w:id="725" w:author="L’auteur" w:date="2022-01-16T19:21:00Z">
            <w:rPr>
              <w:spacing w:val="25"/>
            </w:rPr>
          </w:rPrChange>
        </w:rPr>
        <w:t xml:space="preserve"> </w:t>
      </w:r>
      <w:r>
        <w:t>circonstance</w:t>
      </w:r>
      <w:r>
        <w:rPr>
          <w:rPrChange w:id="726" w:author="L’auteur" w:date="2022-01-16T19:21:00Z">
            <w:rPr>
              <w:spacing w:val="27"/>
            </w:rPr>
          </w:rPrChange>
        </w:rPr>
        <w:t xml:space="preserve"> </w:t>
      </w:r>
      <w:r>
        <w:t>susceptible</w:t>
      </w:r>
      <w:r>
        <w:rPr>
          <w:spacing w:val="55"/>
          <w:rPrChange w:id="727" w:author="L’auteur" w:date="2022-01-16T19:21:00Z">
            <w:rPr>
              <w:spacing w:val="27"/>
            </w:rPr>
          </w:rPrChange>
        </w:rPr>
        <w:t xml:space="preserve"> </w:t>
      </w:r>
      <w:r>
        <w:t>d’affecter</w:t>
      </w:r>
      <w:r>
        <w:rPr>
          <w:rPrChange w:id="728" w:author="L’auteur" w:date="2022-01-16T19:21:00Z">
            <w:rPr>
              <w:spacing w:val="27"/>
            </w:rPr>
          </w:rPrChange>
        </w:rPr>
        <w:t xml:space="preserve"> </w:t>
      </w:r>
      <w:r>
        <w:t>ou</w:t>
      </w:r>
      <w:r>
        <w:rPr>
          <w:spacing w:val="1"/>
          <w:rPrChange w:id="729" w:author="L’auteur" w:date="2022-01-16T19:21:00Z">
            <w:rPr>
              <w:spacing w:val="-52"/>
            </w:rPr>
          </w:rPrChange>
        </w:rPr>
        <w:t xml:space="preserve"> </w:t>
      </w:r>
      <w:r>
        <w:t>de</w:t>
      </w:r>
      <w:r>
        <w:rPr>
          <w:rPrChange w:id="730" w:author="L’auteur" w:date="2022-01-16T19:21:00Z">
            <w:rPr>
              <w:spacing w:val="-1"/>
            </w:rPr>
          </w:rPrChange>
        </w:rPr>
        <w:t xml:space="preserve"> </w:t>
      </w:r>
      <w:r>
        <w:t>retarder</w:t>
      </w:r>
      <w:r>
        <w:rPr>
          <w:spacing w:val="1"/>
          <w:rPrChange w:id="731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732" w:author="L’auteur" w:date="2022-01-16T19:21:00Z">
            <w:rPr/>
          </w:rPrChange>
        </w:rPr>
        <w:t xml:space="preserve"> </w:t>
      </w:r>
      <w:r>
        <w:t>mise</w:t>
      </w:r>
      <w:r>
        <w:rPr>
          <w:spacing w:val="1"/>
          <w:rPrChange w:id="733" w:author="L’auteur" w:date="2022-01-16T19:21:00Z">
            <w:rPr/>
          </w:rPrChange>
        </w:rPr>
        <w:t xml:space="preserve"> </w:t>
      </w:r>
      <w:r>
        <w:t>en œuvre</w:t>
      </w:r>
      <w:r>
        <w:rPr>
          <w:rPrChange w:id="734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735" w:author="L’auteur" w:date="2022-01-16T19:21:00Z">
            <w:rPr/>
          </w:rPrChange>
        </w:rPr>
        <w:t xml:space="preserve"> </w:t>
      </w:r>
      <w:r>
        <w:t>l’action;</w:t>
      </w:r>
    </w:p>
    <w:p w14:paraId="2DB5B22A" w14:textId="58CDC356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0"/>
        <w:ind w:left="1202" w:hanging="360"/>
        <w:jc w:val="both"/>
        <w:pPrChange w:id="736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1"/>
            <w:ind w:left="1202" w:right="140" w:hanging="360"/>
          </w:pPr>
        </w:pPrChange>
      </w:pPr>
      <w:r>
        <w:t>informe</w:t>
      </w:r>
      <w:r>
        <w:rPr>
          <w:spacing w:val="1"/>
        </w:rPr>
        <w:t xml:space="preserve"> </w:t>
      </w:r>
      <w:del w:id="737" w:author="L’auteur" w:date="2022-01-16T19:21:00Z">
        <w:r>
          <w:delText>l'administration</w:delText>
        </w:r>
      </w:del>
      <w:ins w:id="738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changement</w:t>
      </w:r>
      <w:r>
        <w:rPr>
          <w:spacing w:val="1"/>
        </w:rPr>
        <w:t xml:space="preserve"> </w:t>
      </w:r>
      <w:r>
        <w:t>juridique,</w:t>
      </w:r>
      <w:r>
        <w:rPr>
          <w:spacing w:val="1"/>
        </w:rPr>
        <w:t xml:space="preserve"> </w:t>
      </w:r>
      <w:r>
        <w:t>financier,</w:t>
      </w:r>
      <w:r>
        <w:rPr>
          <w:spacing w:val="-53"/>
          <w:rPrChange w:id="739" w:author="L’auteur" w:date="2022-01-16T19:21:00Z">
            <w:rPr>
              <w:spacing w:val="-52"/>
            </w:rPr>
          </w:rPrChange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d’organisation</w:t>
      </w:r>
      <w:r>
        <w:rPr>
          <w:spacing w:val="1"/>
          <w:rPrChange w:id="740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 contrôle du(d’un</w:t>
      </w:r>
      <w:r>
        <w:rPr>
          <w:spacing w:val="1"/>
        </w:rPr>
        <w:t xml:space="preserve"> </w:t>
      </w:r>
      <w:r>
        <w:t>des)</w:t>
      </w:r>
      <w:r>
        <w:rPr>
          <w:spacing w:val="1"/>
          <w:rPrChange w:id="741" w:author="L’auteur" w:date="2022-01-16T19:21:00Z">
            <w:rPr/>
          </w:rPrChange>
        </w:rPr>
        <w:t xml:space="preserve"> </w:t>
      </w:r>
      <w:r>
        <w:t>bénéficiaire(s)</w:t>
      </w:r>
      <w:r>
        <w:rPr>
          <w:spacing w:val="1"/>
          <w:rPrChange w:id="742" w:author="L’auteur" w:date="2022-01-16T19:21:00Z">
            <w:rPr/>
          </w:rPrChange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de</w:t>
      </w:r>
      <w:r>
        <w:rPr>
          <w:spacing w:val="-52"/>
          <w:rPrChange w:id="743" w:author="L’auteur" w:date="2022-01-16T19:21:00Z">
            <w:rPr>
              <w:spacing w:val="1"/>
            </w:rPr>
          </w:rPrChange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nom,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l’adresse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du(d’un</w:t>
      </w:r>
      <w:r>
        <w:rPr>
          <w:spacing w:val="1"/>
        </w:rPr>
        <w:t xml:space="preserve"> </w:t>
      </w:r>
      <w:r>
        <w:t>des)</w:t>
      </w:r>
      <w:r>
        <w:rPr>
          <w:spacing w:val="1"/>
        </w:rPr>
        <w:t xml:space="preserve"> </w:t>
      </w:r>
      <w:r>
        <w:t>bénéficiaire(s);</w:t>
      </w:r>
    </w:p>
    <w:p w14:paraId="2E80C775" w14:textId="68CB9A00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1"/>
        <w:ind w:left="1202" w:hanging="360"/>
        <w:jc w:val="both"/>
        <w:pPrChange w:id="744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1"/>
            <w:ind w:left="1202" w:right="136" w:hanging="360"/>
          </w:pPr>
        </w:pPrChange>
      </w:pPr>
      <w:r>
        <w:t>est</w:t>
      </w:r>
      <w:r>
        <w:rPr>
          <w:rPrChange w:id="745" w:author="L’auteur" w:date="2022-01-16T19:21:00Z">
            <w:rPr>
              <w:spacing w:val="1"/>
            </w:rPr>
          </w:rPrChange>
        </w:rPr>
        <w:t xml:space="preserve"> </w:t>
      </w:r>
      <w:r>
        <w:t>cha</w:t>
      </w:r>
      <w:r>
        <w:t>rgé,</w:t>
      </w:r>
      <w:r>
        <w:rPr>
          <w:rPrChange w:id="746" w:author="L’auteur" w:date="2022-01-16T19:21:00Z">
            <w:rPr>
              <w:spacing w:val="1"/>
            </w:rPr>
          </w:rPrChange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rPrChange w:id="747" w:author="L’auteur" w:date="2022-01-16T19:21:00Z">
            <w:rPr>
              <w:spacing w:val="1"/>
            </w:rPr>
          </w:rPrChange>
        </w:rPr>
        <w:t xml:space="preserve"> </w:t>
      </w:r>
      <w:r>
        <w:t>audits,</w:t>
      </w:r>
      <w:r>
        <w:rPr>
          <w:rPrChange w:id="748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749" w:author="L’auteur" w:date="2022-01-16T19:21:00Z">
            <w:rPr>
              <w:spacing w:val="1"/>
            </w:rPr>
          </w:rPrChange>
        </w:rPr>
        <w:t xml:space="preserve"> </w:t>
      </w:r>
      <w:r>
        <w:t>vérifications, le</w:t>
      </w:r>
      <w:r>
        <w:rPr>
          <w:rPrChange w:id="750" w:author="L’auteur" w:date="2022-01-16T19:21:00Z">
            <w:rPr>
              <w:spacing w:val="1"/>
            </w:rPr>
          </w:rPrChange>
        </w:rPr>
        <w:t xml:space="preserve"> </w:t>
      </w:r>
      <w:r>
        <w:t>suivi</w:t>
      </w:r>
      <w:r>
        <w:rPr>
          <w:rPrChange w:id="751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752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753" w:author="L’auteur" w:date="2022-01-16T19:21:00Z">
            <w:rPr>
              <w:spacing w:val="1"/>
            </w:rPr>
          </w:rPrChange>
        </w:rPr>
        <w:t xml:space="preserve"> </w:t>
      </w:r>
      <w:r>
        <w:t>évaluations</w:t>
      </w:r>
      <w:r>
        <w:rPr>
          <w:rPrChange w:id="754" w:author="L’auteur" w:date="2022-01-16T19:21:00Z">
            <w:rPr>
              <w:spacing w:val="55"/>
            </w:rPr>
          </w:rPrChange>
        </w:rPr>
        <w:t xml:space="preserve"> </w:t>
      </w:r>
      <w:r>
        <w:t>décrits à</w:t>
      </w:r>
      <w:r>
        <w:rPr>
          <w:spacing w:val="1"/>
        </w:rPr>
        <w:t xml:space="preserve"> </w:t>
      </w:r>
      <w:del w:id="755" w:author="L’auteur" w:date="2022-01-16T19:21:00Z">
        <w:r>
          <w:delText>l'article</w:delText>
        </w:r>
      </w:del>
      <w:ins w:id="756" w:author="L’auteur" w:date="2022-01-16T19:21:00Z">
        <w:r>
          <w:t>l’article</w:t>
        </w:r>
      </w:ins>
      <w:r>
        <w:t xml:space="preserve"> 16, de fournir tous les documents nécessaires, notamment les comptes du(des)</w:t>
      </w:r>
      <w:r>
        <w:rPr>
          <w:spacing w:val="-52"/>
        </w:rPr>
        <w:t xml:space="preserve"> </w:t>
      </w:r>
      <w:r>
        <w:t>bénéficiaire(s), des copies des pièces justificatives les plus utiles et des exemplaires</w:t>
      </w:r>
      <w:r>
        <w:rPr>
          <w:spacing w:val="1"/>
        </w:rPr>
        <w:t xml:space="preserve"> </w:t>
      </w:r>
      <w:r>
        <w:t>s</w:t>
      </w:r>
      <w:r>
        <w:t>ignés</w:t>
      </w:r>
      <w:r>
        <w:rPr>
          <w:spacing w:val="-1"/>
        </w:rPr>
        <w:t xml:space="preserve"> </w:t>
      </w:r>
      <w:r>
        <w:t>de</w:t>
      </w:r>
      <w:r>
        <w:rPr>
          <w:spacing w:val="-3"/>
          <w:rPrChange w:id="757" w:author="L’auteur" w:date="2022-01-16T19:21:00Z">
            <w:rPr>
              <w:spacing w:val="-2"/>
            </w:rPr>
          </w:rPrChange>
        </w:rPr>
        <w:t xml:space="preserve"> </w:t>
      </w:r>
      <w:r>
        <w:t>tout</w:t>
      </w:r>
      <w:r>
        <w:rPr>
          <w:rPrChange w:id="758" w:author="L’auteur" w:date="2022-01-16T19:21:00Z">
            <w:rPr>
              <w:spacing w:val="1"/>
            </w:rPr>
          </w:rPrChange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conclu en vertu</w:t>
      </w:r>
      <w:r>
        <w:rPr>
          <w:spacing w:val="-2"/>
          <w:rPrChange w:id="759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1"/>
          <w:rPrChange w:id="760" w:author="L’auteur" w:date="2022-01-16T19:21:00Z">
            <w:rPr>
              <w:spacing w:val="-3"/>
            </w:rPr>
          </w:rPrChange>
        </w:rPr>
        <w:t xml:space="preserve"> </w:t>
      </w:r>
      <w:r>
        <w:t>l’article</w:t>
      </w:r>
      <w:r>
        <w:rPr>
          <w:spacing w:val="1"/>
          <w:rPrChange w:id="761" w:author="L’auteur" w:date="2022-01-16T19:21:00Z">
            <w:rPr>
              <w:spacing w:val="3"/>
            </w:rPr>
          </w:rPrChange>
        </w:rPr>
        <w:t xml:space="preserve"> </w:t>
      </w:r>
      <w:r>
        <w:t>10;</w:t>
      </w:r>
    </w:p>
    <w:p w14:paraId="1D7090F3" w14:textId="5664FFB9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1"/>
        <w:ind w:left="1202" w:right="137" w:hanging="360"/>
        <w:jc w:val="both"/>
        <w:pPrChange w:id="762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1"/>
            <w:ind w:left="1202" w:right="142" w:hanging="360"/>
          </w:pPr>
        </w:pPrChange>
      </w:pPr>
      <w:r>
        <w:t xml:space="preserve">assume la pleine responsabilité financière de la </w:t>
      </w:r>
      <w:del w:id="763" w:author="L’auteur" w:date="2022-01-16T19:21:00Z">
        <w:r>
          <w:delText>mise en œuvre</w:delText>
        </w:r>
      </w:del>
      <w:ins w:id="764" w:author="L’auteur" w:date="2022-01-16T19:21:00Z">
        <w:r>
          <w:t>bonne exécution</w:t>
        </w:r>
      </w:ins>
      <w:r>
        <w:t xml:space="preserve"> de l’action dans le</w:t>
      </w:r>
      <w:r>
        <w:rPr>
          <w:spacing w:val="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du</w:t>
      </w:r>
      <w:del w:id="765" w:author="L’auteur" w:date="2022-01-16T19:21:00Z">
        <w:r>
          <w:delText xml:space="preserve"> présent</w:delText>
        </w:r>
      </w:del>
      <w:r>
        <w:rPr>
          <w:rPrChange w:id="766" w:author="L’auteur" w:date="2022-01-16T19:21:00Z">
            <w:rPr>
              <w:spacing w:val="-2"/>
            </w:rPr>
          </w:rPrChange>
        </w:rPr>
        <w:t xml:space="preserve"> </w:t>
      </w:r>
      <w:r>
        <w:t>contrat;</w:t>
      </w:r>
    </w:p>
    <w:p w14:paraId="02756BA9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18"/>
        <w:ind w:left="1202" w:right="137" w:hanging="360"/>
        <w:jc w:val="both"/>
        <w:pPrChange w:id="767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18"/>
            <w:ind w:left="1202" w:right="144" w:hanging="360"/>
          </w:pPr>
        </w:pPrChange>
      </w:pPr>
      <w:r>
        <w:t>prend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garantie</w:t>
      </w:r>
      <w:r>
        <w:rPr>
          <w:spacing w:val="1"/>
        </w:rPr>
        <w:t xml:space="preserve"> </w:t>
      </w:r>
      <w:r>
        <w:t>financière,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demandée,</w:t>
      </w:r>
      <w:r>
        <w:rPr>
          <w:spacing w:val="-1"/>
          <w:rPrChange w:id="768" w:author="L’auteur" w:date="2022-01-16T19:21:00Z">
            <w:rPr>
              <w:spacing w:val="-2"/>
            </w:rPr>
          </w:rPrChange>
        </w:rPr>
        <w:t xml:space="preserve"> </w:t>
      </w:r>
      <w:r>
        <w:t>conformément aux</w:t>
      </w:r>
      <w:r>
        <w:rPr>
          <w:spacing w:val="-1"/>
        </w:rPr>
        <w:t xml:space="preserve"> </w:t>
      </w:r>
      <w:r>
        <w:t>dispositions</w:t>
      </w:r>
      <w:r>
        <w:rPr>
          <w:spacing w:val="-2"/>
          <w:rPrChange w:id="769" w:author="L’auteur" w:date="2022-01-16T19:21:00Z">
            <w:rPr>
              <w:spacing w:val="-3"/>
            </w:rPr>
          </w:rPrChange>
        </w:rPr>
        <w:t xml:space="preserve"> </w:t>
      </w:r>
      <w:r>
        <w:t>du</w:t>
      </w:r>
      <w:r>
        <w:rPr>
          <w:rPrChange w:id="770" w:author="L’auteur" w:date="2022-01-16T19:21:00Z">
            <w:rPr>
              <w:spacing w:val="-1"/>
            </w:rPr>
          </w:rPrChange>
        </w:rPr>
        <w:t xml:space="preserve"> </w:t>
      </w:r>
      <w:r>
        <w:t>point</w:t>
      </w:r>
      <w:r>
        <w:rPr>
          <w:spacing w:val="-3"/>
          <w:rPrChange w:id="771" w:author="L’auteur" w:date="2022-01-16T19:21:00Z">
            <w:rPr/>
          </w:rPrChange>
        </w:rPr>
        <w:t xml:space="preserve"> </w:t>
      </w:r>
      <w:r>
        <w:t>4.1</w:t>
      </w:r>
      <w:r>
        <w:rPr>
          <w:spacing w:val="-2"/>
          <w:rPrChange w:id="772" w:author="L’auteur" w:date="2022-01-16T19:21:00Z">
            <w:rPr>
              <w:spacing w:val="-4"/>
            </w:rPr>
          </w:rPrChange>
        </w:rPr>
        <w:t xml:space="preserve"> </w:t>
      </w:r>
      <w:r>
        <w:t>des</w:t>
      </w:r>
      <w:r>
        <w:rPr>
          <w:rPrChange w:id="773" w:author="L’auteur" w:date="2022-01-16T19:21:00Z">
            <w:rPr>
              <w:spacing w:val="-1"/>
            </w:rPr>
          </w:rPrChange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particulières;</w:t>
      </w:r>
    </w:p>
    <w:p w14:paraId="6DAFDA67" w14:textId="77777777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1"/>
        <w:ind w:left="1202" w:right="0" w:hanging="361"/>
        <w:jc w:val="both"/>
        <w:pPrChange w:id="774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1"/>
            <w:ind w:left="1202" w:hanging="361"/>
          </w:pPr>
        </w:pPrChange>
      </w:pPr>
      <w:r>
        <w:t>établit</w:t>
      </w:r>
      <w:r>
        <w:rPr>
          <w:spacing w:val="-2"/>
          <w:rPrChange w:id="775" w:author="L’auteur" w:date="2022-01-16T19:21:00Z">
            <w:rPr>
              <w:spacing w:val="-5"/>
            </w:rPr>
          </w:rPrChange>
        </w:rPr>
        <w:t xml:space="preserve"> </w:t>
      </w:r>
      <w:r>
        <w:t>les</w:t>
      </w:r>
      <w:r>
        <w:rPr>
          <w:spacing w:val="-1"/>
          <w:rPrChange w:id="776" w:author="L’auteur" w:date="2022-01-16T19:21:00Z">
            <w:rPr>
              <w:spacing w:val="-2"/>
            </w:rPr>
          </w:rPrChange>
        </w:rPr>
        <w:t xml:space="preserve"> </w:t>
      </w:r>
      <w:r>
        <w:t>demandes</w:t>
      </w:r>
      <w:r>
        <w:rPr>
          <w:spacing w:val="-2"/>
        </w:rPr>
        <w:t xml:space="preserve"> </w:t>
      </w:r>
      <w:r>
        <w:t>de</w:t>
      </w:r>
      <w:r>
        <w:rPr>
          <w:rPrChange w:id="777" w:author="L’auteur" w:date="2022-01-16T19:21:00Z">
            <w:rPr>
              <w:spacing w:val="-2"/>
            </w:rPr>
          </w:rPrChange>
        </w:rPr>
        <w:t xml:space="preserve"> </w:t>
      </w:r>
      <w:r>
        <w:t>paiement</w:t>
      </w:r>
      <w:r>
        <w:rPr>
          <w:spacing w:val="-2"/>
        </w:rPr>
        <w:t xml:space="preserve"> </w:t>
      </w:r>
      <w:r>
        <w:t>conformément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contrat;</w:t>
      </w:r>
    </w:p>
    <w:p w14:paraId="0E5AA17A" w14:textId="2C952824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1"/>
        <w:ind w:left="1202" w:hanging="360"/>
        <w:jc w:val="both"/>
        <w:pPrChange w:id="778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1"/>
            <w:ind w:left="1202" w:right="141" w:hanging="360"/>
          </w:pPr>
        </w:pPrChange>
      </w:pPr>
      <w:r>
        <w:t>est</w:t>
      </w:r>
      <w:r>
        <w:rPr>
          <w:rPrChange w:id="779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780" w:author="L’auteur" w:date="2022-01-16T19:21:00Z">
            <w:rPr>
              <w:spacing w:val="1"/>
            </w:rPr>
          </w:rPrChange>
        </w:rPr>
        <w:t xml:space="preserve"> </w:t>
      </w:r>
      <w:r>
        <w:t>seul</w:t>
      </w:r>
      <w:r>
        <w:rPr>
          <w:rPrChange w:id="781" w:author="L’auteur" w:date="2022-01-16T19:21:00Z">
            <w:rPr>
              <w:spacing w:val="1"/>
            </w:rPr>
          </w:rPrChange>
        </w:rPr>
        <w:t xml:space="preserve"> </w:t>
      </w:r>
      <w:r>
        <w:t>destinataire,</w:t>
      </w:r>
      <w:r>
        <w:rPr>
          <w:rPrChange w:id="782" w:author="L’auteur" w:date="2022-01-16T19:21:00Z">
            <w:rPr>
              <w:spacing w:val="1"/>
            </w:rPr>
          </w:rPrChange>
        </w:rPr>
        <w:t xml:space="preserve"> </w:t>
      </w:r>
      <w:del w:id="783" w:author="L’auteur" w:date="2022-01-16T19:21:00Z">
        <w:r>
          <w:delText>au</w:delText>
        </w:r>
        <w:r>
          <w:rPr>
            <w:spacing w:val="1"/>
          </w:rPr>
          <w:delText xml:space="preserve"> </w:delText>
        </w:r>
        <w:r>
          <w:delText>nom</w:delText>
        </w:r>
        <w:r>
          <w:rPr>
            <w:spacing w:val="1"/>
          </w:rPr>
          <w:delText xml:space="preserve"> </w:delText>
        </w:r>
      </w:del>
      <w:ins w:id="784" w:author="L’auteur" w:date="2022-01-16T19:21:00Z">
        <w:r>
          <w:t>pour le compte du (</w:t>
        </w:r>
      </w:ins>
      <w:r>
        <w:t>de</w:t>
      </w:r>
      <w:r>
        <w:rPr>
          <w:rPrChange w:id="785" w:author="L’auteur" w:date="2022-01-16T19:21:00Z">
            <w:rPr>
              <w:spacing w:val="1"/>
            </w:rPr>
          </w:rPrChange>
        </w:rPr>
        <w:t xml:space="preserve"> </w:t>
      </w:r>
      <w:del w:id="786" w:author="L’auteur" w:date="2022-01-16T19:21:00Z">
        <w:r>
          <w:delText>l'ensemble</w:delText>
        </w:r>
      </w:del>
      <w:ins w:id="787" w:author="L’auteur" w:date="2022-01-16T19:21:00Z">
        <w:r>
          <w:t>l’ensemble</w:t>
        </w:r>
      </w:ins>
      <w:r>
        <w:rPr>
          <w:rPrChange w:id="788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del w:id="789" w:author="L’auteur" w:date="2022-01-16T19:21:00Z">
        <w:r>
          <w:rPr>
            <w:spacing w:val="1"/>
          </w:rPr>
          <w:delText xml:space="preserve"> </w:delText>
        </w:r>
        <w:r>
          <w:delText>bénéficiaires,</w:delText>
        </w:r>
      </w:del>
      <w:ins w:id="790" w:author="L’auteur" w:date="2022-01-16T19:21:00Z">
        <w:r>
          <w:t>) bénéficiaire(s),</w:t>
        </w:r>
      </w:ins>
      <w:r>
        <w:rPr>
          <w:rPrChange w:id="791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1"/>
          <w:rPrChange w:id="792" w:author="L’auteur" w:date="2022-01-16T19:21:00Z">
            <w:rPr>
              <w:spacing w:val="55"/>
            </w:rPr>
          </w:rPrChange>
        </w:rPr>
        <w:t xml:space="preserve"> </w:t>
      </w:r>
      <w:r>
        <w:t>paiements</w:t>
      </w:r>
      <w:r>
        <w:rPr>
          <w:rPrChange w:id="793" w:author="L’auteur" w:date="2022-01-16T19:21:00Z">
            <w:rPr>
              <w:spacing w:val="1"/>
            </w:rPr>
          </w:rPrChange>
        </w:rPr>
        <w:t xml:space="preserve"> </w:t>
      </w:r>
      <w:r>
        <w:t>effectués</w:t>
      </w:r>
      <w:r>
        <w:rPr>
          <w:rPrChange w:id="794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795" w:author="L’auteur" w:date="2022-01-16T19:21:00Z">
            <w:rPr>
              <w:spacing w:val="1"/>
            </w:rPr>
          </w:rPrChange>
        </w:rPr>
        <w:t xml:space="preserve"> </w:t>
      </w:r>
      <w:del w:id="796" w:author="L’auteur" w:date="2022-01-16T19:21:00Z">
        <w:r>
          <w:delText>l'administration</w:delText>
        </w:r>
      </w:del>
      <w:ins w:id="797" w:author="L’auteur" w:date="2022-01-16T19:21:00Z">
        <w:r>
          <w:t>l’admi</w:t>
        </w:r>
        <w:r>
          <w:t>nistration</w:t>
        </w:r>
      </w:ins>
      <w:r>
        <w:rPr>
          <w:rPrChange w:id="798" w:author="L’auteur" w:date="2022-01-16T19:21:00Z">
            <w:rPr>
              <w:spacing w:val="1"/>
            </w:rPr>
          </w:rPrChange>
        </w:rPr>
        <w:t xml:space="preserve"> </w:t>
      </w:r>
      <w:r>
        <w:t>contractante.</w:t>
      </w:r>
      <w:r>
        <w:rPr>
          <w:rPrChange w:id="799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800" w:author="L’auteur" w:date="2022-01-16T19:21:00Z">
            <w:rPr>
              <w:spacing w:val="1"/>
            </w:rPr>
          </w:rPrChange>
        </w:rPr>
        <w:t xml:space="preserve"> </w:t>
      </w:r>
      <w:r>
        <w:t>coordonnateur</w:t>
      </w:r>
      <w:r>
        <w:rPr>
          <w:rPrChange w:id="801" w:author="L’auteur" w:date="2022-01-16T19:21:00Z">
            <w:rPr>
              <w:spacing w:val="1"/>
            </w:rPr>
          </w:rPrChange>
        </w:rPr>
        <w:t xml:space="preserve"> </w:t>
      </w:r>
      <w:del w:id="802" w:author="L’auteur" w:date="2022-01-16T19:21:00Z">
        <w:r>
          <w:delText>veille</w:delText>
        </w:r>
        <w:r>
          <w:rPr>
            <w:spacing w:val="1"/>
          </w:rPr>
          <w:delText xml:space="preserve"> </w:delText>
        </w:r>
        <w:r>
          <w:delText>à</w:delText>
        </w:r>
        <w:r>
          <w:rPr>
            <w:spacing w:val="1"/>
          </w:rPr>
          <w:delText xml:space="preserve"> </w:delText>
        </w:r>
        <w:r>
          <w:delText>ce</w:delText>
        </w:r>
        <w:r>
          <w:rPr>
            <w:spacing w:val="1"/>
          </w:rPr>
          <w:delText xml:space="preserve"> </w:delText>
        </w:r>
        <w:r>
          <w:delText>que</w:delText>
        </w:r>
        <w:r>
          <w:rPr>
            <w:spacing w:val="1"/>
          </w:rPr>
          <w:delText xml:space="preserve"> </w:delText>
        </w:r>
        <w:r>
          <w:delText>les</w:delText>
        </w:r>
        <w:r>
          <w:rPr>
            <w:spacing w:val="1"/>
          </w:rPr>
          <w:delText xml:space="preserve"> </w:delText>
        </w:r>
        <w:r>
          <w:delText>montants</w:delText>
        </w:r>
        <w:r>
          <w:rPr>
            <w:spacing w:val="-2"/>
          </w:rPr>
          <w:delText xml:space="preserve"> </w:delText>
        </w:r>
        <w:r>
          <w:delText>appropriés</w:delText>
        </w:r>
        <w:r>
          <w:rPr>
            <w:spacing w:val="-2"/>
          </w:rPr>
          <w:delText xml:space="preserve"> </w:delText>
        </w:r>
        <w:r>
          <w:delText>soient</w:delText>
        </w:r>
      </w:del>
      <w:ins w:id="803" w:author="L’auteur" w:date="2022-01-16T19:21:00Z">
        <w:r>
          <w:t>doit</w:t>
        </w:r>
      </w:ins>
      <w:r>
        <w:rPr>
          <w:rPrChange w:id="804" w:author="L’auteur" w:date="2022-01-16T19:21:00Z">
            <w:rPr>
              <w:spacing w:val="-4"/>
            </w:rPr>
          </w:rPrChange>
        </w:rPr>
        <w:t xml:space="preserve"> </w:t>
      </w:r>
      <w:r>
        <w:t>ensuite</w:t>
      </w:r>
      <w:r>
        <w:rPr>
          <w:spacing w:val="1"/>
          <w:rPrChange w:id="805" w:author="L’auteur" w:date="2022-01-16T19:21:00Z">
            <w:rPr>
              <w:spacing w:val="-2"/>
            </w:rPr>
          </w:rPrChange>
        </w:rPr>
        <w:t xml:space="preserve"> </w:t>
      </w:r>
      <w:del w:id="806" w:author="L’auteur" w:date="2022-01-16T19:21:00Z">
        <w:r>
          <w:delText>versés</w:delText>
        </w:r>
      </w:del>
      <w:ins w:id="807" w:author="L’auteur" w:date="2022-01-16T19:21:00Z">
        <w:r>
          <w:t>payer</w:t>
        </w:r>
      </w:ins>
      <w:r>
        <w:t>,</w:t>
      </w:r>
      <w:r>
        <w:rPr>
          <w:spacing w:val="-1"/>
          <w:rPrChange w:id="808" w:author="L’auteur" w:date="2022-01-16T19:21:00Z">
            <w:rPr>
              <w:spacing w:val="-4"/>
            </w:rPr>
          </w:rPrChange>
        </w:rPr>
        <w:t xml:space="preserve"> </w:t>
      </w:r>
      <w:r>
        <w:t>sans</w:t>
      </w:r>
      <w:r>
        <w:rPr>
          <w:spacing w:val="2"/>
          <w:rPrChange w:id="809" w:author="L’auteur" w:date="2022-01-16T19:21:00Z">
            <w:rPr>
              <w:spacing w:val="-2"/>
            </w:rPr>
          </w:rPrChange>
        </w:rPr>
        <w:t xml:space="preserve"> </w:t>
      </w:r>
      <w:r>
        <w:t>retard</w:t>
      </w:r>
      <w:r>
        <w:rPr>
          <w:spacing w:val="-2"/>
          <w:rPrChange w:id="810" w:author="L’auteur" w:date="2022-01-16T19:21:00Z">
            <w:rPr>
              <w:spacing w:val="-5"/>
            </w:rPr>
          </w:rPrChange>
        </w:rPr>
        <w:t xml:space="preserve"> </w:t>
      </w:r>
      <w:r>
        <w:t>injustifié,</w:t>
      </w:r>
      <w:ins w:id="811" w:author="L’auteur" w:date="2022-01-16T19:21:00Z">
        <w:r>
          <w:rPr>
            <w:spacing w:val="-2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montant dû</w:t>
        </w:r>
      </w:ins>
      <w:r>
        <w:rPr>
          <w:rPrChange w:id="812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chaque</w:t>
      </w:r>
      <w:r>
        <w:rPr>
          <w:rPrChange w:id="813" w:author="L’auteur" w:date="2022-01-16T19:21:00Z">
            <w:rPr>
              <w:spacing w:val="-2"/>
            </w:rPr>
          </w:rPrChange>
        </w:rPr>
        <w:t xml:space="preserve"> </w:t>
      </w:r>
      <w:r>
        <w:t>bénéficiaire;</w:t>
      </w:r>
    </w:p>
    <w:p w14:paraId="45F179B2" w14:textId="7131C318" w:rsidR="00AF6DB9" w:rsidRDefault="00273FF1">
      <w:pPr>
        <w:pStyle w:val="Paragraphedeliste"/>
        <w:numPr>
          <w:ilvl w:val="2"/>
          <w:numId w:val="27"/>
        </w:numPr>
        <w:tabs>
          <w:tab w:val="left" w:pos="1203"/>
        </w:tabs>
        <w:spacing w:before="120"/>
        <w:ind w:left="1202" w:right="137" w:hanging="360"/>
        <w:jc w:val="both"/>
        <w:pPrChange w:id="814" w:author="L’auteur" w:date="2022-01-16T19:21:00Z">
          <w:pPr>
            <w:pStyle w:val="Paragraphedeliste"/>
            <w:numPr>
              <w:numId w:val="56"/>
            </w:numPr>
            <w:tabs>
              <w:tab w:val="left" w:pos="1203"/>
            </w:tabs>
            <w:spacing w:before="120"/>
            <w:ind w:left="1202" w:right="141" w:hanging="360"/>
          </w:pPr>
        </w:pPrChange>
      </w:pPr>
      <w:r>
        <w:t>ne</w:t>
      </w:r>
      <w:r>
        <w:rPr>
          <w:spacing w:val="1"/>
          <w:rPrChange w:id="815" w:author="L’auteur" w:date="2022-01-16T19:21:00Z">
            <w:rPr/>
          </w:rPrChange>
        </w:rPr>
        <w:t xml:space="preserve"> </w:t>
      </w:r>
      <w:r>
        <w:t>délègue</w:t>
      </w:r>
      <w:r>
        <w:rPr>
          <w:spacing w:val="1"/>
          <w:rPrChange w:id="816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817" w:author="L’auteur" w:date="2022-01-16T19:21:00Z">
            <w:rPr/>
          </w:rPrChange>
        </w:rPr>
        <w:t xml:space="preserve"> </w:t>
      </w:r>
      <w:r>
        <w:t>ne</w:t>
      </w:r>
      <w:r>
        <w:rPr>
          <w:spacing w:val="1"/>
          <w:rPrChange w:id="818" w:author="L’auteur" w:date="2022-01-16T19:21:00Z">
            <w:rPr/>
          </w:rPrChange>
        </w:rPr>
        <w:t xml:space="preserve"> </w:t>
      </w:r>
      <w:r>
        <w:t>sous-traite</w:t>
      </w:r>
      <w:r>
        <w:rPr>
          <w:spacing w:val="1"/>
          <w:rPrChange w:id="819" w:author="L’auteur" w:date="2022-01-16T19:21:00Z">
            <w:rPr/>
          </w:rPrChange>
        </w:rPr>
        <w:t xml:space="preserve"> </w:t>
      </w:r>
      <w:r>
        <w:t>aucune</w:t>
      </w:r>
      <w:r>
        <w:rPr>
          <w:spacing w:val="1"/>
          <w:rPrChange w:id="820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821" w:author="L’auteur" w:date="2022-01-16T19:21:00Z">
            <w:rPr/>
          </w:rPrChange>
        </w:rPr>
        <w:t xml:space="preserve"> </w:t>
      </w:r>
      <w:r>
        <w:t>ces</w:t>
      </w:r>
      <w:r>
        <w:rPr>
          <w:spacing w:val="1"/>
          <w:rPrChange w:id="822" w:author="L’auteur" w:date="2022-01-16T19:21:00Z">
            <w:rPr/>
          </w:rPrChange>
        </w:rPr>
        <w:t xml:space="preserve"> </w:t>
      </w:r>
      <w:r>
        <w:t>fonctions,</w:t>
      </w:r>
      <w:r>
        <w:rPr>
          <w:spacing w:val="1"/>
          <w:rPrChange w:id="823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824" w:author="L’auteur" w:date="2022-01-16T19:21:00Z">
            <w:rPr/>
          </w:rPrChange>
        </w:rPr>
        <w:t xml:space="preserve"> </w:t>
      </w:r>
      <w:r>
        <w:t>tout</w:t>
      </w:r>
      <w:r>
        <w:rPr>
          <w:spacing w:val="1"/>
          <w:rPrChange w:id="825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826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827" w:author="L’auteur" w:date="2022-01-16T19:21:00Z">
            <w:rPr/>
          </w:rPrChange>
        </w:rPr>
        <w:t xml:space="preserve"> </w:t>
      </w:r>
      <w:r>
        <w:t>partie,</w:t>
      </w:r>
      <w:r>
        <w:rPr>
          <w:spacing w:val="1"/>
          <w:rPrChange w:id="828" w:author="L’auteur" w:date="2022-01-16T19:21:00Z">
            <w:rPr/>
          </w:rPrChange>
        </w:rPr>
        <w:t xml:space="preserve"> </w:t>
      </w:r>
      <w:del w:id="829" w:author="L’auteur" w:date="2022-01-16T19:21:00Z">
        <w:r>
          <w:delText>au(x)</w:delText>
        </w:r>
        <w:r>
          <w:rPr>
            <w:spacing w:val="1"/>
          </w:rPr>
          <w:delText xml:space="preserve"> </w:delText>
        </w:r>
        <w:r>
          <w:delText>bénéficiaire(s)</w:delText>
        </w:r>
      </w:del>
      <w:ins w:id="830" w:author="L’auteur" w:date="2022-01-16T19:21:00Z">
        <w:r>
          <w:t>aux</w:t>
        </w:r>
        <w:r>
          <w:rPr>
            <w:spacing w:val="-52"/>
          </w:rPr>
          <w:t xml:space="preserve"> </w:t>
        </w:r>
        <w:r>
          <w:t>bénéficiaires</w:t>
        </w:r>
      </w:ins>
      <w:r>
        <w:rPr>
          <w:spacing w:val="2"/>
          <w:rPrChange w:id="831" w:author="L’auteur" w:date="2022-01-16T19:21:00Z">
            <w:rPr>
              <w:spacing w:val="-1"/>
            </w:rPr>
          </w:rPrChange>
        </w:rPr>
        <w:t xml:space="preserve"> </w:t>
      </w:r>
      <w:r>
        <w:t>ou</w:t>
      </w:r>
      <w:r>
        <w:rPr>
          <w:spacing w:val="-6"/>
          <w:rPrChange w:id="832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833" w:author="L’auteur" w:date="2022-01-16T19:21:00Z">
            <w:rPr>
              <w:spacing w:val="-2"/>
            </w:rPr>
          </w:rPrChange>
        </w:rPr>
        <w:t xml:space="preserve"> </w:t>
      </w:r>
      <w:r>
        <w:t>d’autres</w:t>
      </w:r>
      <w:r>
        <w:rPr>
          <w:spacing w:val="-2"/>
          <w:rPrChange w:id="834" w:author="L’auteur" w:date="2022-01-16T19:21:00Z">
            <w:rPr/>
          </w:rPrChange>
        </w:rPr>
        <w:t xml:space="preserve"> </w:t>
      </w:r>
      <w:r>
        <w:t>entités.</w:t>
      </w:r>
    </w:p>
    <w:p w14:paraId="5BD67A3A" w14:textId="77777777" w:rsidR="00AF6DB9" w:rsidRDefault="00AF6DB9">
      <w:pPr>
        <w:pStyle w:val="Corpsdetexte"/>
        <w:spacing w:before="4"/>
        <w:rPr>
          <w:sz w:val="21"/>
        </w:rPr>
      </w:pPr>
    </w:p>
    <w:p w14:paraId="4E1BF7BC" w14:textId="7E132208" w:rsidR="00AF6DB9" w:rsidRDefault="00273FF1">
      <w:pPr>
        <w:spacing w:line="280" w:lineRule="auto"/>
        <w:ind w:left="688"/>
        <w:rPr>
          <w:b/>
          <w:sz w:val="19"/>
        </w:rPr>
        <w:pPrChange w:id="835" w:author="L’auteur" w:date="2022-01-16T19:21:00Z">
          <w:pPr>
            <w:spacing w:line="280" w:lineRule="auto"/>
            <w:ind w:left="689"/>
          </w:pPr>
        </w:pPrChange>
      </w:pPr>
      <w:bookmarkStart w:id="836" w:name="_bookmark1"/>
      <w:bookmarkEnd w:id="836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837" w:author="L’auteur" w:date="2022-01-16T19:21:00Z">
            <w:rPr>
              <w:b/>
              <w:spacing w:val="2"/>
              <w:sz w:val="19"/>
            </w:rPr>
          </w:rPrChange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  <w:rPrChange w:id="838" w:author="L’auteur" w:date="2022-01-16T19:21:00Z">
            <w:rPr>
              <w:b/>
              <w:spacing w:val="23"/>
              <w:sz w:val="24"/>
            </w:rPr>
          </w:rPrChange>
        </w:rPr>
        <w:t xml:space="preserve"> </w:t>
      </w:r>
      <w:del w:id="839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23"/>
            <w:sz w:val="24"/>
          </w:rPr>
          <w:delText xml:space="preserve"> </w:delText>
        </w:r>
        <w:bookmarkStart w:id="840" w:name="_bookmark2"/>
        <w:bookmarkEnd w:id="840"/>
        <w:r>
          <w:rPr>
            <w:b/>
            <w:sz w:val="24"/>
          </w:rPr>
          <w:delText>O</w:delText>
        </w:r>
        <w:r>
          <w:rPr>
            <w:b/>
            <w:sz w:val="19"/>
          </w:rPr>
          <w:delText>BLIGATION</w:delText>
        </w:r>
      </w:del>
      <w:ins w:id="841" w:author="L’auteur" w:date="2022-01-16T19:21:00Z">
        <w:r>
          <w:rPr>
            <w:b/>
            <w:sz w:val="24"/>
          </w:rPr>
          <w:t>-</w:t>
        </w:r>
        <w:r>
          <w:rPr>
            <w:b/>
            <w:spacing w:val="37"/>
            <w:sz w:val="24"/>
          </w:rPr>
          <w:t xml:space="preserve"> </w:t>
        </w:r>
        <w:r>
          <w:rPr>
            <w:b/>
            <w:sz w:val="24"/>
          </w:rPr>
          <w:t>O</w:t>
        </w:r>
        <w:r>
          <w:rPr>
            <w:b/>
            <w:sz w:val="19"/>
          </w:rPr>
          <w:t>BLIGATIONS</w:t>
        </w:r>
      </w:ins>
      <w:r>
        <w:rPr>
          <w:b/>
          <w:spacing w:val="15"/>
          <w:sz w:val="19"/>
          <w:rPrChange w:id="842" w:author="L’auteur" w:date="2022-01-16T19:21:00Z">
            <w:rPr>
              <w:b/>
              <w:spacing w:val="48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17"/>
          <w:sz w:val="19"/>
          <w:rPrChange w:id="843" w:author="L’auteur" w:date="2022-01-16T19:21:00Z">
            <w:rPr>
              <w:b/>
              <w:spacing w:val="48"/>
              <w:sz w:val="19"/>
            </w:rPr>
          </w:rPrChange>
        </w:rPr>
        <w:t xml:space="preserve"> </w:t>
      </w:r>
      <w:del w:id="844" w:author="L’auteur" w:date="2022-01-16T19:21:00Z">
        <w:r>
          <w:rPr>
            <w:b/>
            <w:sz w:val="19"/>
          </w:rPr>
          <w:delText>PRESENTATION</w:delText>
        </w:r>
      </w:del>
      <w:ins w:id="845" w:author="L’auteur" w:date="2022-01-16T19:21:00Z">
        <w:r>
          <w:rPr>
            <w:b/>
            <w:sz w:val="19"/>
          </w:rPr>
          <w:t>PRÉSENTATION</w:t>
        </w:r>
      </w:ins>
      <w:r>
        <w:rPr>
          <w:b/>
          <w:spacing w:val="15"/>
          <w:sz w:val="19"/>
          <w:rPrChange w:id="846" w:author="L’auteur" w:date="2022-01-16T19:21:00Z">
            <w:rPr>
              <w:b/>
              <w:spacing w:val="48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15"/>
          <w:sz w:val="19"/>
          <w:rPrChange w:id="847" w:author="L’auteur" w:date="2022-01-16T19:21:00Z">
            <w:rPr>
              <w:b/>
              <w:spacing w:val="48"/>
              <w:sz w:val="19"/>
            </w:rPr>
          </w:rPrChange>
        </w:rPr>
        <w:t xml:space="preserve"> </w:t>
      </w:r>
      <w:r>
        <w:rPr>
          <w:b/>
          <w:sz w:val="19"/>
        </w:rPr>
        <w:t>RAPPORTS</w:t>
      </w:r>
      <w:r>
        <w:rPr>
          <w:b/>
          <w:spacing w:val="19"/>
          <w:sz w:val="19"/>
          <w:rPrChange w:id="848" w:author="L’auteur" w:date="2022-01-16T19:21:00Z">
            <w:rPr>
              <w:b/>
              <w:spacing w:val="48"/>
              <w:sz w:val="19"/>
            </w:rPr>
          </w:rPrChange>
        </w:rPr>
        <w:t xml:space="preserve"> </w:t>
      </w:r>
      <w:r>
        <w:rPr>
          <w:b/>
          <w:sz w:val="19"/>
        </w:rPr>
        <w:t>NARRATIFS</w:t>
      </w:r>
      <w:r>
        <w:rPr>
          <w:b/>
          <w:spacing w:val="15"/>
          <w:sz w:val="19"/>
          <w:rPrChange w:id="849" w:author="L’auteur" w:date="2022-01-16T19:21:00Z">
            <w:rPr>
              <w:b/>
              <w:spacing w:val="48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FINANCIERS</w:t>
      </w:r>
    </w:p>
    <w:p w14:paraId="21FBBA05" w14:textId="77777777" w:rsidR="00AF6DB9" w:rsidRDefault="00AF6DB9">
      <w:pPr>
        <w:pStyle w:val="Corpsdetexte"/>
        <w:spacing w:before="1"/>
        <w:rPr>
          <w:b/>
          <w:sz w:val="18"/>
        </w:rPr>
      </w:pPr>
    </w:p>
    <w:p w14:paraId="511C19AC" w14:textId="0A84F15A" w:rsidR="00AF6DB9" w:rsidRDefault="00273FF1">
      <w:pPr>
        <w:pStyle w:val="Paragraphedeliste"/>
        <w:numPr>
          <w:ilvl w:val="1"/>
          <w:numId w:val="26"/>
        </w:numPr>
        <w:tabs>
          <w:tab w:val="left" w:pos="840"/>
        </w:tabs>
        <w:jc w:val="both"/>
        <w:pPrChange w:id="850" w:author="L’auteur" w:date="2022-01-16T19:21:00Z">
          <w:pPr>
            <w:pStyle w:val="Paragraphedeliste"/>
            <w:numPr>
              <w:ilvl w:val="1"/>
              <w:numId w:val="55"/>
            </w:numPr>
            <w:tabs>
              <w:tab w:val="left" w:pos="841"/>
            </w:tabs>
            <w:ind w:right="136"/>
          </w:pPr>
        </w:pPrChange>
      </w:pPr>
      <w:r>
        <w:t>Le(s)</w:t>
      </w:r>
      <w:r>
        <w:rPr>
          <w:spacing w:val="1"/>
          <w:rPrChange w:id="851" w:author="L’auteur" w:date="2022-01-16T19:21:00Z">
            <w:rPr/>
          </w:rPrChange>
        </w:rPr>
        <w:t xml:space="preserve"> </w:t>
      </w:r>
      <w:r>
        <w:t>bénéficiaire(s)</w:t>
      </w:r>
      <w:r>
        <w:rPr>
          <w:spacing w:val="1"/>
          <w:rPrChange w:id="852" w:author="L’auteur" w:date="2022-01-16T19:21:00Z">
            <w:rPr/>
          </w:rPrChange>
        </w:rPr>
        <w:t xml:space="preserve"> </w:t>
      </w:r>
      <w:r>
        <w:t>fourni(ssen)t</w:t>
      </w:r>
      <w:r>
        <w:rPr>
          <w:spacing w:val="1"/>
          <w:rPrChange w:id="853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854" w:author="L’auteur" w:date="2022-01-16T19:21:00Z">
            <w:rPr/>
          </w:rPrChange>
        </w:rPr>
        <w:t xml:space="preserve"> </w:t>
      </w:r>
      <w:del w:id="855" w:author="L’auteur" w:date="2022-01-16T19:21:00Z">
        <w:r>
          <w:delText>l'administration</w:delText>
        </w:r>
      </w:del>
      <w:ins w:id="856" w:author="L’auteur" w:date="2022-01-16T19:21:00Z">
        <w:r>
          <w:t>l’administration</w:t>
        </w:r>
      </w:ins>
      <w:r>
        <w:rPr>
          <w:spacing w:val="1"/>
          <w:rPrChange w:id="857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55"/>
          <w:rPrChange w:id="858" w:author="L’auteur" w:date="2022-01-16T19:21:00Z">
            <w:rPr/>
          </w:rPrChange>
        </w:rPr>
        <w:t xml:space="preserve"> </w:t>
      </w:r>
      <w:r>
        <w:t>toute</w:t>
      </w:r>
      <w:r>
        <w:rPr>
          <w:spacing w:val="55"/>
          <w:rPrChange w:id="859" w:author="L’auteur" w:date="2022-01-16T19:21:00Z">
            <w:rPr/>
          </w:rPrChange>
        </w:rPr>
        <w:t xml:space="preserve"> </w:t>
      </w:r>
      <w:r>
        <w:t>information</w:t>
      </w:r>
      <w:r>
        <w:rPr>
          <w:spacing w:val="1"/>
          <w:rPrChange w:id="860" w:author="L’auteur" w:date="2022-01-16T19:21:00Z">
            <w:rPr/>
          </w:rPrChange>
        </w:rPr>
        <w:t xml:space="preserve"> </w:t>
      </w:r>
      <w:r>
        <w:t>requise</w:t>
      </w:r>
      <w:r>
        <w:rPr>
          <w:rPrChange w:id="861" w:author="L’auteur" w:date="2022-01-16T19:21:00Z">
            <w:rPr>
              <w:spacing w:val="-52"/>
            </w:rPr>
          </w:rPrChange>
        </w:rPr>
        <w:t xml:space="preserve"> </w:t>
      </w:r>
      <w:r>
        <w:t>concernant la mise en œuvre de l’action. Les rapports décrivent la mise en œuvre</w:t>
      </w:r>
      <w:r>
        <w:rPr>
          <w:spacing w:val="1"/>
          <w:rPrChange w:id="862" w:author="L’auteur" w:date="2022-01-16T19:21:00Z">
            <w:rPr/>
          </w:rPrChange>
        </w:rPr>
        <w:t xml:space="preserve"> </w:t>
      </w:r>
      <w:r>
        <w:t>de</w:t>
      </w:r>
      <w:r>
        <w:rPr>
          <w:rPrChange w:id="863" w:author="L’auteur" w:date="2022-01-16T19:21:00Z">
            <w:rPr>
              <w:spacing w:val="1"/>
            </w:rPr>
          </w:rPrChange>
        </w:rPr>
        <w:t xml:space="preserve"> </w:t>
      </w:r>
      <w:r>
        <w:t xml:space="preserve">l’action </w:t>
      </w:r>
      <w:del w:id="864" w:author="L’auteur" w:date="2022-01-16T19:21:00Z">
        <w:r>
          <w:delText>sous l'angle des</w:delText>
        </w:r>
      </w:del>
      <w:ins w:id="865" w:author="L’auteur" w:date="2022-01-16T19:21:00Z">
        <w:r>
          <w:t>selon les</w:t>
        </w:r>
      </w:ins>
      <w:r>
        <w:t xml:space="preserve"> activités </w:t>
      </w:r>
      <w:del w:id="866" w:author="L’auteur" w:date="2022-01-16T19:21:00Z">
        <w:r>
          <w:delText>envisagées</w:delText>
        </w:r>
      </w:del>
      <w:ins w:id="867" w:author="L’auteur" w:date="2022-01-16T19:21:00Z">
        <w:r>
          <w:t>prévues</w:t>
        </w:r>
      </w:ins>
      <w:r>
        <w:t>, les difficultés rencontrées et les mesures</w:t>
      </w:r>
      <w:r>
        <w:rPr>
          <w:rPrChange w:id="868" w:author="L’auteur" w:date="2022-01-16T19:21:00Z">
            <w:rPr>
              <w:spacing w:val="1"/>
            </w:rPr>
          </w:rPrChange>
        </w:rPr>
        <w:t xml:space="preserve"> </w:t>
      </w:r>
      <w:r>
        <w:t>prises</w:t>
      </w:r>
      <w:r>
        <w:rPr>
          <w:rPrChange w:id="869" w:author="L’auteur" w:date="2022-01-16T19:21:00Z">
            <w:rPr>
              <w:spacing w:val="40"/>
            </w:rPr>
          </w:rPrChange>
        </w:rPr>
        <w:t xml:space="preserve"> </w:t>
      </w:r>
      <w:r>
        <w:t>pour</w:t>
      </w:r>
      <w:r>
        <w:rPr>
          <w:spacing w:val="-52"/>
          <w:rPrChange w:id="870" w:author="L’auteur" w:date="2022-01-16T19:21:00Z">
            <w:rPr>
              <w:spacing w:val="40"/>
            </w:rPr>
          </w:rPrChange>
        </w:rPr>
        <w:t xml:space="preserve"> </w:t>
      </w:r>
      <w:r>
        <w:t>les</w:t>
      </w:r>
      <w:r>
        <w:rPr>
          <w:spacing w:val="21"/>
          <w:rPrChange w:id="871" w:author="L’auteur" w:date="2022-01-16T19:21:00Z">
            <w:rPr>
              <w:spacing w:val="40"/>
            </w:rPr>
          </w:rPrChange>
        </w:rPr>
        <w:t xml:space="preserve"> </w:t>
      </w:r>
      <w:r>
        <w:t>surmonter,</w:t>
      </w:r>
      <w:r>
        <w:rPr>
          <w:spacing w:val="16"/>
          <w:rPrChange w:id="872" w:author="L’auteur" w:date="2022-01-16T19:21:00Z">
            <w:rPr>
              <w:spacing w:val="37"/>
            </w:rPr>
          </w:rPrChange>
        </w:rPr>
        <w:t xml:space="preserve"> </w:t>
      </w:r>
      <w:r>
        <w:t>les</w:t>
      </w:r>
      <w:r>
        <w:rPr>
          <w:spacing w:val="21"/>
          <w:rPrChange w:id="873" w:author="L’auteur" w:date="2022-01-16T19:21:00Z">
            <w:rPr>
              <w:spacing w:val="40"/>
            </w:rPr>
          </w:rPrChange>
        </w:rPr>
        <w:t xml:space="preserve"> </w:t>
      </w:r>
      <w:r>
        <w:t>éventuelles</w:t>
      </w:r>
      <w:r>
        <w:rPr>
          <w:spacing w:val="21"/>
          <w:rPrChange w:id="874" w:author="L’auteur" w:date="2022-01-16T19:21:00Z">
            <w:rPr>
              <w:spacing w:val="40"/>
            </w:rPr>
          </w:rPrChange>
        </w:rPr>
        <w:t xml:space="preserve"> </w:t>
      </w:r>
      <w:r>
        <w:t>modifications</w:t>
      </w:r>
      <w:r>
        <w:rPr>
          <w:spacing w:val="21"/>
          <w:rPrChange w:id="875" w:author="L’auteur" w:date="2022-01-16T19:21:00Z">
            <w:rPr>
              <w:spacing w:val="40"/>
            </w:rPr>
          </w:rPrChange>
        </w:rPr>
        <w:t xml:space="preserve"> </w:t>
      </w:r>
      <w:del w:id="876" w:author="L’auteur" w:date="2022-01-16T19:21:00Z">
        <w:r>
          <w:delText>apportées</w:delText>
        </w:r>
      </w:del>
      <w:ins w:id="877" w:author="L’auteur" w:date="2022-01-16T19:21:00Z">
        <w:r>
          <w:t>introduites,</w:t>
        </w:r>
      </w:ins>
      <w:r>
        <w:rPr>
          <w:spacing w:val="21"/>
          <w:rPrChange w:id="878" w:author="L’auteur" w:date="2022-01-16T19:21:00Z">
            <w:rPr>
              <w:spacing w:val="40"/>
            </w:rPr>
          </w:rPrChange>
        </w:rPr>
        <w:t xml:space="preserve"> </w:t>
      </w:r>
      <w:r>
        <w:t>ainsi</w:t>
      </w:r>
      <w:r>
        <w:rPr>
          <w:spacing w:val="21"/>
          <w:rPrChange w:id="879" w:author="L’auteur" w:date="2022-01-16T19:21:00Z">
            <w:rPr>
              <w:spacing w:val="40"/>
            </w:rPr>
          </w:rPrChange>
        </w:rPr>
        <w:t xml:space="preserve"> </w:t>
      </w:r>
      <w:r>
        <w:t>que</w:t>
      </w:r>
      <w:r>
        <w:rPr>
          <w:spacing w:val="22"/>
          <w:rPrChange w:id="880" w:author="L’auteur" w:date="2022-01-16T19:21:00Z">
            <w:rPr>
              <w:spacing w:val="40"/>
            </w:rPr>
          </w:rPrChange>
        </w:rPr>
        <w:t xml:space="preserve"> </w:t>
      </w:r>
      <w:del w:id="881" w:author="L’auteur" w:date="2022-01-16T19:21:00Z">
        <w:r>
          <w:delText>la</w:delText>
        </w:r>
        <w:r>
          <w:rPr>
            <w:spacing w:val="40"/>
          </w:rPr>
          <w:delText xml:space="preserve"> </w:delText>
        </w:r>
        <w:r>
          <w:delText>mesure</w:delText>
        </w:r>
        <w:r>
          <w:rPr>
            <w:spacing w:val="-53"/>
          </w:rPr>
          <w:delText xml:space="preserve"> </w:delText>
        </w:r>
        <w:r>
          <w:delText xml:space="preserve">dans laquelle les </w:delText>
        </w:r>
      </w:del>
      <w:ins w:id="882" w:author="L’auteur" w:date="2022-01-16T19:21:00Z">
        <w:r>
          <w:t>le</w:t>
        </w:r>
        <w:r>
          <w:rPr>
            <w:spacing w:val="21"/>
          </w:rPr>
          <w:t xml:space="preserve"> </w:t>
        </w:r>
        <w:r>
          <w:t>degré</w:t>
        </w:r>
        <w:r>
          <w:rPr>
            <w:spacing w:val="21"/>
          </w:rPr>
          <w:t xml:space="preserve"> </w:t>
        </w:r>
        <w:r>
          <w:t>de</w:t>
        </w:r>
        <w:r>
          <w:rPr>
            <w:spacing w:val="21"/>
          </w:rPr>
          <w:t xml:space="preserve"> </w:t>
        </w:r>
        <w:r>
          <w:t>réalisation</w:t>
        </w:r>
        <w:r>
          <w:rPr>
            <w:spacing w:val="-53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ses</w:t>
        </w:r>
        <w:r>
          <w:rPr>
            <w:spacing w:val="1"/>
          </w:rPr>
          <w:t xml:space="preserve"> </w:t>
        </w:r>
      </w:ins>
      <w:r>
        <w:t>résultats</w:t>
      </w:r>
      <w:r>
        <w:rPr>
          <w:spacing w:val="1"/>
          <w:rPrChange w:id="883" w:author="L’auteur" w:date="2022-01-16T19:21:00Z">
            <w:rPr/>
          </w:rPrChange>
        </w:rPr>
        <w:t xml:space="preserve"> </w:t>
      </w:r>
      <w:del w:id="884" w:author="L’auteur" w:date="2022-01-16T19:21:00Z">
        <w:r>
          <w:delText xml:space="preserve">ont été obtenus </w:delText>
        </w:r>
      </w:del>
      <w:r>
        <w:t>(impact,</w:t>
      </w:r>
      <w:r>
        <w:rPr>
          <w:spacing w:val="1"/>
          <w:rPrChange w:id="885" w:author="L’auteur" w:date="2022-01-16T19:21:00Z">
            <w:rPr/>
          </w:rPrChange>
        </w:rPr>
        <w:t xml:space="preserve"> </w:t>
      </w:r>
      <w:r>
        <w:t>effets</w:t>
      </w:r>
      <w:r>
        <w:rPr>
          <w:spacing w:val="1"/>
          <w:rPrChange w:id="886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887" w:author="L’auteur" w:date="2022-01-16T19:21:00Z">
            <w:rPr/>
          </w:rPrChange>
        </w:rPr>
        <w:t xml:space="preserve"> </w:t>
      </w:r>
      <w:r>
        <w:t>produits),</w:t>
      </w:r>
      <w:r>
        <w:rPr>
          <w:spacing w:val="1"/>
          <w:rPrChange w:id="888" w:author="L’auteur" w:date="2022-01-16T19:21:00Z">
            <w:rPr/>
          </w:rPrChange>
        </w:rPr>
        <w:t xml:space="preserve"> </w:t>
      </w:r>
      <w:del w:id="889" w:author="L’auteur" w:date="2022-01-16T19:21:00Z">
        <w:r>
          <w:delText>évaluée à l’aune des</w:delText>
        </w:r>
        <w:r>
          <w:rPr>
            <w:spacing w:val="-52"/>
          </w:rPr>
          <w:delText xml:space="preserve"> </w:delText>
        </w:r>
      </w:del>
      <w:ins w:id="890" w:author="L’auteur" w:date="2022-01-16T19:21:00Z">
        <w:r>
          <w:t>tels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1"/>
          </w:rPr>
          <w:t xml:space="preserve"> </w:t>
        </w:r>
        <w:r>
          <w:t>mesurés</w:t>
        </w:r>
        <w:r>
          <w:rPr>
            <w:spacing w:val="1"/>
          </w:rPr>
          <w:t xml:space="preserve"> </w:t>
        </w:r>
        <w:r>
          <w:t>par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</w:ins>
      <w:r>
        <w:t>indicateurs</w:t>
      </w:r>
      <w:r>
        <w:rPr>
          <w:spacing w:val="1"/>
          <w:rPrChange w:id="891" w:author="L’auteur" w:date="2022-01-16T19:21:00Z">
            <w:rPr>
              <w:spacing w:val="17"/>
            </w:rPr>
          </w:rPrChange>
        </w:rPr>
        <w:t xml:space="preserve"> </w:t>
      </w:r>
      <w:r>
        <w:t>correspondants.</w:t>
      </w:r>
      <w:r>
        <w:rPr>
          <w:rPrChange w:id="892" w:author="L’auteur" w:date="2022-01-16T19:21:00Z">
            <w:rPr>
              <w:spacing w:val="16"/>
            </w:rPr>
          </w:rPrChange>
        </w:rPr>
        <w:t xml:space="preserve"> </w:t>
      </w:r>
      <w:r>
        <w:t>Ils</w:t>
      </w:r>
      <w:r>
        <w:rPr>
          <w:rPrChange w:id="893" w:author="L’auteur" w:date="2022-01-16T19:21:00Z">
            <w:rPr>
              <w:spacing w:val="20"/>
            </w:rPr>
          </w:rPrChange>
        </w:rPr>
        <w:t xml:space="preserve"> </w:t>
      </w:r>
      <w:r>
        <w:t>doivent</w:t>
      </w:r>
      <w:r>
        <w:rPr>
          <w:rPrChange w:id="894" w:author="L’auteur" w:date="2022-01-16T19:21:00Z">
            <w:rPr>
              <w:spacing w:val="20"/>
            </w:rPr>
          </w:rPrChange>
        </w:rPr>
        <w:t xml:space="preserve"> </w:t>
      </w:r>
      <w:r>
        <w:t>être</w:t>
      </w:r>
      <w:r>
        <w:rPr>
          <w:rPrChange w:id="895" w:author="L’auteur" w:date="2022-01-16T19:21:00Z">
            <w:rPr>
              <w:spacing w:val="17"/>
            </w:rPr>
          </w:rPrChange>
        </w:rPr>
        <w:t xml:space="preserve"> </w:t>
      </w:r>
      <w:r>
        <w:t>structurés</w:t>
      </w:r>
      <w:r>
        <w:rPr>
          <w:rPrChange w:id="896" w:author="L’auteur" w:date="2022-01-16T19:21:00Z">
            <w:rPr>
              <w:spacing w:val="17"/>
            </w:rPr>
          </w:rPrChange>
        </w:rPr>
        <w:t xml:space="preserve"> </w:t>
      </w:r>
      <w:r>
        <w:t>de</w:t>
      </w:r>
      <w:r>
        <w:rPr>
          <w:rPrChange w:id="897" w:author="L’auteur" w:date="2022-01-16T19:21:00Z">
            <w:rPr>
              <w:spacing w:val="19"/>
            </w:rPr>
          </w:rPrChange>
        </w:rPr>
        <w:t xml:space="preserve"> </w:t>
      </w:r>
      <w:del w:id="898" w:author="L’auteur" w:date="2022-01-16T19:21:00Z">
        <w:r>
          <w:delText>ma</w:delText>
        </w:r>
        <w:r>
          <w:delText>nière</w:delText>
        </w:r>
      </w:del>
      <w:ins w:id="899" w:author="L’auteur" w:date="2022-01-16T19:21:00Z">
        <w:r>
          <w:t>façon</w:t>
        </w:r>
      </w:ins>
      <w:r>
        <w:rPr>
          <w:rPrChange w:id="900" w:author="L’auteur" w:date="2022-01-16T19:21:00Z">
            <w:rPr>
              <w:spacing w:val="17"/>
            </w:rPr>
          </w:rPrChange>
        </w:rPr>
        <w:t xml:space="preserve"> </w:t>
      </w:r>
      <w:r>
        <w:t>à</w:t>
      </w:r>
      <w:r>
        <w:rPr>
          <w:rPrChange w:id="901" w:author="L’auteur" w:date="2022-01-16T19:21:00Z">
            <w:rPr>
              <w:spacing w:val="19"/>
            </w:rPr>
          </w:rPrChange>
        </w:rPr>
        <w:t xml:space="preserve"> </w:t>
      </w:r>
      <w:r>
        <w:t>permettre</w:t>
      </w:r>
      <w:r>
        <w:rPr>
          <w:rPrChange w:id="902" w:author="L’auteur" w:date="2022-01-16T19:21:00Z">
            <w:rPr>
              <w:spacing w:val="17"/>
            </w:rPr>
          </w:rPrChange>
        </w:rPr>
        <w:t xml:space="preserve"> </w:t>
      </w:r>
      <w:r>
        <w:t>le</w:t>
      </w:r>
      <w:r>
        <w:rPr>
          <w:rPrChange w:id="903" w:author="L’auteur" w:date="2022-01-16T19:21:00Z">
            <w:rPr>
              <w:spacing w:val="17"/>
            </w:rPr>
          </w:rPrChange>
        </w:rPr>
        <w:t xml:space="preserve"> </w:t>
      </w:r>
      <w:r>
        <w:t>suivi</w:t>
      </w:r>
      <w:r>
        <w:rPr>
          <w:rPrChange w:id="904" w:author="L’auteur" w:date="2022-01-16T19:21:00Z">
            <w:rPr>
              <w:spacing w:val="20"/>
            </w:rPr>
          </w:rPrChange>
        </w:rPr>
        <w:t xml:space="preserve"> </w:t>
      </w:r>
      <w:r>
        <w:t>du</w:t>
      </w:r>
      <w:r>
        <w:rPr>
          <w:rPrChange w:id="905" w:author="L’auteur" w:date="2022-01-16T19:21:00Z">
            <w:rPr>
              <w:spacing w:val="-53"/>
            </w:rPr>
          </w:rPrChange>
        </w:rPr>
        <w:t xml:space="preserve"> </w:t>
      </w:r>
      <w:r>
        <w:t>ou des objectifs</w:t>
      </w:r>
      <w:r>
        <w:rPr>
          <w:spacing w:val="1"/>
          <w:rPrChange w:id="906" w:author="L’auteur" w:date="2022-01-16T19:21:00Z">
            <w:rPr/>
          </w:rPrChange>
        </w:rPr>
        <w:t xml:space="preserve"> </w:t>
      </w:r>
      <w:r>
        <w:t xml:space="preserve">de l’action, des moyens envisagés ou employés et </w:t>
      </w:r>
      <w:ins w:id="907" w:author="L’auteur" w:date="2022-01-16T19:21:00Z">
        <w:r>
          <w:t>des déta</w:t>
        </w:r>
        <w:r>
          <w:t xml:space="preserve">ils </w:t>
        </w:r>
      </w:ins>
      <w:r>
        <w:t xml:space="preserve">du budget </w:t>
      </w:r>
      <w:del w:id="908" w:author="L’auteur" w:date="2022-01-16T19:21:00Z">
        <w:r>
          <w:delText xml:space="preserve">détaillé </w:delText>
        </w:r>
      </w:del>
      <w:r>
        <w:t>de</w:t>
      </w:r>
      <w:r>
        <w:rPr>
          <w:rPrChange w:id="909" w:author="L’auteur" w:date="2022-01-16T19:21:00Z">
            <w:rPr>
              <w:spacing w:val="1"/>
            </w:rPr>
          </w:rPrChange>
        </w:rPr>
        <w:t xml:space="preserve"> </w:t>
      </w:r>
      <w:r>
        <w:t>l’action. Le</w:t>
      </w:r>
      <w:r>
        <w:rPr>
          <w:spacing w:val="1"/>
          <w:rPrChange w:id="910" w:author="L’auteur" w:date="2022-01-16T19:21:00Z">
            <w:rPr/>
          </w:rPrChange>
        </w:rPr>
        <w:t xml:space="preserve"> </w:t>
      </w:r>
      <w:r>
        <w:t>niveau de détail de tout rapport doit correspondre aussi bien à celui de la</w:t>
      </w:r>
      <w:r>
        <w:rPr>
          <w:rPrChange w:id="911" w:author="L’auteur" w:date="2022-01-16T19:21:00Z">
            <w:rPr>
              <w:spacing w:val="1"/>
            </w:rPr>
          </w:rPrChange>
        </w:rPr>
        <w:t xml:space="preserve"> </w:t>
      </w:r>
      <w:r>
        <w:t>description de</w:t>
      </w:r>
      <w:r>
        <w:rPr>
          <w:spacing w:val="1"/>
          <w:rPrChange w:id="912" w:author="L’auteur" w:date="2022-01-16T19:21:00Z">
            <w:rPr/>
          </w:rPrChange>
        </w:rPr>
        <w:t xml:space="preserve"> </w:t>
      </w:r>
      <w:r>
        <w:t>l’action</w:t>
      </w:r>
      <w:r>
        <w:rPr>
          <w:spacing w:val="1"/>
          <w:rPrChange w:id="913" w:author="L’auteur" w:date="2022-01-16T19:21:00Z">
            <w:rPr/>
          </w:rPrChange>
        </w:rPr>
        <w:t xml:space="preserve"> </w:t>
      </w:r>
      <w:r>
        <w:t>qu’à</w:t>
      </w:r>
      <w:r>
        <w:rPr>
          <w:spacing w:val="1"/>
          <w:rPrChange w:id="914" w:author="L’auteur" w:date="2022-01-16T19:21:00Z">
            <w:rPr/>
          </w:rPrChange>
        </w:rPr>
        <w:t xml:space="preserve"> </w:t>
      </w:r>
      <w:r>
        <w:t>celui</w:t>
      </w:r>
      <w:r>
        <w:rPr>
          <w:spacing w:val="1"/>
          <w:rPrChange w:id="915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  <w:rPrChange w:id="916" w:author="L’auteur" w:date="2022-01-16T19:21:00Z">
            <w:rPr/>
          </w:rPrChange>
        </w:rPr>
        <w:t xml:space="preserve"> </w:t>
      </w:r>
      <w:r>
        <w:t>budget</w:t>
      </w:r>
      <w:r>
        <w:rPr>
          <w:spacing w:val="1"/>
          <w:rPrChange w:id="917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918" w:author="L’auteur" w:date="2022-01-16T19:21:00Z">
            <w:rPr/>
          </w:rPrChange>
        </w:rPr>
        <w:t xml:space="preserve"> </w:t>
      </w:r>
      <w:r>
        <w:t>l’action.</w:t>
      </w:r>
      <w:r>
        <w:rPr>
          <w:spacing w:val="1"/>
          <w:rPrChange w:id="919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920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921" w:author="L’auteur" w:date="2022-01-16T19:21:00Z">
            <w:rPr/>
          </w:rPrChange>
        </w:rPr>
        <w:t xml:space="preserve"> </w:t>
      </w:r>
      <w:r>
        <w:t>recueille</w:t>
      </w:r>
      <w:r>
        <w:rPr>
          <w:spacing w:val="1"/>
          <w:rPrChange w:id="922" w:author="L’auteur" w:date="2022-01-16T19:21:00Z">
            <w:rPr/>
          </w:rPrChange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  <w:rPrChange w:id="923" w:author="L’auteur" w:date="2022-01-16T19:21:00Z">
            <w:rPr/>
          </w:rPrChange>
        </w:rPr>
        <w:t xml:space="preserve"> </w:t>
      </w:r>
      <w:r>
        <w:t>informations nécessaires et établit des rapports intermédiaires et finaux consolidés. Ces</w:t>
      </w:r>
      <w:r>
        <w:rPr>
          <w:spacing w:val="1"/>
          <w:rPrChange w:id="924" w:author="L’auteur" w:date="2022-01-16T19:21:00Z">
            <w:rPr>
              <w:spacing w:val="-52"/>
            </w:rPr>
          </w:rPrChange>
        </w:rPr>
        <w:t xml:space="preserve"> </w:t>
      </w:r>
      <w:r>
        <w:t>rapports:</w:t>
      </w:r>
    </w:p>
    <w:p w14:paraId="3E11BCBE" w14:textId="77777777" w:rsidR="00AF6DB9" w:rsidRDefault="00AF6DB9">
      <w:pPr>
        <w:pStyle w:val="Corpsdetexte"/>
        <w:spacing w:before="9"/>
        <w:rPr>
          <w:sz w:val="20"/>
        </w:rPr>
        <w:pPrChange w:id="925" w:author="L’auteur" w:date="2022-01-16T19:21:00Z">
          <w:pPr>
            <w:pStyle w:val="Corpsdetexte"/>
            <w:spacing w:before="10"/>
          </w:pPr>
        </w:pPrChange>
      </w:pPr>
    </w:p>
    <w:p w14:paraId="49829605" w14:textId="7777777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ind w:right="139"/>
        <w:jc w:val="both"/>
        <w:pPrChange w:id="926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ind w:left="1202" w:right="142" w:hanging="358"/>
          </w:pPr>
        </w:pPrChange>
      </w:pPr>
      <w:r>
        <w:t>couvrent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indépendamment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financée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l’administration</w:t>
      </w:r>
      <w:r>
        <w:rPr>
          <w:spacing w:val="-3"/>
          <w:rPrChange w:id="927" w:author="L’auteur" w:date="2022-01-16T19:21:00Z">
            <w:rPr>
              <w:spacing w:val="-4"/>
            </w:rPr>
          </w:rPrChange>
        </w:rPr>
        <w:t xml:space="preserve"> </w:t>
      </w:r>
      <w:r>
        <w:t>contractante;</w:t>
      </w:r>
    </w:p>
    <w:p w14:paraId="31C22538" w14:textId="7777777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120"/>
        <w:ind w:right="135"/>
        <w:jc w:val="both"/>
        <w:pPrChange w:id="928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spacing w:before="120"/>
            <w:ind w:left="1202" w:right="142" w:hanging="358"/>
          </w:pPr>
        </w:pPrChange>
      </w:pPr>
      <w:r>
        <w:t>comprennent une partie narrative et une partie financière et sont établis à l’aide des</w:t>
      </w:r>
      <w:r>
        <w:rPr>
          <w:spacing w:val="1"/>
        </w:rPr>
        <w:t xml:space="preserve"> </w:t>
      </w:r>
      <w:r>
        <w:t>modèles</w:t>
      </w:r>
      <w:r>
        <w:rPr>
          <w:spacing w:val="-1"/>
        </w:rPr>
        <w:t xml:space="preserve"> </w:t>
      </w:r>
      <w:r>
        <w:t>fournis</w:t>
      </w:r>
      <w:r>
        <w:rPr>
          <w:spacing w:val="2"/>
          <w:rPrChange w:id="929" w:author="L’auteur" w:date="2022-01-16T19:21:00Z">
            <w:rPr/>
          </w:rPrChange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l’annexe</w:t>
      </w:r>
      <w:r>
        <w:rPr>
          <w:spacing w:val="-2"/>
          <w:rPrChange w:id="930" w:author="L’auteur" w:date="2022-01-16T19:21:00Z">
            <w:rPr/>
          </w:rPrChange>
        </w:rPr>
        <w:t xml:space="preserve"> </w:t>
      </w:r>
      <w:r>
        <w:t>VI;</w:t>
      </w:r>
    </w:p>
    <w:p w14:paraId="001AA24D" w14:textId="7777777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121"/>
        <w:jc w:val="both"/>
        <w:pPrChange w:id="931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spacing w:before="121"/>
            <w:ind w:left="1202" w:right="138" w:hanging="358"/>
          </w:pPr>
        </w:pPrChange>
      </w:pPr>
      <w:r>
        <w:t>fournissent un compte rendu complet de tous les aspects de la mise en œuvre de</w:t>
      </w:r>
      <w:r>
        <w:rPr>
          <w:spacing w:val="1"/>
        </w:rPr>
        <w:t xml:space="preserve"> </w:t>
      </w:r>
      <w:r>
        <w:t xml:space="preserve">l’action pendant la période sur laquelle ils portent, y </w:t>
      </w:r>
      <w:r>
        <w:t>compris, en cas de recours aux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simplifiées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coûts,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qualitatifs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quantitatifs</w:t>
      </w:r>
      <w:r>
        <w:rPr>
          <w:spacing w:val="1"/>
        </w:rPr>
        <w:t xml:space="preserve"> </w:t>
      </w:r>
      <w:r>
        <w:t>permettant de démontrer que les conditions de remboursement fixées dans le présent</w:t>
      </w:r>
      <w:r>
        <w:rPr>
          <w:spacing w:val="1"/>
        </w:rPr>
        <w:t xml:space="preserve"> </w:t>
      </w:r>
      <w:r>
        <w:t>contrat</w:t>
      </w:r>
      <w:r>
        <w:rPr>
          <w:spacing w:val="-3"/>
          <w:rPrChange w:id="932" w:author="L’auteur" w:date="2022-01-16T19:21:00Z">
            <w:rPr>
              <w:spacing w:val="-2"/>
            </w:rPr>
          </w:rPrChange>
        </w:rPr>
        <w:t xml:space="preserve"> </w:t>
      </w:r>
      <w:r>
        <w:t>sont</w:t>
      </w:r>
      <w:r>
        <w:rPr>
          <w:rPrChange w:id="933" w:author="L’auteur" w:date="2022-01-16T19:21:00Z">
            <w:rPr>
              <w:spacing w:val="1"/>
            </w:rPr>
          </w:rPrChange>
        </w:rPr>
        <w:t xml:space="preserve"> </w:t>
      </w:r>
      <w:r>
        <w:t>remplies;</w:t>
      </w:r>
    </w:p>
    <w:p w14:paraId="18D105FE" w14:textId="77777777" w:rsidR="00AF6DB9" w:rsidRDefault="00AF6DB9">
      <w:pPr>
        <w:jc w:val="both"/>
        <w:sectPr w:rsidR="00AF6DB9">
          <w:pgSz w:w="11910" w:h="16840"/>
          <w:pgMar w:top="1020" w:right="1560" w:bottom="1020" w:left="1380" w:header="0" w:footer="832" w:gutter="0"/>
          <w:cols w:space="720"/>
          <w:sectPrChange w:id="934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25DFA696" w14:textId="4551D862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71" w:line="242" w:lineRule="auto"/>
        <w:ind w:right="135" w:hanging="286"/>
        <w:jc w:val="both"/>
        <w:pPrChange w:id="935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spacing w:before="71" w:line="242" w:lineRule="auto"/>
            <w:ind w:left="1202" w:right="142" w:hanging="286"/>
            <w:jc w:val="left"/>
          </w:pPr>
        </w:pPrChange>
      </w:pPr>
      <w:del w:id="936" w:author="L’auteur" w:date="2022-01-16T19:21:00Z">
        <w:r>
          <w:delText>comprennent</w:delText>
        </w:r>
      </w:del>
      <w:ins w:id="937" w:author="L’auteur" w:date="2022-01-16T19:21:00Z">
        <w:r>
          <w:t>incluent</w:t>
        </w:r>
      </w:ins>
      <w:r>
        <w:t xml:space="preserve"> les résult</w:t>
      </w:r>
      <w:r>
        <w:t>ats actuels</w:t>
      </w:r>
      <w:del w:id="938" w:author="L’auteur" w:date="2022-01-16T19:21:00Z">
        <w:r>
          <w:delText>, présentés</w:delText>
        </w:r>
      </w:del>
      <w:r>
        <w:t xml:space="preserve"> dans un tableau </w:t>
      </w:r>
      <w:ins w:id="939" w:author="L’auteur" w:date="2022-01-16T19:21:00Z">
        <w:r>
          <w:t xml:space="preserve">mis </w:t>
        </w:r>
      </w:ins>
      <w:r>
        <w:t>à jour fondé sur la matrice</w:t>
      </w:r>
      <w:r>
        <w:rPr>
          <w:rPrChange w:id="940" w:author="L’auteur" w:date="2022-01-16T19:21:00Z">
            <w:rPr>
              <w:spacing w:val="-53"/>
            </w:rPr>
          </w:rPrChange>
        </w:rPr>
        <w:t xml:space="preserve"> </w:t>
      </w:r>
      <w:r>
        <w:t>de cadre</w:t>
      </w:r>
      <w:r>
        <w:rPr>
          <w:spacing w:val="1"/>
          <w:rPrChange w:id="941" w:author="L’auteur" w:date="2022-01-16T19:21:00Z">
            <w:rPr/>
          </w:rPrChange>
        </w:rPr>
        <w:t xml:space="preserve"> </w:t>
      </w:r>
      <w:r>
        <w:t>logique</w:t>
      </w:r>
      <w:del w:id="942" w:author="L’auteur" w:date="2022-01-16T19:21:00Z">
        <w:r>
          <w:delText>, comportant</w:delText>
        </w:r>
      </w:del>
      <w:ins w:id="943" w:author="L’auteur" w:date="2022-01-16T19:21:00Z">
        <w:r>
          <w:t xml:space="preserve"> comprenant</w:t>
        </w:r>
      </w:ins>
      <w:r>
        <w:t xml:space="preserve"> les résultats </w:t>
      </w:r>
      <w:del w:id="944" w:author="L’auteur" w:date="2022-01-16T19:21:00Z">
        <w:r>
          <w:delText>obtenus</w:delText>
        </w:r>
      </w:del>
      <w:ins w:id="945" w:author="L’auteur" w:date="2022-01-16T19:21:00Z">
        <w:r>
          <w:t>produits</w:t>
        </w:r>
      </w:ins>
      <w:r>
        <w:t xml:space="preserve"> par l’action (impact, effets ou</w:t>
      </w:r>
      <w:r>
        <w:rPr>
          <w:rPrChange w:id="946" w:author="L’auteur" w:date="2022-01-16T19:21:00Z">
            <w:rPr>
              <w:spacing w:val="1"/>
            </w:rPr>
          </w:rPrChange>
        </w:rPr>
        <w:t xml:space="preserve"> </w:t>
      </w:r>
      <w:r>
        <w:t xml:space="preserve">produits), </w:t>
      </w:r>
      <w:ins w:id="947" w:author="L’auteur" w:date="2022-01-16T19:21:00Z">
        <w:r>
          <w:t>tels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1"/>
          </w:rPr>
          <w:t xml:space="preserve"> </w:t>
        </w:r>
      </w:ins>
      <w:r>
        <w:t xml:space="preserve">mesurés </w:t>
      </w:r>
      <w:del w:id="948" w:author="L’auteur" w:date="2022-01-16T19:21:00Z">
        <w:r>
          <w:delText>à l’aune des</w:delText>
        </w:r>
      </w:del>
      <w:ins w:id="949" w:author="L’auteur" w:date="2022-01-16T19:21:00Z">
        <w:r>
          <w:t>par</w:t>
        </w:r>
        <w:r>
          <w:rPr>
            <w:spacing w:val="1"/>
          </w:rPr>
          <w:t xml:space="preserve"> </w:t>
        </w:r>
        <w:r>
          <w:t>leurs</w:t>
        </w:r>
      </w:ins>
      <w:r>
        <w:rPr>
          <w:spacing w:val="1"/>
          <w:rPrChange w:id="950" w:author="L’auteur" w:date="2022-01-16T19:21:00Z">
            <w:rPr/>
          </w:rPrChange>
        </w:rPr>
        <w:t xml:space="preserve"> </w:t>
      </w:r>
      <w:r>
        <w:t>indicateurs</w:t>
      </w:r>
      <w:r>
        <w:rPr>
          <w:spacing w:val="1"/>
          <w:rPrChange w:id="951" w:author="L’auteur" w:date="2022-01-16T19:21:00Z">
            <w:rPr/>
          </w:rPrChange>
        </w:rPr>
        <w:t xml:space="preserve"> </w:t>
      </w:r>
      <w:r>
        <w:t>correspondants,</w:t>
      </w:r>
      <w:r>
        <w:rPr>
          <w:spacing w:val="1"/>
          <w:rPrChange w:id="952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953" w:author="L’auteur" w:date="2022-01-16T19:21:00Z">
            <w:rPr/>
          </w:rPrChange>
        </w:rPr>
        <w:t xml:space="preserve"> </w:t>
      </w:r>
      <w:r>
        <w:t>niveaux</w:t>
      </w:r>
      <w:r>
        <w:rPr>
          <w:spacing w:val="1"/>
          <w:rPrChange w:id="954" w:author="L’auteur" w:date="2022-01-16T19:21:00Z">
            <w:rPr/>
          </w:rPrChange>
        </w:rPr>
        <w:t xml:space="preserve"> </w:t>
      </w:r>
      <w:r>
        <w:t>de référence et</w:t>
      </w:r>
      <w:r>
        <w:rPr>
          <w:spacing w:val="55"/>
          <w:rPrChange w:id="955" w:author="L’auteur" w:date="2022-01-16T19:21:00Z">
            <w:rPr>
              <w:spacing w:val="-52"/>
            </w:rPr>
          </w:rPrChange>
        </w:rPr>
        <w:t xml:space="preserve"> </w:t>
      </w:r>
      <w:del w:id="956" w:author="L’auteur" w:date="2022-01-16T19:21:00Z">
        <w:r>
          <w:delText>objectifs</w:delText>
        </w:r>
      </w:del>
      <w:ins w:id="957" w:author="L’auteur" w:date="2022-01-16T19:21:00Z">
        <w:r>
          <w:t>les</w:t>
        </w:r>
        <w:r>
          <w:rPr>
            <w:spacing w:val="1"/>
          </w:rPr>
          <w:t xml:space="preserve"> </w:t>
        </w:r>
        <w:r>
          <w:t>cibles</w:t>
        </w:r>
      </w:ins>
      <w:r>
        <w:rPr>
          <w:spacing w:val="-3"/>
        </w:rPr>
        <w:t xml:space="preserve"> </w:t>
      </w:r>
      <w:r>
        <w:t>approuvés,</w:t>
      </w:r>
      <w:r>
        <w:rPr>
          <w:rPrChange w:id="958" w:author="L’auteur" w:date="2022-01-16T19:21:00Z">
            <w:rPr>
              <w:spacing w:val="-1"/>
            </w:rPr>
          </w:rPrChange>
        </w:rPr>
        <w:t xml:space="preserve"> </w:t>
      </w:r>
      <w:r>
        <w:t>ainsi</w:t>
      </w:r>
      <w:r>
        <w:rPr>
          <w:rPrChange w:id="959" w:author="L’auteur" w:date="2022-01-16T19:21:00Z">
            <w:rPr>
              <w:spacing w:val="1"/>
            </w:rPr>
          </w:rPrChange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2"/>
          <w:rPrChange w:id="960" w:author="L’auteur" w:date="2022-01-16T19:21:00Z">
            <w:rPr/>
          </w:rPrChange>
        </w:rPr>
        <w:t xml:space="preserve"> </w:t>
      </w:r>
      <w:r>
        <w:t>sources</w:t>
      </w:r>
      <w:r>
        <w:rPr>
          <w:spacing w:val="-2"/>
          <w:rPrChange w:id="961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962" w:author="L’auteur" w:date="2022-01-16T19:21:00Z">
            <w:rPr>
              <w:spacing w:val="-3"/>
            </w:rPr>
          </w:rPrChange>
        </w:rPr>
        <w:t xml:space="preserve"> </w:t>
      </w:r>
      <w:r>
        <w:t>vérification</w:t>
      </w:r>
      <w:r>
        <w:rPr>
          <w:spacing w:val="-2"/>
          <w:rPrChange w:id="963" w:author="L’auteur" w:date="2022-01-16T19:21:00Z">
            <w:rPr/>
          </w:rPrChange>
        </w:rPr>
        <w:t xml:space="preserve"> </w:t>
      </w:r>
      <w:r>
        <w:t>pertinentes;</w:t>
      </w:r>
    </w:p>
    <w:p w14:paraId="10068B03" w14:textId="7777777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190" w:line="244" w:lineRule="auto"/>
        <w:ind w:right="138" w:hanging="286"/>
        <w:jc w:val="both"/>
        <w:pPrChange w:id="964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spacing w:before="190" w:line="244" w:lineRule="auto"/>
            <w:ind w:left="1202" w:right="879" w:hanging="286"/>
            <w:jc w:val="left"/>
          </w:pPr>
        </w:pPrChange>
      </w:pPr>
      <w:r>
        <w:t>déterminent</w:t>
      </w:r>
      <w:r>
        <w:rPr>
          <w:spacing w:val="1"/>
          <w:rPrChange w:id="965" w:author="L’auteur" w:date="2022-01-16T19:21:00Z">
            <w:rPr/>
          </w:rPrChange>
        </w:rPr>
        <w:t xml:space="preserve"> </w:t>
      </w:r>
      <w:r>
        <w:t>si</w:t>
      </w:r>
      <w:r>
        <w:rPr>
          <w:spacing w:val="1"/>
          <w:rPrChange w:id="966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967" w:author="L’auteur" w:date="2022-01-16T19:21:00Z">
            <w:rPr/>
          </w:rPrChange>
        </w:rPr>
        <w:t xml:space="preserve"> </w:t>
      </w:r>
      <w:r>
        <w:t>logique</w:t>
      </w:r>
      <w:r>
        <w:rPr>
          <w:spacing w:val="1"/>
          <w:rPrChange w:id="968" w:author="L’auteur" w:date="2022-01-16T19:21:00Z">
            <w:rPr/>
          </w:rPrChange>
        </w:rPr>
        <w:t xml:space="preserve"> </w:t>
      </w:r>
      <w:r>
        <w:t>d’intervention</w:t>
      </w:r>
      <w:r>
        <w:rPr>
          <w:spacing w:val="1"/>
          <w:rPrChange w:id="969" w:author="L’auteur" w:date="2022-01-16T19:21:00Z">
            <w:rPr/>
          </w:rPrChange>
        </w:rPr>
        <w:t xml:space="preserve"> </w:t>
      </w:r>
      <w:r>
        <w:t>est</w:t>
      </w:r>
      <w:r>
        <w:rPr>
          <w:spacing w:val="1"/>
          <w:rPrChange w:id="970" w:author="L’auteur" w:date="2022-01-16T19:21:00Z">
            <w:rPr/>
          </w:rPrChange>
        </w:rPr>
        <w:t xml:space="preserve"> </w:t>
      </w:r>
      <w:r>
        <w:t>toujours</w:t>
      </w:r>
      <w:r>
        <w:rPr>
          <w:spacing w:val="1"/>
          <w:rPrChange w:id="971" w:author="L’auteur" w:date="2022-01-16T19:21:00Z">
            <w:rPr/>
          </w:rPrChange>
        </w:rPr>
        <w:t xml:space="preserve"> </w:t>
      </w:r>
      <w:r>
        <w:t>valable</w:t>
      </w:r>
      <w:r>
        <w:rPr>
          <w:spacing w:val="1"/>
          <w:rPrChange w:id="972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973" w:author="L’auteur" w:date="2022-01-16T19:21:00Z">
            <w:rPr/>
          </w:rPrChange>
        </w:rPr>
        <w:t xml:space="preserve"> </w:t>
      </w:r>
      <w:r>
        <w:t>proposent</w:t>
      </w:r>
      <w:r>
        <w:rPr>
          <w:spacing w:val="1"/>
          <w:rPrChange w:id="974" w:author="L’auteur" w:date="2022-01-16T19:21:00Z">
            <w:rPr/>
          </w:rPrChange>
        </w:rPr>
        <w:t xml:space="preserve"> </w:t>
      </w:r>
      <w:r>
        <w:t>toute</w:t>
      </w:r>
      <w:r>
        <w:rPr>
          <w:spacing w:val="1"/>
          <w:rPrChange w:id="975" w:author="L’auteur" w:date="2022-01-16T19:21:00Z">
            <w:rPr>
              <w:spacing w:val="-52"/>
            </w:rPr>
          </w:rPrChange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utile, y</w:t>
      </w:r>
      <w:r>
        <w:rPr>
          <w:spacing w:val="-2"/>
          <w:rPrChange w:id="976" w:author="L’auteur" w:date="2022-01-16T19:21:00Z">
            <w:rPr>
              <w:spacing w:val="-3"/>
            </w:rPr>
          </w:rPrChange>
        </w:rPr>
        <w:t xml:space="preserve"> </w:t>
      </w:r>
      <w:r>
        <w:t>compris</w:t>
      </w:r>
      <w:r>
        <w:rPr>
          <w:spacing w:val="2"/>
          <w:rPrChange w:id="977" w:author="L’auteur" w:date="2022-01-16T19:21:00Z">
            <w:rPr/>
          </w:rPrChange>
        </w:rPr>
        <w:t xml:space="preserve"> </w:t>
      </w:r>
      <w:r>
        <w:t>de</w:t>
      </w:r>
      <w:r>
        <w:rPr>
          <w:spacing w:val="-2"/>
          <w:rPrChange w:id="978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1"/>
          <w:rPrChange w:id="979" w:author="L’auteur" w:date="2022-01-16T19:21:00Z">
            <w:rPr/>
          </w:rPrChange>
        </w:rPr>
        <w:t xml:space="preserve"> </w:t>
      </w:r>
      <w:r>
        <w:t>matrice</w:t>
      </w:r>
      <w:r>
        <w:rPr>
          <w:rPrChange w:id="980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cadre</w:t>
      </w:r>
      <w:r>
        <w:rPr>
          <w:spacing w:val="-2"/>
          <w:rPrChange w:id="981" w:author="L’auteur" w:date="2022-01-16T19:21:00Z">
            <w:rPr/>
          </w:rPrChange>
        </w:rPr>
        <w:t xml:space="preserve"> </w:t>
      </w:r>
      <w:r>
        <w:t>logique;</w:t>
      </w:r>
    </w:p>
    <w:p w14:paraId="660FB8D2" w14:textId="10B22187" w:rsidR="00AF6DB9" w:rsidRDefault="00273FF1">
      <w:pPr>
        <w:pStyle w:val="Paragraphedeliste"/>
        <w:numPr>
          <w:ilvl w:val="2"/>
          <w:numId w:val="26"/>
        </w:numPr>
        <w:tabs>
          <w:tab w:val="left" w:pos="1202"/>
          <w:tab w:val="left" w:pos="1203"/>
        </w:tabs>
        <w:spacing w:before="192"/>
        <w:ind w:right="0" w:hanging="359"/>
        <w:jc w:val="left"/>
        <w:pPrChange w:id="982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2"/>
              <w:tab w:val="left" w:pos="1203"/>
            </w:tabs>
            <w:spacing w:before="192"/>
            <w:ind w:left="1202" w:hanging="358"/>
            <w:jc w:val="left"/>
          </w:pPr>
        </w:pPrChange>
      </w:pPr>
      <w:r>
        <w:t>sont</w:t>
      </w:r>
      <w:r>
        <w:rPr>
          <w:spacing w:val="-1"/>
          <w:rPrChange w:id="983" w:author="L’auteur" w:date="2022-01-16T19:21:00Z">
            <w:rPr>
              <w:spacing w:val="-2"/>
            </w:rPr>
          </w:rPrChange>
        </w:rPr>
        <w:t xml:space="preserve"> </w:t>
      </w:r>
      <w:r>
        <w:t>établis</w:t>
      </w:r>
      <w:r>
        <w:rPr>
          <w:spacing w:val="-1"/>
          <w:rPrChange w:id="984" w:author="L’auteur" w:date="2022-01-16T19:21:00Z">
            <w:rPr/>
          </w:rPrChange>
        </w:rPr>
        <w:t xml:space="preserve"> </w:t>
      </w:r>
      <w:del w:id="985" w:author="L’auteur" w:date="2022-01-16T19:21:00Z">
        <w:r>
          <w:delText>en utilisant</w:delText>
        </w:r>
      </w:del>
      <w:ins w:id="986" w:author="L’auteur" w:date="2022-01-16T19:21:00Z">
        <w:r>
          <w:t>dans</w:t>
        </w:r>
      </w:ins>
      <w:r>
        <w:rPr>
          <w:spacing w:val="-3"/>
        </w:rPr>
        <w:t xml:space="preserve"> </w:t>
      </w:r>
      <w:r>
        <w:t>la</w:t>
      </w:r>
      <w:r>
        <w:rPr>
          <w:spacing w:val="1"/>
          <w:rPrChange w:id="987" w:author="L’auteur" w:date="2022-01-16T19:21:00Z">
            <w:rPr>
              <w:spacing w:val="-2"/>
            </w:rPr>
          </w:rPrChange>
        </w:rPr>
        <w:t xml:space="preserve"> </w:t>
      </w:r>
      <w:del w:id="988" w:author="L’auteur" w:date="2022-01-16T19:21:00Z">
        <w:r>
          <w:delText>monnaie</w:delText>
        </w:r>
      </w:del>
      <w:ins w:id="989" w:author="L’auteur" w:date="2022-01-16T19:21:00Z">
        <w:r>
          <w:t>devise</w:t>
        </w:r>
      </w:ins>
      <w:r>
        <w:t xml:space="preserve"> et</w:t>
      </w:r>
      <w:r>
        <w:rPr>
          <w:spacing w:val="1"/>
          <w:rPrChange w:id="990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langue</w:t>
      </w:r>
      <w:r>
        <w:rPr>
          <w:spacing w:val="-1"/>
          <w:rPrChange w:id="991" w:author="L’auteur" w:date="2022-01-16T19:21:00Z">
            <w:rPr/>
          </w:rPrChange>
        </w:rPr>
        <w:t xml:space="preserve"> </w:t>
      </w:r>
      <w:r>
        <w:t>du</w:t>
      </w:r>
      <w:del w:id="992" w:author="L’auteur" w:date="2022-01-16T19:21:00Z">
        <w:r>
          <w:rPr>
            <w:spacing w:val="-2"/>
          </w:rPr>
          <w:delText xml:space="preserve"> </w:delText>
        </w:r>
        <w:r>
          <w:delText>présent</w:delText>
        </w:r>
      </w:del>
      <w:r>
        <w:rPr>
          <w:rPrChange w:id="993" w:author="L’auteur" w:date="2022-01-16T19:21:00Z">
            <w:rPr>
              <w:spacing w:val="-2"/>
            </w:rPr>
          </w:rPrChange>
        </w:rPr>
        <w:t xml:space="preserve"> </w:t>
      </w:r>
      <w:r>
        <w:t>contrat</w:t>
      </w:r>
      <w:r>
        <w:t>;</w:t>
      </w:r>
    </w:p>
    <w:p w14:paraId="04323C1D" w14:textId="1CBCFD4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119"/>
        <w:ind w:right="0" w:hanging="359"/>
        <w:jc w:val="left"/>
        <w:pPrChange w:id="994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spacing w:before="119"/>
            <w:ind w:left="1202" w:hanging="358"/>
            <w:jc w:val="left"/>
          </w:pPr>
        </w:pPrChange>
      </w:pPr>
      <w:del w:id="995" w:author="L’auteur" w:date="2022-01-16T19:21:00Z">
        <w:r>
          <w:delText>incluent</w:delText>
        </w:r>
      </w:del>
      <w:ins w:id="996" w:author="L’auteur" w:date="2022-01-16T19:21:00Z">
        <w:r>
          <w:t>comprennent</w:t>
        </w:r>
      </w:ins>
      <w:r>
        <w:rPr>
          <w:spacing w:val="-3"/>
          <w:rPrChange w:id="997" w:author="L’auteur" w:date="2022-01-16T19:21:00Z">
            <w:rPr/>
          </w:rPrChange>
        </w:rPr>
        <w:t xml:space="preserve"> </w:t>
      </w:r>
      <w:r>
        <w:t>toute</w:t>
      </w:r>
      <w:r>
        <w:rPr>
          <w:rPrChange w:id="998" w:author="L’auteur" w:date="2022-01-16T19:21:00Z">
            <w:rPr>
              <w:spacing w:val="-3"/>
            </w:rPr>
          </w:rPrChange>
        </w:rPr>
        <w:t xml:space="preserve"> </w:t>
      </w:r>
      <w:r>
        <w:t>mise</w:t>
      </w:r>
      <w:r>
        <w:rPr>
          <w:spacing w:val="-2"/>
          <w:rPrChange w:id="999" w:author="L’auteur" w:date="2022-01-16T19:21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-1"/>
          <w:rPrChange w:id="1000" w:author="L’auteur" w:date="2022-01-16T19:21:00Z">
            <w:rPr>
              <w:spacing w:val="-3"/>
            </w:rPr>
          </w:rPrChange>
        </w:rPr>
        <w:t xml:space="preserve"> </w:t>
      </w:r>
      <w:r>
        <w:t>jour</w:t>
      </w:r>
      <w:r>
        <w:rPr>
          <w:spacing w:val="1"/>
          <w:rPrChange w:id="1001" w:author="L’auteur" w:date="2022-01-16T19:21:00Z">
            <w:rPr/>
          </w:rPrChange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plan</w:t>
      </w:r>
      <w:r>
        <w:rPr>
          <w:spacing w:val="-2"/>
          <w:rPrChange w:id="1002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rPrChange w:id="1003" w:author="L’auteur" w:date="2022-01-16T19:21:00Z">
            <w:rPr>
              <w:spacing w:val="-1"/>
            </w:rPr>
          </w:rPrChange>
        </w:rPr>
        <w:t xml:space="preserve"> </w:t>
      </w:r>
      <w:r>
        <w:t>communication</w:t>
      </w:r>
      <w:r>
        <w:rPr>
          <w:spacing w:val="-1"/>
          <w:rPrChange w:id="1004" w:author="L’auteur" w:date="2022-01-16T19:21:00Z">
            <w:rPr/>
          </w:rPrChange>
        </w:rPr>
        <w:t xml:space="preserve"> </w:t>
      </w:r>
      <w:ins w:id="1005" w:author="L’auteur" w:date="2022-01-16T19:21:00Z">
        <w:r>
          <w:t xml:space="preserve">comme </w:t>
        </w:r>
      </w:ins>
      <w:r>
        <w:t>prévu</w:t>
      </w:r>
      <w:r>
        <w:rPr>
          <w:rPrChange w:id="1006" w:author="L’auteur" w:date="2022-01-16T19:21:00Z">
            <w:rPr>
              <w:spacing w:val="-1"/>
            </w:rPr>
          </w:rPrChange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point</w:t>
      </w:r>
      <w:r>
        <w:rPr>
          <w:rPrChange w:id="1007" w:author="L’auteur" w:date="2022-01-16T19:21:00Z">
            <w:rPr>
              <w:spacing w:val="1"/>
            </w:rPr>
          </w:rPrChange>
        </w:rPr>
        <w:t xml:space="preserve"> </w:t>
      </w:r>
      <w:r>
        <w:t>6.2;</w:t>
      </w:r>
    </w:p>
    <w:p w14:paraId="1638E6A0" w14:textId="6622FD40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119"/>
        <w:ind w:right="135" w:hanging="360"/>
        <w:jc w:val="left"/>
        <w:pPrChange w:id="1008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spacing w:before="119"/>
            <w:ind w:left="1202" w:right="141" w:hanging="360"/>
            <w:jc w:val="left"/>
          </w:pPr>
        </w:pPrChange>
      </w:pPr>
      <w:r>
        <w:t>comprennent</w:t>
      </w:r>
      <w:r>
        <w:rPr>
          <w:spacing w:val="-1"/>
          <w:rPrChange w:id="1009" w:author="L’auteur" w:date="2022-01-16T19:21:00Z">
            <w:rPr>
              <w:spacing w:val="4"/>
            </w:rPr>
          </w:rPrChange>
        </w:rPr>
        <w:t xml:space="preserve"> </w:t>
      </w:r>
      <w:del w:id="1010" w:author="L’auteur" w:date="2022-01-16T19:21:00Z">
        <w:r>
          <w:delText>tout</w:delText>
        </w:r>
        <w:r>
          <w:rPr>
            <w:spacing w:val="6"/>
          </w:rPr>
          <w:delText xml:space="preserve"> </w:delText>
        </w:r>
        <w:r>
          <w:delText>rapport,</w:delText>
        </w:r>
        <w:r>
          <w:rPr>
            <w:spacing w:val="3"/>
          </w:rPr>
          <w:delText xml:space="preserve"> </w:delText>
        </w:r>
        <w:r>
          <w:delText>toute</w:delText>
        </w:r>
        <w:r>
          <w:rPr>
            <w:spacing w:val="7"/>
          </w:rPr>
          <w:delText xml:space="preserve"> </w:delText>
        </w:r>
        <w:r>
          <w:delText>publication,</w:delText>
        </w:r>
        <w:r>
          <w:rPr>
            <w:spacing w:val="3"/>
          </w:rPr>
          <w:delText xml:space="preserve"> </w:delText>
        </w:r>
        <w:r>
          <w:delText>tout</w:delText>
        </w:r>
        <w:r>
          <w:rPr>
            <w:spacing w:val="7"/>
          </w:rPr>
          <w:delText xml:space="preserve"> </w:delText>
        </w:r>
        <w:r>
          <w:delText>communiqué</w:delText>
        </w:r>
      </w:del>
      <w:ins w:id="1011" w:author="L’auteur" w:date="2022-01-16T19:21:00Z">
        <w:r>
          <w:t>tous rapports, publications, communiqués</w:t>
        </w:r>
      </w:ins>
      <w:r>
        <w:rPr>
          <w:spacing w:val="2"/>
          <w:rPrChange w:id="1012" w:author="L’auteur" w:date="2022-01-16T19:21:00Z">
            <w:rPr>
              <w:spacing w:val="7"/>
            </w:rPr>
          </w:rPrChange>
        </w:rPr>
        <w:t xml:space="preserve"> </w:t>
      </w:r>
      <w:r>
        <w:t>de</w:t>
      </w:r>
      <w:r>
        <w:rPr>
          <w:spacing w:val="-1"/>
          <w:rPrChange w:id="1013" w:author="L’auteur" w:date="2022-01-16T19:21:00Z">
            <w:rPr>
              <w:spacing w:val="6"/>
            </w:rPr>
          </w:rPrChange>
        </w:rPr>
        <w:t xml:space="preserve"> </w:t>
      </w:r>
      <w:r>
        <w:t>presse</w:t>
      </w:r>
      <w:r>
        <w:rPr>
          <w:spacing w:val="3"/>
          <w:rPrChange w:id="1014" w:author="L’auteur" w:date="2022-01-16T19:21:00Z">
            <w:rPr>
              <w:spacing w:val="6"/>
            </w:rPr>
          </w:rPrChange>
        </w:rPr>
        <w:t xml:space="preserve"> </w:t>
      </w:r>
      <w:r>
        <w:t>et</w:t>
      </w:r>
      <w:r>
        <w:rPr>
          <w:spacing w:val="5"/>
          <w:rPrChange w:id="1015" w:author="L’auteur" w:date="2022-01-16T19:21:00Z">
            <w:rPr>
              <w:spacing w:val="8"/>
            </w:rPr>
          </w:rPrChange>
        </w:rPr>
        <w:t xml:space="preserve"> </w:t>
      </w:r>
      <w:del w:id="1016" w:author="L’auteur" w:date="2022-01-16T19:21:00Z">
        <w:r>
          <w:delText>toute</w:delText>
        </w:r>
        <w:r>
          <w:rPr>
            <w:spacing w:val="6"/>
          </w:rPr>
          <w:delText xml:space="preserve"> </w:delText>
        </w:r>
        <w:r>
          <w:delText>mise</w:delText>
        </w:r>
      </w:del>
      <w:ins w:id="1017" w:author="L’auteur" w:date="2022-01-16T19:21:00Z">
        <w:r>
          <w:t>mises</w:t>
        </w:r>
      </w:ins>
      <w:r>
        <w:rPr>
          <w:rPrChange w:id="1018" w:author="L’auteur" w:date="2022-01-16T19:21:00Z">
            <w:rPr>
              <w:spacing w:val="-52"/>
            </w:rPr>
          </w:rPrChange>
        </w:rPr>
        <w:t xml:space="preserve"> </w:t>
      </w:r>
      <w:r>
        <w:t>à</w:t>
      </w:r>
      <w:r>
        <w:rPr>
          <w:spacing w:val="-2"/>
          <w:rPrChange w:id="1019" w:author="L’auteur" w:date="2022-01-16T19:21:00Z">
            <w:rPr>
              <w:spacing w:val="-3"/>
            </w:rPr>
          </w:rPrChange>
        </w:rPr>
        <w:t xml:space="preserve"> </w:t>
      </w:r>
      <w:r>
        <w:t>jour utiles</w:t>
      </w:r>
      <w:r>
        <w:rPr>
          <w:spacing w:val="-52"/>
          <w:rPrChange w:id="1020" w:author="L’auteur" w:date="2022-01-16T19:21:00Z">
            <w:rPr>
              <w:spacing w:val="-2"/>
            </w:rPr>
          </w:rPrChange>
        </w:rPr>
        <w:t xml:space="preserve"> </w:t>
      </w:r>
      <w:r>
        <w:t>se rapportant</w:t>
      </w:r>
      <w:r>
        <w:rPr>
          <w:rPrChange w:id="1021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-3"/>
          <w:rPrChange w:id="1022" w:author="L’auteur" w:date="2022-01-16T19:21:00Z">
            <w:rPr>
              <w:spacing w:val="-2"/>
            </w:rPr>
          </w:rPrChange>
        </w:rPr>
        <w:t xml:space="preserve"> </w:t>
      </w:r>
      <w:r>
        <w:t>l’action</w:t>
      </w:r>
      <w:del w:id="1023" w:author="L’auteur" w:date="2022-01-16T19:21:00Z">
        <w:r>
          <w:delText>.</w:delText>
        </w:r>
      </w:del>
      <w:ins w:id="1024" w:author="L’auteur" w:date="2022-01-16T19:21:00Z">
        <w:r>
          <w:t>;</w:t>
        </w:r>
      </w:ins>
    </w:p>
    <w:p w14:paraId="1FF4438C" w14:textId="77777777" w:rsidR="00AF6DB9" w:rsidRDefault="00AF6DB9">
      <w:pPr>
        <w:pStyle w:val="Corpsdetexte"/>
        <w:spacing w:before="10"/>
        <w:rPr>
          <w:ins w:id="1025" w:author="L’auteur" w:date="2022-01-16T19:21:00Z"/>
          <w:sz w:val="20"/>
        </w:rPr>
      </w:pPr>
    </w:p>
    <w:p w14:paraId="78D006E8" w14:textId="77777777" w:rsidR="00AF6DB9" w:rsidRPr="000408A1" w:rsidRDefault="00273FF1">
      <w:pPr>
        <w:pStyle w:val="Paragraphedeliste"/>
        <w:numPr>
          <w:ilvl w:val="2"/>
          <w:numId w:val="26"/>
        </w:numPr>
        <w:tabs>
          <w:tab w:val="left" w:pos="1203"/>
        </w:tabs>
        <w:spacing w:before="1"/>
        <w:ind w:hanging="360"/>
        <w:jc w:val="both"/>
        <w:rPr>
          <w:ins w:id="1026" w:author="L’auteur" w:date="2022-01-16T19:21:00Z"/>
          <w:highlight w:val="yellow"/>
        </w:rPr>
      </w:pPr>
      <w:ins w:id="1027" w:author="L’auteur" w:date="2022-01-16T19:21:00Z">
        <w:r w:rsidRPr="000408A1">
          <w:rPr>
            <w:highlight w:val="yellow"/>
          </w:rPr>
          <w:t>comprennent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toute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mise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à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jour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du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questionnaire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d’autoévaluation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relatif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à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l’exploitation, aux abus et au harcèlement sexuels (EAHS) ou de la liste connexe des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mesures</w:t>
        </w:r>
        <w:r w:rsidRPr="000408A1">
          <w:rPr>
            <w:spacing w:val="-1"/>
            <w:highlight w:val="yellow"/>
          </w:rPr>
          <w:t xml:space="preserve"> </w:t>
        </w:r>
        <w:r w:rsidRPr="000408A1">
          <w:rPr>
            <w:highlight w:val="yellow"/>
          </w:rPr>
          <w:t>envisagées y</w:t>
        </w:r>
        <w:r w:rsidRPr="000408A1">
          <w:rPr>
            <w:spacing w:val="-3"/>
            <w:highlight w:val="yellow"/>
          </w:rPr>
          <w:t xml:space="preserve"> </w:t>
        </w:r>
        <w:r w:rsidRPr="000408A1">
          <w:rPr>
            <w:highlight w:val="yellow"/>
          </w:rPr>
          <w:t>figurant et soumise</w:t>
        </w:r>
        <w:r w:rsidRPr="000408A1">
          <w:rPr>
            <w:spacing w:val="-1"/>
            <w:highlight w:val="yellow"/>
          </w:rPr>
          <w:t xml:space="preserve"> </w:t>
        </w:r>
        <w:r w:rsidRPr="000408A1">
          <w:rPr>
            <w:highlight w:val="yellow"/>
          </w:rPr>
          <w:t>au cours</w:t>
        </w:r>
        <w:r w:rsidRPr="000408A1">
          <w:rPr>
            <w:spacing w:val="-1"/>
            <w:highlight w:val="yellow"/>
          </w:rPr>
          <w:t xml:space="preserve"> </w:t>
        </w:r>
        <w:r w:rsidRPr="000408A1">
          <w:rPr>
            <w:highlight w:val="yellow"/>
          </w:rPr>
          <w:t>de</w:t>
        </w:r>
        <w:r w:rsidRPr="000408A1">
          <w:rPr>
            <w:spacing w:val="-3"/>
            <w:highlight w:val="yellow"/>
          </w:rPr>
          <w:t xml:space="preserve"> </w:t>
        </w:r>
        <w:r w:rsidRPr="000408A1">
          <w:rPr>
            <w:highlight w:val="yellow"/>
          </w:rPr>
          <w:t>la procédure</w:t>
        </w:r>
        <w:r w:rsidRPr="000408A1">
          <w:rPr>
            <w:spacing w:val="-1"/>
            <w:highlight w:val="yellow"/>
          </w:rPr>
          <w:t xml:space="preserve"> </w:t>
        </w:r>
        <w:r w:rsidRPr="000408A1">
          <w:rPr>
            <w:highlight w:val="yellow"/>
          </w:rPr>
          <w:t>d’attribution.</w:t>
        </w:r>
      </w:ins>
    </w:p>
    <w:p w14:paraId="5FA5E332" w14:textId="77777777" w:rsidR="00AF6DB9" w:rsidRDefault="00AF6DB9">
      <w:pPr>
        <w:pStyle w:val="Corpsdetexte"/>
        <w:spacing w:before="9"/>
        <w:rPr>
          <w:sz w:val="20"/>
        </w:rPr>
        <w:pPrChange w:id="1028" w:author="L’auteur" w:date="2022-01-16T19:21:00Z">
          <w:pPr>
            <w:pStyle w:val="Corpsdetexte"/>
            <w:spacing w:before="11"/>
          </w:pPr>
        </w:pPrChange>
      </w:pPr>
    </w:p>
    <w:p w14:paraId="7A09EB2C" w14:textId="675A7BBB" w:rsidR="00AF6DB9" w:rsidRDefault="00273FF1">
      <w:pPr>
        <w:pStyle w:val="Paragraphedeliste"/>
        <w:numPr>
          <w:ilvl w:val="1"/>
          <w:numId w:val="26"/>
        </w:numPr>
        <w:tabs>
          <w:tab w:val="left" w:pos="839"/>
          <w:tab w:val="left" w:pos="840"/>
        </w:tabs>
        <w:ind w:right="0"/>
        <w:pPrChange w:id="1029" w:author="L’auteur" w:date="2022-01-16T19:21:00Z">
          <w:pPr>
            <w:pStyle w:val="Paragraphedeliste"/>
            <w:numPr>
              <w:ilvl w:val="1"/>
              <w:numId w:val="55"/>
            </w:numPr>
            <w:tabs>
              <w:tab w:val="left" w:pos="840"/>
              <w:tab w:val="left" w:pos="841"/>
            </w:tabs>
            <w:ind w:hanging="721"/>
            <w:jc w:val="left"/>
          </w:pPr>
        </w:pPrChange>
      </w:pPr>
      <w:r>
        <w:t>En</w:t>
      </w:r>
      <w:r>
        <w:rPr>
          <w:spacing w:val="-1"/>
        </w:rPr>
        <w:t xml:space="preserve"> </w:t>
      </w:r>
      <w:r>
        <w:t>outre,</w:t>
      </w:r>
      <w:r>
        <w:rPr>
          <w:spacing w:val="-2"/>
        </w:rPr>
        <w:t xml:space="preserve"> </w:t>
      </w:r>
      <w:r>
        <w:t>le</w:t>
      </w:r>
      <w:r>
        <w:rPr>
          <w:spacing w:val="1"/>
          <w:rPrChange w:id="1030" w:author="L’auteur" w:date="2022-01-16T19:21:00Z">
            <w:rPr/>
          </w:rPrChange>
        </w:rPr>
        <w:t xml:space="preserve"> </w:t>
      </w:r>
      <w:r>
        <w:t>rapport</w:t>
      </w:r>
      <w:r>
        <w:rPr>
          <w:spacing w:val="-2"/>
          <w:rPrChange w:id="1031" w:author="L’auteur" w:date="2022-01-16T19:21:00Z">
            <w:rPr>
              <w:spacing w:val="-3"/>
            </w:rPr>
          </w:rPrChange>
        </w:rPr>
        <w:t xml:space="preserve"> </w:t>
      </w:r>
      <w:r>
        <w:t>final</w:t>
      </w:r>
      <w:del w:id="1032" w:author="L’auteur" w:date="2022-01-16T19:21:00Z">
        <w:r>
          <w:rPr>
            <w:spacing w:val="-2"/>
          </w:rPr>
          <w:delText xml:space="preserve"> </w:delText>
        </w:r>
      </w:del>
      <w:r>
        <w:t>:</w:t>
      </w:r>
    </w:p>
    <w:p w14:paraId="698FFA68" w14:textId="77777777" w:rsidR="00AF6DB9" w:rsidRDefault="00AF6DB9">
      <w:pPr>
        <w:pStyle w:val="Corpsdetexte"/>
        <w:rPr>
          <w:sz w:val="21"/>
        </w:rPr>
      </w:pPr>
    </w:p>
    <w:p w14:paraId="538658B3" w14:textId="7777777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ind w:right="0" w:hanging="361"/>
        <w:jc w:val="left"/>
        <w:pPrChange w:id="1033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ind w:left="1202" w:hanging="361"/>
            <w:jc w:val="left"/>
          </w:pPr>
        </w:pPrChange>
      </w:pPr>
      <w:r>
        <w:t>couvre</w:t>
      </w:r>
      <w:r>
        <w:rPr>
          <w:spacing w:val="-1"/>
        </w:rPr>
        <w:t xml:space="preserve"> </w:t>
      </w:r>
      <w:r>
        <w:t>toute</w:t>
      </w:r>
      <w:r>
        <w:rPr>
          <w:spacing w:val="-2"/>
          <w:rPrChange w:id="1034" w:author="L’auteur" w:date="2022-01-16T19:21:00Z">
            <w:rPr>
              <w:spacing w:val="-3"/>
            </w:rPr>
          </w:rPrChange>
        </w:rPr>
        <w:t xml:space="preserve"> </w:t>
      </w:r>
      <w:r>
        <w:t>période</w:t>
      </w:r>
      <w:r>
        <w:rPr>
          <w:rPrChange w:id="1035" w:author="L’auteur" w:date="2022-01-16T19:21:00Z">
            <w:rPr>
              <w:spacing w:val="-1"/>
            </w:rPr>
          </w:rPrChange>
        </w:rPr>
        <w:t xml:space="preserve"> </w:t>
      </w:r>
      <w:r>
        <w:t>non</w:t>
      </w:r>
      <w:r>
        <w:rPr>
          <w:spacing w:val="-3"/>
          <w:rPrChange w:id="1036" w:author="L’auteur" w:date="2022-01-16T19:21:00Z">
            <w:rPr>
              <w:spacing w:val="-2"/>
            </w:rPr>
          </w:rPrChange>
        </w:rPr>
        <w:t xml:space="preserve"> </w:t>
      </w:r>
      <w:r>
        <w:t>couverte</w:t>
      </w:r>
      <w:r>
        <w:rPr>
          <w:spacing w:val="-1"/>
        </w:rPr>
        <w:t xml:space="preserve"> </w:t>
      </w:r>
      <w:r>
        <w:t>par</w:t>
      </w:r>
      <w:r>
        <w:rPr>
          <w:spacing w:val="-2"/>
          <w:rPrChange w:id="1037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rapports</w:t>
      </w:r>
      <w:r>
        <w:rPr>
          <w:spacing w:val="1"/>
          <w:rPrChange w:id="1038" w:author="L’auteur" w:date="2022-01-16T19:21:00Z">
            <w:rPr/>
          </w:rPrChange>
        </w:rPr>
        <w:t xml:space="preserve"> </w:t>
      </w:r>
      <w:r>
        <w:t>précédents;</w:t>
      </w:r>
    </w:p>
    <w:p w14:paraId="64059A99" w14:textId="77777777" w:rsidR="00AF6DB9" w:rsidRDefault="00AF6DB9">
      <w:pPr>
        <w:pStyle w:val="Corpsdetexte"/>
        <w:spacing w:before="9"/>
        <w:rPr>
          <w:sz w:val="20"/>
        </w:rPr>
      </w:pPr>
    </w:p>
    <w:p w14:paraId="4608DC0A" w14:textId="77777777" w:rsidR="00AF6DB9" w:rsidRDefault="00273FF1">
      <w:pPr>
        <w:pStyle w:val="Paragraphedeliste"/>
        <w:numPr>
          <w:ilvl w:val="2"/>
          <w:numId w:val="26"/>
        </w:numPr>
        <w:tabs>
          <w:tab w:val="left" w:pos="1203"/>
        </w:tabs>
        <w:ind w:right="0" w:hanging="361"/>
        <w:jc w:val="left"/>
        <w:pPrChange w:id="1039" w:author="L’auteur" w:date="2022-01-16T19:21:00Z">
          <w:pPr>
            <w:pStyle w:val="Paragraphedeliste"/>
            <w:numPr>
              <w:ilvl w:val="2"/>
              <w:numId w:val="55"/>
            </w:numPr>
            <w:tabs>
              <w:tab w:val="left" w:pos="1203"/>
            </w:tabs>
            <w:ind w:left="1202" w:hanging="361"/>
            <w:jc w:val="left"/>
          </w:pPr>
        </w:pPrChange>
      </w:pPr>
      <w:r>
        <w:t>comprend</w:t>
      </w:r>
      <w:r>
        <w:rPr>
          <w:spacing w:val="-1"/>
          <w:rPrChange w:id="1040" w:author="L’auteur" w:date="2022-01-16T19:21:00Z">
            <w:rPr>
              <w:spacing w:val="-2"/>
            </w:rPr>
          </w:rPrChange>
        </w:rPr>
        <w:t xml:space="preserve"> </w:t>
      </w:r>
      <w:r>
        <w:t>les</w:t>
      </w:r>
      <w:r>
        <w:rPr>
          <w:spacing w:val="-3"/>
          <w:rPrChange w:id="1041" w:author="L’auteur" w:date="2022-01-16T19:21:00Z">
            <w:rPr>
              <w:spacing w:val="-1"/>
            </w:rPr>
          </w:rPrChange>
        </w:rPr>
        <w:t xml:space="preserve"> </w:t>
      </w:r>
      <w:r>
        <w:t>pièces</w:t>
      </w:r>
      <w:r>
        <w:rPr>
          <w:spacing w:val="-2"/>
          <w:rPrChange w:id="1042" w:author="L’auteur" w:date="2022-01-16T19:21:00Z">
            <w:rPr>
              <w:spacing w:val="-3"/>
            </w:rPr>
          </w:rPrChange>
        </w:rPr>
        <w:t xml:space="preserve"> </w:t>
      </w:r>
      <w:r>
        <w:t>justificatives</w:t>
      </w:r>
      <w:r>
        <w:rPr>
          <w:spacing w:val="-1"/>
          <w:rPrChange w:id="1043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transferts</w:t>
      </w:r>
      <w:r>
        <w:rPr>
          <w:rPrChange w:id="1044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1045" w:author="L’auteur" w:date="2022-01-16T19:21:00Z">
            <w:rPr>
              <w:spacing w:val="-2"/>
            </w:rPr>
          </w:rPrChange>
        </w:rPr>
        <w:t xml:space="preserve"> </w:t>
      </w:r>
      <w:r>
        <w:t>propriété</w:t>
      </w:r>
      <w:r>
        <w:rPr>
          <w:spacing w:val="1"/>
          <w:rPrChange w:id="1046" w:author="L’auteur" w:date="2022-01-16T19:21:00Z">
            <w:rPr>
              <w:spacing w:val="-1"/>
            </w:rPr>
          </w:rPrChange>
        </w:rPr>
        <w:t xml:space="preserve"> </w:t>
      </w:r>
      <w:r>
        <w:t>visés</w:t>
      </w:r>
      <w:r>
        <w:rPr>
          <w:spacing w:val="-1"/>
        </w:rPr>
        <w:t xml:space="preserve"> </w:t>
      </w:r>
      <w:r>
        <w:t>au</w:t>
      </w:r>
      <w:r>
        <w:rPr>
          <w:spacing w:val="-6"/>
          <w:rPrChange w:id="1047" w:author="L’auteur" w:date="2022-01-16T19:21:00Z">
            <w:rPr>
              <w:spacing w:val="-4"/>
            </w:rPr>
          </w:rPrChange>
        </w:rPr>
        <w:t xml:space="preserve"> </w:t>
      </w:r>
      <w:r>
        <w:t>point</w:t>
      </w:r>
      <w:r>
        <w:rPr>
          <w:rPrChange w:id="1048" w:author="L’auteur" w:date="2022-01-16T19:21:00Z">
            <w:rPr>
              <w:spacing w:val="1"/>
            </w:rPr>
          </w:rPrChange>
        </w:rPr>
        <w:t xml:space="preserve"> </w:t>
      </w:r>
      <w:r>
        <w:t>7.6.</w:t>
      </w:r>
    </w:p>
    <w:p w14:paraId="5CEE3A28" w14:textId="77777777" w:rsidR="00AF6DB9" w:rsidRDefault="00AF6DB9">
      <w:pPr>
        <w:pStyle w:val="Corpsdetexte"/>
        <w:rPr>
          <w:sz w:val="21"/>
          <w:rPrChange w:id="1049" w:author="L’auteur" w:date="2022-01-16T19:21:00Z">
            <w:rPr>
              <w:sz w:val="20"/>
            </w:rPr>
          </w:rPrChange>
        </w:rPr>
        <w:pPrChange w:id="1050" w:author="L’auteur" w:date="2022-01-16T19:21:00Z">
          <w:pPr>
            <w:pStyle w:val="Corpsdetexte"/>
            <w:spacing w:before="9"/>
          </w:pPr>
        </w:pPrChange>
      </w:pPr>
    </w:p>
    <w:p w14:paraId="3A39F828" w14:textId="43F0FCD7" w:rsidR="00AF6DB9" w:rsidRDefault="00273FF1">
      <w:pPr>
        <w:pStyle w:val="Paragraphedeliste"/>
        <w:numPr>
          <w:ilvl w:val="1"/>
          <w:numId w:val="26"/>
        </w:numPr>
        <w:tabs>
          <w:tab w:val="left" w:pos="839"/>
          <w:tab w:val="left" w:pos="840"/>
        </w:tabs>
        <w:ind w:right="0"/>
        <w:pPrChange w:id="1051" w:author="L’auteur" w:date="2022-01-16T19:21:00Z">
          <w:pPr>
            <w:pStyle w:val="Paragraphedeliste"/>
            <w:numPr>
              <w:ilvl w:val="1"/>
              <w:numId w:val="55"/>
            </w:numPr>
            <w:tabs>
              <w:tab w:val="left" w:pos="841"/>
            </w:tabs>
            <w:spacing w:before="1"/>
            <w:ind w:right="141"/>
          </w:pPr>
        </w:pPrChange>
      </w:pPr>
      <w:r>
        <w:t>Les</w:t>
      </w:r>
      <w:r>
        <w:rPr>
          <w:spacing w:val="-2"/>
          <w:rPrChange w:id="1052" w:author="L’auteur" w:date="2022-01-16T19:21:00Z">
            <w:rPr>
              <w:spacing w:val="1"/>
            </w:rPr>
          </w:rPrChange>
        </w:rPr>
        <w:t xml:space="preserve"> </w:t>
      </w:r>
      <w:r>
        <w:t>conditions</w:t>
      </w:r>
      <w:r>
        <w:rPr>
          <w:rPrChange w:id="1053" w:author="L’auteur" w:date="2022-01-16T19:21:00Z">
            <w:rPr>
              <w:spacing w:val="1"/>
            </w:rPr>
          </w:rPrChange>
        </w:rPr>
        <w:t xml:space="preserve"> </w:t>
      </w:r>
      <w:r>
        <w:t>particulières</w:t>
      </w:r>
      <w:r>
        <w:rPr>
          <w:spacing w:val="-4"/>
          <w:rPrChange w:id="1054" w:author="L’auteur" w:date="2022-01-16T19:21:00Z">
            <w:rPr>
              <w:spacing w:val="1"/>
            </w:rPr>
          </w:rPrChange>
        </w:rPr>
        <w:t xml:space="preserve"> </w:t>
      </w:r>
      <w:r>
        <w:t>peuvent</w:t>
      </w:r>
      <w:r>
        <w:rPr>
          <w:spacing w:val="-2"/>
          <w:rPrChange w:id="1055" w:author="L’auteur" w:date="2022-01-16T19:21:00Z">
            <w:rPr>
              <w:spacing w:val="1"/>
            </w:rPr>
          </w:rPrChange>
        </w:rPr>
        <w:t xml:space="preserve"> </w:t>
      </w:r>
      <w:r>
        <w:t>fixer</w:t>
      </w:r>
      <w:r>
        <w:rPr>
          <w:spacing w:val="-2"/>
          <w:rPrChange w:id="1056" w:author="L’auteur" w:date="2022-01-16T19:21:00Z">
            <w:rPr>
              <w:spacing w:val="1"/>
            </w:rPr>
          </w:rPrChange>
        </w:rPr>
        <w:t xml:space="preserve"> </w:t>
      </w:r>
      <w:r>
        <w:t>d’autres</w:t>
      </w:r>
      <w:r>
        <w:rPr>
          <w:rPrChange w:id="1057" w:author="L’auteur" w:date="2022-01-16T19:21:00Z">
            <w:rPr>
              <w:spacing w:val="1"/>
            </w:rPr>
          </w:rPrChange>
        </w:rPr>
        <w:t xml:space="preserve"> </w:t>
      </w:r>
      <w:del w:id="1058" w:author="L’auteur" w:date="2022-01-16T19:21:00Z">
        <w:r>
          <w:delText>obligations</w:delText>
        </w:r>
      </w:del>
      <w:ins w:id="1059" w:author="L’auteur" w:date="2022-01-16T19:21:00Z">
        <w:r>
          <w:t>exigences</w:t>
        </w:r>
      </w:ins>
      <w:r>
        <w:rPr>
          <w:spacing w:val="-4"/>
          <w:rPrChange w:id="1060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spacing w:val="-2"/>
          <w:rPrChange w:id="1061" w:author="L’auteur" w:date="2022-01-16T19:21:00Z">
            <w:rPr>
              <w:spacing w:val="1"/>
            </w:rPr>
          </w:rPrChange>
        </w:rPr>
        <w:t xml:space="preserve"> </w:t>
      </w:r>
      <w:r>
        <w:t>matière</w:t>
      </w:r>
      <w:r>
        <w:rPr>
          <w:spacing w:val="-2"/>
          <w:rPrChange w:id="1062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2"/>
          <w:rPrChange w:id="1063" w:author="L’auteur" w:date="2022-01-16T19:21:00Z">
            <w:rPr>
              <w:spacing w:val="55"/>
            </w:rPr>
          </w:rPrChange>
        </w:rPr>
        <w:t xml:space="preserve"> </w:t>
      </w:r>
      <w:del w:id="1064" w:author="L’auteur" w:date="2022-01-16T19:21:00Z">
        <w:r>
          <w:delText>compte</w:delText>
        </w:r>
        <w:r>
          <w:rPr>
            <w:spacing w:val="-52"/>
          </w:rPr>
          <w:delText xml:space="preserve"> </w:delText>
        </w:r>
        <w:r>
          <w:delText>rendu</w:delText>
        </w:r>
      </w:del>
      <w:ins w:id="1065" w:author="L’auteur" w:date="2022-01-16T19:21:00Z">
        <w:r>
          <w:t>rapports</w:t>
        </w:r>
      </w:ins>
      <w:r>
        <w:t>.</w:t>
      </w:r>
    </w:p>
    <w:p w14:paraId="5CF1F863" w14:textId="77777777" w:rsidR="00AF6DB9" w:rsidRDefault="00AF6DB9">
      <w:pPr>
        <w:pStyle w:val="Corpsdetexte"/>
        <w:spacing w:before="9"/>
        <w:rPr>
          <w:sz w:val="20"/>
        </w:rPr>
        <w:pPrChange w:id="1066" w:author="L’auteur" w:date="2022-01-16T19:21:00Z">
          <w:pPr>
            <w:pStyle w:val="Corpsdetexte"/>
            <w:spacing w:before="10"/>
          </w:pPr>
        </w:pPrChange>
      </w:pPr>
    </w:p>
    <w:p w14:paraId="49D2D058" w14:textId="77777777" w:rsidR="00AF6DB9" w:rsidRDefault="00273FF1">
      <w:pPr>
        <w:pStyle w:val="Paragraphedeliste"/>
        <w:numPr>
          <w:ilvl w:val="1"/>
          <w:numId w:val="26"/>
        </w:numPr>
        <w:tabs>
          <w:tab w:val="left" w:pos="840"/>
        </w:tabs>
        <w:jc w:val="both"/>
        <w:pPrChange w:id="1067" w:author="L’auteur" w:date="2022-01-16T19:21:00Z">
          <w:pPr>
            <w:pStyle w:val="Paragraphedeliste"/>
            <w:numPr>
              <w:ilvl w:val="1"/>
              <w:numId w:val="55"/>
            </w:numPr>
            <w:tabs>
              <w:tab w:val="left" w:pos="841"/>
            </w:tabs>
            <w:ind w:right="136"/>
          </w:pPr>
        </w:pPrChange>
      </w:pP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complémentaires, qui seront fournies par le coordonnateur dans un délai de 30 jours à</w:t>
      </w:r>
      <w:r>
        <w:rPr>
          <w:spacing w:val="1"/>
        </w:rPr>
        <w:t xml:space="preserve"> </w:t>
      </w:r>
      <w:r>
        <w:t>compter</w:t>
      </w:r>
      <w:r>
        <w:rPr>
          <w:spacing w:val="-1"/>
          <w:rPrChange w:id="1068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1069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1"/>
          <w:rPrChange w:id="1070" w:author="L’auteur" w:date="2022-01-16T19:21:00Z">
            <w:rPr/>
          </w:rPrChange>
        </w:rPr>
        <w:t xml:space="preserve"> </w:t>
      </w:r>
      <w:r>
        <w:t>demande, dans la</w:t>
      </w:r>
      <w:r>
        <w:rPr>
          <w:spacing w:val="-1"/>
          <w:rPrChange w:id="1071" w:author="L’auteur" w:date="2022-01-16T19:21:00Z">
            <w:rPr>
              <w:spacing w:val="-2"/>
            </w:rPr>
          </w:rPrChange>
        </w:rPr>
        <w:t xml:space="preserve"> </w:t>
      </w:r>
      <w:r>
        <w:t>langue</w:t>
      </w:r>
      <w:r>
        <w:rPr>
          <w:spacing w:val="1"/>
          <w:rPrChange w:id="1072" w:author="L’auteur" w:date="2022-01-16T19:21:00Z">
            <w:rPr/>
          </w:rPrChange>
        </w:rPr>
        <w:t xml:space="preserve"> </w:t>
      </w:r>
      <w:r>
        <w:t>du contrat.</w:t>
      </w:r>
    </w:p>
    <w:p w14:paraId="378FACC4" w14:textId="77777777" w:rsidR="00AF6DB9" w:rsidRDefault="00AF6DB9">
      <w:pPr>
        <w:pStyle w:val="Corpsdetexte"/>
        <w:spacing w:before="9"/>
        <w:rPr>
          <w:sz w:val="20"/>
        </w:rPr>
      </w:pPr>
    </w:p>
    <w:p w14:paraId="1DE3AB27" w14:textId="6E1829E0" w:rsidR="00AF6DB9" w:rsidRDefault="00273FF1">
      <w:pPr>
        <w:pStyle w:val="Paragraphedeliste"/>
        <w:numPr>
          <w:ilvl w:val="1"/>
          <w:numId w:val="26"/>
        </w:numPr>
        <w:tabs>
          <w:tab w:val="left" w:pos="840"/>
        </w:tabs>
        <w:ind w:right="137"/>
        <w:jc w:val="both"/>
        <w:pPrChange w:id="1073" w:author="L’auteur" w:date="2022-01-16T19:21:00Z">
          <w:pPr>
            <w:pStyle w:val="Paragraphedeliste"/>
            <w:numPr>
              <w:ilvl w:val="1"/>
              <w:numId w:val="55"/>
            </w:numPr>
            <w:tabs>
              <w:tab w:val="left" w:pos="841"/>
            </w:tabs>
            <w:ind w:right="135"/>
          </w:pPr>
        </w:pPrChange>
      </w:pPr>
      <w:r>
        <w:t>Les rapports sont</w:t>
      </w:r>
      <w:r>
        <w:rPr>
          <w:rPrChange w:id="1074" w:author="L’auteur" w:date="2022-01-16T19:21:00Z">
            <w:rPr>
              <w:spacing w:val="1"/>
            </w:rPr>
          </w:rPrChange>
        </w:rPr>
        <w:t xml:space="preserve"> </w:t>
      </w:r>
      <w:r>
        <w:t>présentés avec les demandes de paiement,</w:t>
      </w:r>
      <w:r>
        <w:rPr>
          <w:rPrChange w:id="1075" w:author="L’auteur" w:date="2022-01-16T19:21:00Z">
            <w:rPr>
              <w:spacing w:val="1"/>
            </w:rPr>
          </w:rPrChange>
        </w:rPr>
        <w:t xml:space="preserve"> </w:t>
      </w:r>
      <w:r>
        <w:t>conformément</w:t>
      </w:r>
      <w:r>
        <w:rPr>
          <w:rPrChange w:id="1076" w:author="L’auteur" w:date="2022-01-16T19:21:00Z">
            <w:rPr>
              <w:spacing w:val="55"/>
            </w:rPr>
          </w:rPrChange>
        </w:rPr>
        <w:t xml:space="preserve"> </w:t>
      </w:r>
      <w:r>
        <w:t xml:space="preserve">à </w:t>
      </w:r>
      <w:del w:id="1077" w:author="L’auteur" w:date="2022-01-16T19:21:00Z">
        <w:r>
          <w:delText>l'article</w:delText>
        </w:r>
      </w:del>
      <w:ins w:id="1078" w:author="L’auteur" w:date="2022-01-16T19:21:00Z">
        <w:r>
          <w:t>l’article</w:t>
        </w:r>
      </w:ins>
      <w:r>
        <w:t xml:space="preserve"> 15.</w:t>
      </w:r>
      <w:r>
        <w:rPr>
          <w:spacing w:val="1"/>
          <w:rPrChange w:id="1079" w:author="L’auteur" w:date="2022-01-16T19:21:00Z">
            <w:rPr>
              <w:spacing w:val="-52"/>
            </w:rPr>
          </w:rPrChange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fournit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del w:id="1080" w:author="L’auteur" w:date="2022-01-16T19:21:00Z">
        <w:r>
          <w:delText>un</w:delText>
        </w:r>
      </w:del>
      <w:ins w:id="1081" w:author="L’auteur" w:date="2022-01-16T19:21:00Z">
        <w:r>
          <w:t>de</w:t>
        </w:r>
      </w:ins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fournit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 xml:space="preserve">complémentaires demandées par </w:t>
      </w:r>
      <w:del w:id="1082" w:author="L’auteur" w:date="2022-01-16T19:21:00Z">
        <w:r>
          <w:delText>l'administration</w:delText>
        </w:r>
      </w:del>
      <w:ins w:id="1083" w:author="L’auteur" w:date="2022-01-16T19:21:00Z">
        <w:r>
          <w:t>l’administration</w:t>
        </w:r>
      </w:ins>
      <w:r>
        <w:t xml:space="preserve"> contractante dans le délai prévu sans</w:t>
      </w:r>
      <w:r>
        <w:rPr>
          <w:spacing w:val="1"/>
        </w:rPr>
        <w:t xml:space="preserve"> </w:t>
      </w:r>
      <w:r>
        <w:t>ex</w:t>
      </w:r>
      <w:r>
        <w:t>plication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écrite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raisons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del w:id="1084" w:author="L’auteur" w:date="2022-01-16T19:21:00Z">
        <w:r>
          <w:delText>l'en</w:delText>
        </w:r>
      </w:del>
      <w:ins w:id="1085" w:author="L’auteur" w:date="2022-01-16T19:21:00Z">
        <w:r>
          <w:t>l’en</w:t>
        </w:r>
      </w:ins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empêché,</w:t>
      </w:r>
      <w:r>
        <w:rPr>
          <w:spacing w:val="1"/>
        </w:rPr>
        <w:t xml:space="preserve"> </w:t>
      </w:r>
      <w:del w:id="1086" w:author="L’auteur" w:date="2022-01-16T19:21:00Z">
        <w:r>
          <w:delText>l'administration</w:delText>
        </w:r>
      </w:del>
      <w:ins w:id="1087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rPrChange w:id="1088" w:author="L’auteur" w:date="2022-01-16T19:21:00Z">
            <w:rPr>
              <w:spacing w:val="-1"/>
            </w:rPr>
          </w:rPrChange>
        </w:rPr>
        <w:t xml:space="preserve"> </w:t>
      </w:r>
      <w:r>
        <w:t>peut</w:t>
      </w:r>
      <w:r>
        <w:rPr>
          <w:spacing w:val="-2"/>
          <w:rPrChange w:id="1089" w:author="L’auteur" w:date="2022-01-16T19:21:00Z">
            <w:rPr>
              <w:spacing w:val="-3"/>
            </w:rPr>
          </w:rPrChange>
        </w:rPr>
        <w:t xml:space="preserve"> </w:t>
      </w:r>
      <w:r>
        <w:t>résilier</w:t>
      </w:r>
      <w:r>
        <w:rPr>
          <w:spacing w:val="-2"/>
          <w:rPrChange w:id="1090" w:author="L’auteur" w:date="2022-01-16T19:21:00Z">
            <w:rPr>
              <w:spacing w:val="-3"/>
            </w:rPr>
          </w:rPrChange>
        </w:rPr>
        <w:t xml:space="preserve"> </w:t>
      </w:r>
      <w:r>
        <w:t>le</w:t>
      </w:r>
      <w:r>
        <w:rPr>
          <w:spacing w:val="-1"/>
          <w:rPrChange w:id="1091" w:author="L’auteur" w:date="2022-01-16T19:21:00Z">
            <w:rPr>
              <w:spacing w:val="-3"/>
            </w:rPr>
          </w:rPrChange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contrat</w:t>
      </w:r>
      <w:r>
        <w:rPr>
          <w:spacing w:val="2"/>
          <w:rPrChange w:id="1092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-1"/>
          <w:rPrChange w:id="1093" w:author="L’auteur" w:date="2022-01-16T19:21:00Z">
            <w:rPr/>
          </w:rPrChange>
        </w:rPr>
        <w:t xml:space="preserve"> </w:t>
      </w:r>
      <w:r>
        <w:t>au</w:t>
      </w:r>
      <w:r>
        <w:rPr>
          <w:spacing w:val="-2"/>
          <w:rPrChange w:id="1094" w:author="L’auteur" w:date="2022-01-16T19:21:00Z">
            <w:rPr>
              <w:spacing w:val="-1"/>
            </w:rPr>
          </w:rPrChange>
        </w:rPr>
        <w:t xml:space="preserve"> </w:t>
      </w:r>
      <w:r>
        <w:t>point</w:t>
      </w:r>
      <w:r>
        <w:rPr>
          <w:rPrChange w:id="1095" w:author="L’auteur" w:date="2022-01-16T19:21:00Z">
            <w:rPr>
              <w:spacing w:val="4"/>
            </w:rPr>
          </w:rPrChange>
        </w:rPr>
        <w:t xml:space="preserve"> </w:t>
      </w:r>
      <w:r>
        <w:t>12.2</w:t>
      </w:r>
      <w:del w:id="1096" w:author="L’auteur" w:date="2022-01-16T19:21:00Z">
        <w:r>
          <w:delText>,</w:delText>
        </w:r>
        <w:r>
          <w:rPr>
            <w:spacing w:val="-1"/>
          </w:rPr>
          <w:delText xml:space="preserve"> </w:delText>
        </w:r>
        <w:r>
          <w:delText>points</w:delText>
        </w:r>
      </w:del>
      <w:r>
        <w:rPr>
          <w:spacing w:val="-1"/>
        </w:rPr>
        <w:t xml:space="preserve"> </w:t>
      </w:r>
      <w:r>
        <w:t>a)</w:t>
      </w:r>
      <w:r>
        <w:rPr>
          <w:rPrChange w:id="1097" w:author="L’auteur" w:date="2022-01-16T19:21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1"/>
          <w:rPrChange w:id="1098" w:author="L’auteur" w:date="2022-01-16T19:21:00Z">
            <w:rPr/>
          </w:rPrChange>
        </w:rPr>
        <w:t xml:space="preserve"> </w:t>
      </w:r>
      <w:r>
        <w:t>f).</w:t>
      </w:r>
    </w:p>
    <w:p w14:paraId="4229C9BD" w14:textId="77777777" w:rsidR="00AF6DB9" w:rsidRDefault="00AF6DB9">
      <w:pPr>
        <w:pStyle w:val="Corpsdetexte"/>
        <w:spacing w:before="4"/>
        <w:rPr>
          <w:sz w:val="21"/>
        </w:rPr>
      </w:pPr>
    </w:p>
    <w:p w14:paraId="582D37F1" w14:textId="300B5576" w:rsidR="00AF6DB9" w:rsidRDefault="00273FF1">
      <w:pPr>
        <w:ind w:left="688"/>
        <w:rPr>
          <w:b/>
          <w:sz w:val="19"/>
        </w:rPr>
        <w:pPrChange w:id="1099" w:author="L’auteur" w:date="2022-01-16T19:21:00Z">
          <w:pPr>
            <w:spacing w:before="1"/>
            <w:ind w:left="689"/>
          </w:pPr>
        </w:pPrChange>
      </w:pPr>
      <w:bookmarkStart w:id="1100" w:name="_bookmark3"/>
      <w:bookmarkEnd w:id="1100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1101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  <w:rPrChange w:id="1102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1103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5"/>
            <w:sz w:val="24"/>
          </w:rPr>
          <w:delText xml:space="preserve"> </w:delText>
        </w:r>
        <w:r>
          <w:rPr>
            <w:b/>
            <w:sz w:val="24"/>
          </w:rPr>
          <w:delText>R</w:delText>
        </w:r>
        <w:r>
          <w:rPr>
            <w:b/>
            <w:sz w:val="19"/>
          </w:rPr>
          <w:delText>ESPONSABILITE</w:delText>
        </w:r>
      </w:del>
      <w:ins w:id="1104" w:author="L’auteur" w:date="2022-01-16T19:21:00Z">
        <w:r>
          <w:rPr>
            <w:b/>
            <w:sz w:val="24"/>
          </w:rPr>
          <w:t>-</w:t>
        </w:r>
        <w:r>
          <w:rPr>
            <w:b/>
            <w:spacing w:val="-14"/>
            <w:sz w:val="24"/>
          </w:rPr>
          <w:t xml:space="preserve"> </w:t>
        </w:r>
        <w:r>
          <w:rPr>
            <w:b/>
            <w:sz w:val="24"/>
          </w:rPr>
          <w:t>R</w:t>
        </w:r>
        <w:r>
          <w:rPr>
            <w:b/>
            <w:sz w:val="19"/>
          </w:rPr>
          <w:t>ESPONSABILITÉ</w:t>
        </w:r>
      </w:ins>
    </w:p>
    <w:p w14:paraId="59C8020C" w14:textId="77777777" w:rsidR="00AF6DB9" w:rsidRDefault="00AF6DB9">
      <w:pPr>
        <w:pStyle w:val="Corpsdetexte"/>
        <w:spacing w:before="5"/>
        <w:rPr>
          <w:b/>
          <w:sz w:val="20"/>
        </w:rPr>
        <w:pPrChange w:id="1105" w:author="L’auteur" w:date="2022-01-16T19:21:00Z">
          <w:pPr>
            <w:pStyle w:val="Corpsdetexte"/>
            <w:spacing w:before="4"/>
          </w:pPr>
        </w:pPrChange>
      </w:pPr>
    </w:p>
    <w:p w14:paraId="69037CF8" w14:textId="7C3BF745" w:rsidR="00AF6DB9" w:rsidRDefault="00273FF1">
      <w:pPr>
        <w:pStyle w:val="Paragraphedeliste"/>
        <w:numPr>
          <w:ilvl w:val="1"/>
          <w:numId w:val="25"/>
        </w:numPr>
        <w:tabs>
          <w:tab w:val="left" w:pos="840"/>
        </w:tabs>
        <w:jc w:val="both"/>
        <w:pPrChange w:id="1106" w:author="L’auteur" w:date="2022-01-16T19:21:00Z">
          <w:pPr>
            <w:pStyle w:val="Paragraphedeliste"/>
            <w:numPr>
              <w:ilvl w:val="1"/>
              <w:numId w:val="54"/>
            </w:numPr>
            <w:tabs>
              <w:tab w:val="left" w:pos="841"/>
            </w:tabs>
            <w:ind w:right="139"/>
          </w:pPr>
        </w:pPrChange>
      </w:pPr>
      <w:del w:id="1107" w:author="L’auteur" w:date="2022-01-16T19:21:00Z">
        <w:r>
          <w:delText>L</w:delText>
        </w:r>
        <w:r>
          <w:rPr>
            <w:spacing w:val="55"/>
          </w:rPr>
          <w:delText xml:space="preserve"> </w:delText>
        </w:r>
        <w:r>
          <w:delText>'administration</w:delText>
        </w:r>
      </w:del>
      <w:ins w:id="1108" w:author="L’auteur" w:date="2022-01-16T19:21:00Z">
        <w:r>
          <w:t>L’administration</w:t>
        </w:r>
      </w:ins>
      <w:r>
        <w:t xml:space="preserve"> contractante</w:t>
      </w:r>
      <w:r>
        <w:rPr>
          <w:spacing w:val="1"/>
          <w:rPrChange w:id="1109" w:author="L’auteur" w:date="2022-01-16T19:21:00Z">
            <w:rPr/>
          </w:rPrChange>
        </w:rPr>
        <w:t xml:space="preserve"> </w:t>
      </w:r>
      <w:r>
        <w:t>ne</w:t>
      </w:r>
      <w:r>
        <w:rPr>
          <w:spacing w:val="1"/>
          <w:rPrChange w:id="1110" w:author="L’auteur" w:date="2022-01-16T19:21:00Z">
            <w:rPr/>
          </w:rPrChange>
        </w:rPr>
        <w:t xml:space="preserve"> </w:t>
      </w:r>
      <w:r>
        <w:t>peut, en aucun cas ni</w:t>
      </w:r>
      <w:r>
        <w:rPr>
          <w:spacing w:val="1"/>
          <w:rPrChange w:id="1111" w:author="L’auteur" w:date="2022-01-16T19:21:00Z">
            <w:rPr/>
          </w:rPrChange>
        </w:rPr>
        <w:t xml:space="preserve"> </w:t>
      </w:r>
      <w:r>
        <w:t>pour quelque raison que</w:t>
      </w:r>
      <w:r>
        <w:rPr>
          <w:spacing w:val="55"/>
          <w:rPrChange w:id="1112" w:author="L’auteur" w:date="2022-01-16T19:21:00Z">
            <w:rPr/>
          </w:rPrChange>
        </w:rPr>
        <w:t xml:space="preserve"> </w:t>
      </w:r>
      <w:r>
        <w:t>ce soit,</w:t>
      </w:r>
      <w:r>
        <w:rPr>
          <w:spacing w:val="1"/>
        </w:rPr>
        <w:t xml:space="preserve"> </w:t>
      </w:r>
      <w:r>
        <w:t>être tenue pour responsable de dommages ou d’un préjudice causés au personnel ou aux</w:t>
      </w:r>
      <w:r>
        <w:rPr>
          <w:spacing w:val="1"/>
        </w:rPr>
        <w:t xml:space="preserve"> </w:t>
      </w:r>
      <w:r>
        <w:t>biens du(des) bénéficiaire(s) lors de la mise en œuvre ou à la suite de l’action. De ce fait,</w:t>
      </w:r>
      <w:r>
        <w:rPr>
          <w:spacing w:val="1"/>
        </w:rPr>
        <w:t xml:space="preserve"> </w:t>
      </w:r>
      <w:r>
        <w:t>aucune demande d’indem</w:t>
      </w:r>
      <w:r>
        <w:t>nité ou d’augmentation des paiements ne sera admise pour ces</w:t>
      </w:r>
      <w:r>
        <w:rPr>
          <w:spacing w:val="1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par</w:t>
      </w:r>
      <w:r>
        <w:rPr>
          <w:spacing w:val="1"/>
          <w:rPrChange w:id="1113" w:author="L’auteur" w:date="2022-01-16T19:21:00Z">
            <w:rPr/>
          </w:rPrChange>
        </w:rPr>
        <w:t xml:space="preserve"> </w:t>
      </w:r>
      <w:del w:id="1114" w:author="L’auteur" w:date="2022-01-16T19:21:00Z">
        <w:r>
          <w:delText>l'administration</w:delText>
        </w:r>
      </w:del>
      <w:ins w:id="1115" w:author="L’auteur" w:date="2022-01-16T19:21:00Z">
        <w:r>
          <w:t>l’administration</w:t>
        </w:r>
      </w:ins>
      <w:r>
        <w:rPr>
          <w:spacing w:val="-2"/>
          <w:rPrChange w:id="1116" w:author="L’auteur" w:date="2022-01-16T19:21:00Z">
            <w:rPr>
              <w:spacing w:val="-3"/>
            </w:rPr>
          </w:rPrChange>
        </w:rPr>
        <w:t xml:space="preserve"> </w:t>
      </w:r>
      <w:r>
        <w:t>contractante.</w:t>
      </w:r>
    </w:p>
    <w:p w14:paraId="45DE248A" w14:textId="77777777" w:rsidR="00AF6DB9" w:rsidRDefault="00AF6DB9">
      <w:pPr>
        <w:pStyle w:val="Corpsdetexte"/>
        <w:spacing w:before="10"/>
        <w:rPr>
          <w:sz w:val="20"/>
        </w:rPr>
      </w:pPr>
    </w:p>
    <w:p w14:paraId="762C91EE" w14:textId="6D06C539" w:rsidR="00AF6DB9" w:rsidRDefault="00273FF1">
      <w:pPr>
        <w:pStyle w:val="Paragraphedeliste"/>
        <w:numPr>
          <w:ilvl w:val="1"/>
          <w:numId w:val="25"/>
        </w:numPr>
        <w:tabs>
          <w:tab w:val="left" w:pos="840"/>
        </w:tabs>
        <w:jc w:val="both"/>
        <w:pPrChange w:id="1117" w:author="L’auteur" w:date="2022-01-16T19:21:00Z">
          <w:pPr>
            <w:pStyle w:val="Paragraphedeliste"/>
            <w:numPr>
              <w:ilvl w:val="1"/>
              <w:numId w:val="54"/>
            </w:numPr>
            <w:tabs>
              <w:tab w:val="left" w:pos="841"/>
            </w:tabs>
            <w:ind w:right="136"/>
          </w:pPr>
        </w:pPrChange>
      </w:pPr>
      <w:r>
        <w:t>Le(s) bénéficiaire(s) est(sont) seul(s) responsable(s) à l’égard des tiers, y compris pour les</w:t>
      </w:r>
      <w:r>
        <w:rPr>
          <w:spacing w:val="1"/>
        </w:rPr>
        <w:t xml:space="preserve"> </w:t>
      </w:r>
      <w:r>
        <w:t xml:space="preserve">dommages ou préjudices de toute nature qui leur seraient </w:t>
      </w:r>
      <w:r>
        <w:t>causés lors de la mise en œuvre</w:t>
      </w:r>
      <w:r>
        <w:rPr>
          <w:spacing w:val="1"/>
        </w:rPr>
        <w:t xml:space="preserve"> </w:t>
      </w:r>
      <w:r>
        <w:t xml:space="preserve">ou à la suite de l’action. Le(s) bénéficiaire(s) dégage(nt) </w:t>
      </w:r>
      <w:del w:id="1118" w:author="L’auteur" w:date="2022-01-16T19:21:00Z">
        <w:r>
          <w:delText>l'administration</w:delText>
        </w:r>
      </w:del>
      <w:ins w:id="1119" w:author="L’auteur" w:date="2022-01-16T19:21:00Z">
        <w:r>
          <w:t>l’administration</w:t>
        </w:r>
      </w:ins>
      <w:r>
        <w:t xml:space="preserve"> contractante de</w:t>
      </w:r>
      <w:r>
        <w:rPr>
          <w:spacing w:val="1"/>
        </w:rPr>
        <w:t xml:space="preserve"> </w:t>
      </w:r>
      <w:r>
        <w:t>toute responsabilité liée à une réclamation ou à des poursuites résultant d’une infraction à</w:t>
      </w:r>
      <w:r>
        <w:rPr>
          <w:spacing w:val="1"/>
        </w:rPr>
        <w:t xml:space="preserve"> </w:t>
      </w:r>
      <w:r>
        <w:t xml:space="preserve">des règles ou réglementations commise </w:t>
      </w:r>
      <w:r>
        <w:t xml:space="preserve">par </w:t>
      </w:r>
      <w:ins w:id="1120" w:author="L’auteur" w:date="2022-01-16T19:21:00Z">
        <w:r>
          <w:t>lui-même(</w:t>
        </w:r>
      </w:ins>
      <w:r>
        <w:t>eux-mêmes</w:t>
      </w:r>
      <w:del w:id="1121" w:author="L’auteur" w:date="2022-01-16T19:21:00Z">
        <w:r>
          <w:delText xml:space="preserve">, </w:delText>
        </w:r>
      </w:del>
      <w:ins w:id="1122" w:author="L’auteur" w:date="2022-01-16T19:21:00Z">
        <w:r>
          <w:t>), ses(</w:t>
        </w:r>
      </w:ins>
      <w:r>
        <w:t>leurs</w:t>
      </w:r>
      <w:ins w:id="1123" w:author="L’auteur" w:date="2022-01-16T19:21:00Z">
        <w:r>
          <w:t>)</w:t>
        </w:r>
      </w:ins>
      <w:r>
        <w:t xml:space="preserve"> employés ou</w:t>
      </w:r>
      <w:r>
        <w:rPr>
          <w:spacing w:val="-52"/>
          <w:rPrChange w:id="1124" w:author="L’auteur" w:date="2022-01-16T19:21:00Z">
            <w:rPr/>
          </w:rPrChange>
        </w:rPr>
        <w:t xml:space="preserve"> </w:t>
      </w:r>
      <w:r>
        <w:t>les personnes</w:t>
      </w:r>
      <w:r>
        <w:rPr>
          <w:rPrChange w:id="1125" w:author="L’auteur" w:date="2022-01-16T19:21:00Z">
            <w:rPr>
              <w:spacing w:val="1"/>
            </w:rPr>
          </w:rPrChange>
        </w:rPr>
        <w:t xml:space="preserve"> </w:t>
      </w:r>
      <w:r>
        <w:t xml:space="preserve">dont </w:t>
      </w:r>
      <w:del w:id="1126" w:author="L’auteur" w:date="2022-01-16T19:21:00Z">
        <w:r>
          <w:delText>ces</w:delText>
        </w:r>
        <w:r>
          <w:delText xml:space="preserve"> derniers </w:delText>
        </w:r>
      </w:del>
      <w:ins w:id="1127" w:author="L’auteur" w:date="2022-01-16T19:21:00Z">
        <w:r>
          <w:t>ce(s) dernier(s) est(</w:t>
        </w:r>
      </w:ins>
      <w:r>
        <w:t>sont</w:t>
      </w:r>
      <w:del w:id="1128" w:author="L’auteur" w:date="2022-01-16T19:21:00Z">
        <w:r>
          <w:delText xml:space="preserve"> responsables,</w:delText>
        </w:r>
      </w:del>
      <w:ins w:id="1129" w:author="L’auteur" w:date="2022-01-16T19:21:00Z">
        <w:r>
          <w:t>) responsable(s),</w:t>
        </w:r>
      </w:ins>
      <w:r>
        <w:t xml:space="preserve"> ou d’une violation des droits</w:t>
      </w:r>
      <w:r>
        <w:rPr>
          <w:spacing w:val="1"/>
          <w:rPrChange w:id="1130" w:author="L’auteur" w:date="2022-01-16T19:21:00Z">
            <w:rPr/>
          </w:rPrChange>
        </w:rPr>
        <w:t xml:space="preserve"> </w:t>
      </w:r>
      <w:r>
        <w:t>d’un</w:t>
      </w:r>
      <w:r>
        <w:rPr>
          <w:spacing w:val="1"/>
          <w:rPrChange w:id="1131" w:author="L’auteur" w:date="2022-01-16T19:21:00Z">
            <w:rPr/>
          </w:rPrChange>
        </w:rPr>
        <w:t xml:space="preserve"> </w:t>
      </w:r>
      <w:r>
        <w:t>tiers.</w:t>
      </w:r>
      <w:r>
        <w:rPr>
          <w:spacing w:val="1"/>
          <w:rPrChange w:id="1132" w:author="L’auteur" w:date="2022-01-16T19:21:00Z">
            <w:rPr/>
          </w:rPrChange>
        </w:rPr>
        <w:t xml:space="preserve"> </w:t>
      </w:r>
      <w:r>
        <w:t>Aux</w:t>
      </w:r>
      <w:r>
        <w:rPr>
          <w:spacing w:val="1"/>
          <w:rPrChange w:id="1133" w:author="L’auteur" w:date="2022-01-16T19:21:00Z">
            <w:rPr/>
          </w:rPrChange>
        </w:rPr>
        <w:t xml:space="preserve"> </w:t>
      </w:r>
      <w:r>
        <w:t>fins</w:t>
      </w:r>
      <w:r>
        <w:rPr>
          <w:spacing w:val="1"/>
          <w:rPrChange w:id="1134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  <w:rPrChange w:id="1135" w:author="L’auteur" w:date="2022-01-16T19:21:00Z">
            <w:rPr>
              <w:spacing w:val="-3"/>
            </w:rPr>
          </w:rPrChange>
        </w:rPr>
        <w:t xml:space="preserve"> </w:t>
      </w:r>
      <w:r>
        <w:t>article</w:t>
      </w:r>
      <w:r>
        <w:rPr>
          <w:rPrChange w:id="1136" w:author="L’auteur" w:date="2022-01-16T19:21:00Z">
            <w:rPr>
              <w:spacing w:val="-2"/>
            </w:rPr>
          </w:rPrChange>
        </w:rPr>
        <w:t xml:space="preserve"> </w:t>
      </w:r>
      <w:r>
        <w:t>3,</w:t>
      </w:r>
      <w:r>
        <w:rPr>
          <w:spacing w:val="1"/>
          <w:rPrChange w:id="1137" w:author="L’auteur" w:date="2022-01-16T19:21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1"/>
          <w:rPrChange w:id="1138" w:author="L’auteur" w:date="2022-01-16T19:21:00Z">
            <w:rPr>
              <w:spacing w:val="-1"/>
            </w:rPr>
          </w:rPrChange>
        </w:rPr>
        <w:t xml:space="preserve"> </w:t>
      </w:r>
      <w:r>
        <w:t>employés</w:t>
      </w:r>
      <w:r>
        <w:rPr>
          <w:spacing w:val="1"/>
          <w:rPrChange w:id="1139" w:author="L’auteur" w:date="2022-01-16T19:21:00Z">
            <w:rPr>
              <w:spacing w:val="-1"/>
            </w:rPr>
          </w:rPrChange>
        </w:rPr>
        <w:t xml:space="preserve"> </w:t>
      </w:r>
      <w:r>
        <w:t>du(des)</w:t>
      </w:r>
      <w:r>
        <w:rPr>
          <w:spacing w:val="1"/>
          <w:rPrChange w:id="1140" w:author="L’auteur" w:date="2022-01-16T19:21:00Z">
            <w:rPr>
              <w:spacing w:val="-1"/>
            </w:rPr>
          </w:rPrChange>
        </w:rPr>
        <w:t xml:space="preserve"> </w:t>
      </w:r>
      <w:r>
        <w:t>bénéficiaire(s)</w:t>
      </w:r>
      <w:r>
        <w:rPr>
          <w:spacing w:val="1"/>
          <w:rPrChange w:id="1141" w:author="L’auteur" w:date="2022-01-16T19:21:00Z">
            <w:rPr>
              <w:spacing w:val="-3"/>
            </w:rPr>
          </w:rPrChange>
        </w:rPr>
        <w:t xml:space="preserve"> </w:t>
      </w:r>
      <w:r>
        <w:t>sont</w:t>
      </w:r>
      <w:r>
        <w:rPr>
          <w:spacing w:val="1"/>
          <w:rPrChange w:id="1142" w:author="L’auteur" w:date="2022-01-16T19:21:00Z">
            <w:rPr>
              <w:spacing w:val="-2"/>
            </w:rPr>
          </w:rPrChange>
        </w:rPr>
        <w:t xml:space="preserve"> </w:t>
      </w:r>
      <w:r>
        <w:t>considérés</w:t>
      </w:r>
      <w:r>
        <w:rPr>
          <w:spacing w:val="-1"/>
          <w:rPrChange w:id="1143" w:author="L’auteur" w:date="2022-01-16T19:21:00Z">
            <w:rPr>
              <w:spacing w:val="-2"/>
            </w:rPr>
          </w:rPrChange>
        </w:rPr>
        <w:t xml:space="preserve"> </w:t>
      </w:r>
      <w:r>
        <w:t>comme</w:t>
      </w:r>
      <w:r>
        <w:rPr>
          <w:rPrChange w:id="1144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rPrChange w:id="1145" w:author="L’auteur" w:date="2022-01-16T19:21:00Z">
            <w:rPr>
              <w:spacing w:val="-3"/>
            </w:rPr>
          </w:rPrChange>
        </w:rPr>
        <w:t xml:space="preserve"> </w:t>
      </w:r>
      <w:r>
        <w:t>tiers.</w:t>
      </w:r>
    </w:p>
    <w:p w14:paraId="26E74276" w14:textId="77777777" w:rsidR="00AF6DB9" w:rsidRDefault="00AF6DB9">
      <w:pPr>
        <w:pStyle w:val="Corpsdetexte"/>
        <w:spacing w:before="5"/>
        <w:rPr>
          <w:sz w:val="21"/>
        </w:rPr>
      </w:pPr>
    </w:p>
    <w:p w14:paraId="10ED6B08" w14:textId="380FD91A" w:rsidR="00AF6DB9" w:rsidRDefault="00273FF1">
      <w:pPr>
        <w:ind w:left="688"/>
        <w:rPr>
          <w:b/>
          <w:sz w:val="19"/>
          <w:rPrChange w:id="1146" w:author="L’auteur" w:date="2022-01-16T19:21:00Z">
            <w:rPr>
              <w:b/>
              <w:sz w:val="16"/>
            </w:rPr>
          </w:rPrChange>
        </w:rPr>
        <w:pPrChange w:id="1147" w:author="L’auteur" w:date="2022-01-16T19:21:00Z">
          <w:pPr>
            <w:ind w:left="689"/>
          </w:pPr>
        </w:pPrChange>
      </w:pPr>
      <w:bookmarkStart w:id="1148" w:name="_bookmark4"/>
      <w:bookmarkEnd w:id="1148"/>
      <w:r>
        <w:rPr>
          <w:b/>
          <w:sz w:val="24"/>
          <w:rPrChange w:id="1149" w:author="L’auteur" w:date="2022-01-16T19:21:00Z">
            <w:rPr>
              <w:b/>
              <w:spacing w:val="-1"/>
              <w:sz w:val="24"/>
            </w:rPr>
          </w:rPrChange>
        </w:rPr>
        <w:t>A</w:t>
      </w:r>
      <w:r>
        <w:rPr>
          <w:b/>
          <w:sz w:val="19"/>
          <w:rPrChange w:id="1150" w:author="L’auteur" w:date="2022-01-16T19:21:00Z">
            <w:rPr>
              <w:b/>
              <w:spacing w:val="-1"/>
              <w:sz w:val="19"/>
            </w:rPr>
          </w:rPrChange>
        </w:rPr>
        <w:t>RTICLE</w:t>
      </w:r>
      <w:r>
        <w:rPr>
          <w:b/>
          <w:spacing w:val="11"/>
          <w:sz w:val="19"/>
          <w:rPrChange w:id="1151" w:author="L’auteur" w:date="2022-01-16T19:21:00Z">
            <w:rPr>
              <w:b/>
              <w:spacing w:val="1"/>
              <w:sz w:val="19"/>
            </w:rPr>
          </w:rPrChange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  <w:rPrChange w:id="1152" w:author="L’auteur" w:date="2022-01-16T19:21:00Z">
            <w:rPr>
              <w:b/>
              <w:spacing w:val="-13"/>
              <w:sz w:val="24"/>
            </w:rPr>
          </w:rPrChange>
        </w:rPr>
        <w:t xml:space="preserve"> </w:t>
      </w:r>
      <w:del w:id="1153" w:author="L’auteur" w:date="2022-01-16T19:21:00Z">
        <w:r>
          <w:rPr>
            <w:b/>
            <w:sz w:val="24"/>
          </w:rPr>
          <w:delText>–</w:delText>
        </w:r>
      </w:del>
      <w:ins w:id="1154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  <w:rPrChange w:id="1155" w:author="L’auteur" w:date="2022-01-16T19:21:00Z">
            <w:rPr>
              <w:b/>
              <w:spacing w:val="-13"/>
              <w:sz w:val="24"/>
            </w:rPr>
          </w:rPrChange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ONFLIT</w:t>
      </w:r>
      <w:r>
        <w:rPr>
          <w:b/>
          <w:spacing w:val="1"/>
          <w:sz w:val="19"/>
          <w:rPrChange w:id="1156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del w:id="1157" w:author="L’auteur" w:date="2022-01-16T19:21:00Z">
        <w:r>
          <w:rPr>
            <w:b/>
            <w:sz w:val="19"/>
          </w:rPr>
          <w:delText>D</w:delText>
        </w:r>
        <w:r>
          <w:rPr>
            <w:b/>
            <w:sz w:val="24"/>
          </w:rPr>
          <w:delText>’</w:delText>
        </w:r>
        <w:r>
          <w:rPr>
            <w:b/>
            <w:sz w:val="19"/>
          </w:rPr>
          <w:delText>INTERETS</w:delText>
        </w:r>
      </w:del>
      <w:ins w:id="1158" w:author="L’auteur" w:date="2022-01-16T19:21:00Z">
        <w:r>
          <w:rPr>
            <w:b/>
            <w:sz w:val="19"/>
          </w:rPr>
          <w:t>D</w:t>
        </w:r>
        <w:r>
          <w:rPr>
            <w:b/>
            <w:sz w:val="24"/>
          </w:rPr>
          <w:t>’</w:t>
        </w:r>
        <w:r>
          <w:rPr>
            <w:b/>
            <w:sz w:val="19"/>
          </w:rPr>
          <w:t>INTÉRÊTS</w:t>
        </w:r>
      </w:ins>
      <w:r>
        <w:rPr>
          <w:b/>
          <w:sz w:val="19"/>
        </w:rPr>
        <w:t xml:space="preserve"> </w:t>
      </w:r>
      <w:r>
        <w:rPr>
          <w:b/>
          <w:sz w:val="20"/>
        </w:rPr>
        <w:t>ET</w:t>
      </w:r>
      <w:r>
        <w:rPr>
          <w:b/>
          <w:spacing w:val="-11"/>
          <w:sz w:val="20"/>
          <w:rPrChange w:id="1159" w:author="L’auteur" w:date="2022-01-16T19:21:00Z">
            <w:rPr>
              <w:b/>
              <w:spacing w:val="-12"/>
              <w:sz w:val="20"/>
            </w:rPr>
          </w:rPrChange>
        </w:rPr>
        <w:t xml:space="preserve"> </w:t>
      </w:r>
      <w:r>
        <w:rPr>
          <w:b/>
          <w:sz w:val="20"/>
        </w:rPr>
        <w:t>CODE</w:t>
      </w:r>
      <w:r>
        <w:rPr>
          <w:b/>
          <w:spacing w:val="-12"/>
          <w:sz w:val="20"/>
          <w:rPrChange w:id="1160" w:author="L’auteur" w:date="2022-01-16T19:21:00Z">
            <w:rPr>
              <w:b/>
              <w:spacing w:val="-11"/>
              <w:sz w:val="20"/>
            </w:rPr>
          </w:rPrChange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  <w:rPrChange w:id="1161" w:author="L’auteur" w:date="2022-01-16T19:21:00Z">
            <w:rPr>
              <w:b/>
              <w:spacing w:val="-12"/>
              <w:sz w:val="20"/>
            </w:rPr>
          </w:rPrChange>
        </w:rPr>
        <w:t xml:space="preserve"> </w:t>
      </w:r>
      <w:r>
        <w:rPr>
          <w:b/>
          <w:sz w:val="19"/>
          <w:rPrChange w:id="1162" w:author="L’auteur" w:date="2022-01-16T19:21:00Z">
            <w:rPr>
              <w:b/>
              <w:sz w:val="16"/>
            </w:rPr>
          </w:rPrChange>
        </w:rPr>
        <w:t>CONDUITE</w:t>
      </w:r>
    </w:p>
    <w:p w14:paraId="7F2FD44A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68F01889" w14:textId="08A1038D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jc w:val="both"/>
        <w:rPr>
          <w:ins w:id="1163" w:author="L’auteur" w:date="2022-01-16T19:21:00Z"/>
        </w:rPr>
      </w:pPr>
      <w:r>
        <w:t>Le(s) bénéficiaire(s) prend(prennent) toutes les mesures nécessaires pour prévenir toute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compromettre</w:t>
      </w:r>
      <w:r>
        <w:rPr>
          <w:spacing w:val="1"/>
        </w:rPr>
        <w:t xml:space="preserve"> </w:t>
      </w:r>
      <w:del w:id="1164" w:author="L’auteur" w:date="2022-01-16T19:21:00Z">
        <w:r>
          <w:delText>l'exécution</w:delText>
        </w:r>
      </w:del>
      <w:ins w:id="1165" w:author="L’auteur" w:date="2022-01-16T19:21:00Z">
        <w:r>
          <w:t>l’exécution</w:t>
        </w:r>
      </w:ins>
      <w:r>
        <w:rPr>
          <w:spacing w:val="1"/>
        </w:rPr>
        <w:t xml:space="preserve"> </w:t>
      </w:r>
      <w:r>
        <w:t>impartiale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contrat,</w:t>
      </w:r>
      <w:r>
        <w:rPr>
          <w:spacing w:val="19"/>
          <w:rPrChange w:id="1166" w:author="L’auteur" w:date="2022-01-16T19:21:00Z">
            <w:rPr/>
          </w:rPrChange>
        </w:rPr>
        <w:t xml:space="preserve"> </w:t>
      </w:r>
      <w:r>
        <w:t>ou</w:t>
      </w:r>
      <w:r>
        <w:rPr>
          <w:spacing w:val="14"/>
          <w:rPrChange w:id="1167" w:author="L’auteur" w:date="2022-01-16T19:21:00Z">
            <w:rPr/>
          </w:rPrChange>
        </w:rPr>
        <w:t xml:space="preserve"> </w:t>
      </w:r>
      <w:r>
        <w:t>pour</w:t>
      </w:r>
      <w:r>
        <w:rPr>
          <w:spacing w:val="16"/>
          <w:rPrChange w:id="1168" w:author="L’auteur" w:date="2022-01-16T19:21:00Z">
            <w:rPr/>
          </w:rPrChange>
        </w:rPr>
        <w:t xml:space="preserve"> </w:t>
      </w:r>
      <w:r>
        <w:t>y</w:t>
      </w:r>
      <w:r>
        <w:rPr>
          <w:spacing w:val="17"/>
          <w:rPrChange w:id="1169" w:author="L’auteur" w:date="2022-01-16T19:21:00Z">
            <w:rPr/>
          </w:rPrChange>
        </w:rPr>
        <w:t xml:space="preserve"> </w:t>
      </w:r>
      <w:r>
        <w:t>mettre</w:t>
      </w:r>
      <w:r>
        <w:rPr>
          <w:spacing w:val="18"/>
          <w:rPrChange w:id="1170" w:author="L’auteur" w:date="2022-01-16T19:21:00Z">
            <w:rPr/>
          </w:rPrChange>
        </w:rPr>
        <w:t xml:space="preserve"> </w:t>
      </w:r>
      <w:r>
        <w:t>fin.</w:t>
      </w:r>
      <w:r>
        <w:rPr>
          <w:spacing w:val="19"/>
          <w:rPrChange w:id="1171" w:author="L’auteur" w:date="2022-01-16T19:21:00Z">
            <w:rPr/>
          </w:rPrChange>
        </w:rPr>
        <w:t xml:space="preserve"> </w:t>
      </w:r>
      <w:r>
        <w:t>Un</w:t>
      </w:r>
      <w:r>
        <w:rPr>
          <w:spacing w:val="14"/>
          <w:rPrChange w:id="1172" w:author="L’auteur" w:date="2022-01-16T19:21:00Z">
            <w:rPr/>
          </w:rPrChange>
        </w:rPr>
        <w:t xml:space="preserve"> </w:t>
      </w:r>
      <w:r>
        <w:t>conflit</w:t>
      </w:r>
      <w:r>
        <w:rPr>
          <w:spacing w:val="19"/>
          <w:rPrChange w:id="1173" w:author="L’auteur" w:date="2022-01-16T19:21:00Z">
            <w:rPr/>
          </w:rPrChange>
        </w:rPr>
        <w:t xml:space="preserve"> </w:t>
      </w:r>
      <w:r>
        <w:t>d’intérêts</w:t>
      </w:r>
      <w:r>
        <w:rPr>
          <w:spacing w:val="20"/>
          <w:rPrChange w:id="1174" w:author="L’auteur" w:date="2022-01-16T19:21:00Z">
            <w:rPr/>
          </w:rPrChange>
        </w:rPr>
        <w:t xml:space="preserve"> </w:t>
      </w:r>
      <w:r>
        <w:t>peut</w:t>
      </w:r>
      <w:r>
        <w:rPr>
          <w:spacing w:val="19"/>
          <w:rPrChange w:id="1175" w:author="L’auteur" w:date="2022-01-16T19:21:00Z">
            <w:rPr/>
          </w:rPrChange>
        </w:rPr>
        <w:t xml:space="preserve"> </w:t>
      </w:r>
      <w:r>
        <w:t>résulter,</w:t>
      </w:r>
      <w:r>
        <w:rPr>
          <w:spacing w:val="14"/>
          <w:rPrChange w:id="1176" w:author="L’auteur" w:date="2022-01-16T19:21:00Z">
            <w:rPr/>
          </w:rPrChange>
        </w:rPr>
        <w:t xml:space="preserve"> </w:t>
      </w:r>
      <w:r>
        <w:t>en</w:t>
      </w:r>
      <w:r>
        <w:rPr>
          <w:spacing w:val="19"/>
          <w:rPrChange w:id="1177" w:author="L’auteur" w:date="2022-01-16T19:21:00Z">
            <w:rPr/>
          </w:rPrChange>
        </w:rPr>
        <w:t xml:space="preserve"> </w:t>
      </w:r>
      <w:r>
        <w:t>particulier,</w:t>
      </w:r>
      <w:r>
        <w:rPr>
          <w:spacing w:val="15"/>
          <w:rPrChange w:id="1178" w:author="L’auteur" w:date="2022-01-16T19:21:00Z">
            <w:rPr/>
          </w:rPrChange>
        </w:rPr>
        <w:t xml:space="preserve"> </w:t>
      </w:r>
      <w:r>
        <w:t>d’intérêts</w:t>
      </w:r>
      <w:del w:id="1179" w:author="L’auteur" w:date="2022-01-16T19:21:00Z">
        <w:r>
          <w:rPr>
            <w:spacing w:val="1"/>
          </w:rPr>
          <w:delText xml:space="preserve"> </w:delText>
        </w:r>
      </w:del>
    </w:p>
    <w:p w14:paraId="5DEA3122" w14:textId="77777777" w:rsidR="00AF6DB9" w:rsidRDefault="00AF6DB9">
      <w:pPr>
        <w:jc w:val="both"/>
        <w:rPr>
          <w:ins w:id="1180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7C6BDEBB" w14:textId="77777777" w:rsidR="00AF6DB9" w:rsidRDefault="00273FF1">
      <w:pPr>
        <w:pStyle w:val="Corpsdetexte"/>
        <w:spacing w:before="71"/>
        <w:ind w:left="840"/>
        <w:pPrChange w:id="1181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4"/>
          </w:pPr>
        </w:pPrChange>
      </w:pPr>
      <w:r>
        <w:t>économiques,</w:t>
      </w:r>
      <w:r>
        <w:rPr>
          <w:spacing w:val="12"/>
          <w:rPrChange w:id="1182" w:author="L’auteur" w:date="2022-01-16T19:21:00Z">
            <w:rPr/>
          </w:rPrChange>
        </w:rPr>
        <w:t xml:space="preserve"> </w:t>
      </w:r>
      <w:r>
        <w:t>d’affinités</w:t>
      </w:r>
      <w:r>
        <w:rPr>
          <w:spacing w:val="13"/>
          <w:rPrChange w:id="1183" w:author="L’auteur" w:date="2022-01-16T19:21:00Z">
            <w:rPr/>
          </w:rPrChange>
        </w:rPr>
        <w:t xml:space="preserve"> </w:t>
      </w:r>
      <w:r>
        <w:t>politiques</w:t>
      </w:r>
      <w:r>
        <w:rPr>
          <w:spacing w:val="12"/>
          <w:rPrChange w:id="1184" w:author="L’auteur" w:date="2022-01-16T19:21:00Z">
            <w:rPr/>
          </w:rPrChange>
        </w:rPr>
        <w:t xml:space="preserve"> </w:t>
      </w:r>
      <w:r>
        <w:t>ou</w:t>
      </w:r>
      <w:r>
        <w:rPr>
          <w:spacing w:val="15"/>
          <w:rPrChange w:id="1185" w:author="L’auteur" w:date="2022-01-16T19:21:00Z">
            <w:rPr/>
          </w:rPrChange>
        </w:rPr>
        <w:t xml:space="preserve"> </w:t>
      </w:r>
      <w:r>
        <w:t>nationales,</w:t>
      </w:r>
      <w:r>
        <w:rPr>
          <w:spacing w:val="14"/>
          <w:rPrChange w:id="1186" w:author="L’auteur" w:date="2022-01-16T19:21:00Z">
            <w:rPr/>
          </w:rPrChange>
        </w:rPr>
        <w:t xml:space="preserve"> </w:t>
      </w:r>
      <w:r>
        <w:t>de</w:t>
      </w:r>
      <w:r>
        <w:rPr>
          <w:spacing w:val="11"/>
          <w:rPrChange w:id="1187" w:author="L’auteur" w:date="2022-01-16T19:21:00Z">
            <w:rPr/>
          </w:rPrChange>
        </w:rPr>
        <w:t xml:space="preserve"> </w:t>
      </w:r>
      <w:r>
        <w:t>liens</w:t>
      </w:r>
      <w:r>
        <w:rPr>
          <w:spacing w:val="14"/>
          <w:rPrChange w:id="1188" w:author="L’auteur" w:date="2022-01-16T19:21:00Z">
            <w:rPr/>
          </w:rPrChange>
        </w:rPr>
        <w:t xml:space="preserve"> </w:t>
      </w:r>
      <w:r>
        <w:t>familiaux</w:t>
      </w:r>
      <w:r>
        <w:rPr>
          <w:spacing w:val="13"/>
          <w:rPrChange w:id="1189" w:author="L’auteur" w:date="2022-01-16T19:21:00Z">
            <w:rPr/>
          </w:rPrChange>
        </w:rPr>
        <w:t xml:space="preserve"> </w:t>
      </w:r>
      <w:r>
        <w:t>ou</w:t>
      </w:r>
      <w:r>
        <w:rPr>
          <w:spacing w:val="14"/>
          <w:rPrChange w:id="1190" w:author="L’auteur" w:date="2022-01-16T19:21:00Z">
            <w:rPr/>
          </w:rPrChange>
        </w:rPr>
        <w:t xml:space="preserve"> </w:t>
      </w:r>
      <w:r>
        <w:t>sentimentaux,</w:t>
      </w:r>
      <w:r>
        <w:rPr>
          <w:spacing w:val="11"/>
          <w:rPrChange w:id="1191" w:author="L’auteur" w:date="2022-01-16T19:21:00Z">
            <w:rPr/>
          </w:rPrChange>
        </w:rPr>
        <w:t xml:space="preserve"> </w:t>
      </w:r>
      <w:r>
        <w:t>ou</w:t>
      </w:r>
      <w:r>
        <w:rPr>
          <w:spacing w:val="-52"/>
          <w:rPrChange w:id="1192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1193" w:author="L’auteur" w:date="2022-01-16T19:21:00Z">
            <w:rPr>
              <w:spacing w:val="-1"/>
            </w:rPr>
          </w:rPrChange>
        </w:rPr>
        <w:t xml:space="preserve"> </w:t>
      </w:r>
      <w:r>
        <w:t>tout</w:t>
      </w:r>
      <w:r>
        <w:rPr>
          <w:rPrChange w:id="1194" w:author="L’auteur" w:date="2022-01-16T19:21:00Z">
            <w:rPr>
              <w:spacing w:val="1"/>
            </w:rPr>
          </w:rPrChange>
        </w:rPr>
        <w:t xml:space="preserve"> </w:t>
      </w:r>
      <w:r>
        <w:t>autre type</w:t>
      </w:r>
      <w:r>
        <w:rPr>
          <w:spacing w:val="1"/>
          <w:rPrChange w:id="1195" w:author="L’auteur" w:date="2022-01-16T19:21:00Z">
            <w:rPr/>
          </w:rPrChange>
        </w:rPr>
        <w:t xml:space="preserve"> </w:t>
      </w:r>
      <w:r>
        <w:t>de</w:t>
      </w:r>
      <w:r>
        <w:rPr>
          <w:rPrChange w:id="1196" w:author="L’auteur" w:date="2022-01-16T19:21:00Z">
            <w:rPr>
              <w:spacing w:val="-1"/>
            </w:rPr>
          </w:rPrChange>
        </w:rPr>
        <w:t xml:space="preserve"> </w:t>
      </w:r>
      <w:r>
        <w:t>relation</w:t>
      </w:r>
      <w:r>
        <w:rPr>
          <w:spacing w:val="-1"/>
          <w:rPrChange w:id="1197" w:author="L’auteur" w:date="2022-01-16T19:21:00Z">
            <w:rPr/>
          </w:rPrChange>
        </w:rPr>
        <w:t xml:space="preserve"> </w:t>
      </w:r>
      <w:r>
        <w:t>ou d’intérêt</w:t>
      </w:r>
      <w:r>
        <w:rPr>
          <w:spacing w:val="-2"/>
        </w:rPr>
        <w:t xml:space="preserve"> </w:t>
      </w:r>
      <w:r>
        <w:t>commun.</w:t>
      </w:r>
    </w:p>
    <w:p w14:paraId="2411FA03" w14:textId="77777777" w:rsidR="001217E7" w:rsidRDefault="001217E7">
      <w:pPr>
        <w:jc w:val="both"/>
        <w:rPr>
          <w:del w:id="1198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514CB607" w14:textId="77777777" w:rsidR="00AF6DB9" w:rsidRDefault="00AF6DB9">
      <w:pPr>
        <w:pStyle w:val="Corpsdetexte"/>
        <w:spacing w:before="10"/>
        <w:rPr>
          <w:ins w:id="1199" w:author="L’auteur" w:date="2022-01-16T19:21:00Z"/>
          <w:sz w:val="20"/>
        </w:rPr>
      </w:pPr>
    </w:p>
    <w:p w14:paraId="06EFFB65" w14:textId="16009FDB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spacing w:before="1"/>
        <w:ind w:right="138"/>
        <w:jc w:val="both"/>
        <w:pPrChange w:id="1200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spacing w:before="71"/>
            <w:ind w:right="142"/>
          </w:pPr>
        </w:pPrChange>
      </w:pPr>
      <w:r>
        <w:t xml:space="preserve">Tout conflit </w:t>
      </w:r>
      <w:del w:id="1201" w:author="L’auteur" w:date="2022-01-16T19:21:00Z">
        <w:r>
          <w:delText>d'intérêts</w:delText>
        </w:r>
      </w:del>
      <w:ins w:id="1202" w:author="L’auteur" w:date="2022-01-16T19:21:00Z">
        <w:r>
          <w:t>d’intérêts</w:t>
        </w:r>
      </w:ins>
      <w:r>
        <w:t xml:space="preserve"> surgissant pendant </w:t>
      </w:r>
      <w:del w:id="1203" w:author="L’auteur" w:date="2022-01-16T19:21:00Z">
        <w:r>
          <w:delText>l'exécution</w:delText>
        </w:r>
      </w:del>
      <w:ins w:id="1204" w:author="L’auteur" w:date="2022-01-16T19:21:00Z">
        <w:r>
          <w:t>l’exécution</w:t>
        </w:r>
      </w:ins>
      <w:r>
        <w:t xml:space="preserve"> du</w:t>
      </w:r>
      <w:del w:id="1205" w:author="L’auteur" w:date="2022-01-16T19:21:00Z">
        <w:r>
          <w:delText xml:space="preserve"> présent</w:delText>
        </w:r>
      </w:del>
      <w:r>
        <w:t xml:space="preserve"> contrat doit être signalé</w:t>
      </w:r>
      <w:r>
        <w:rPr>
          <w:rPrChange w:id="1206" w:author="L’auteur" w:date="2022-01-16T19:21:00Z">
            <w:rPr>
              <w:spacing w:val="1"/>
            </w:rPr>
          </w:rPrChange>
        </w:rPr>
        <w:t xml:space="preserve"> </w:t>
      </w:r>
      <w:r>
        <w:t>sans délai</w:t>
      </w:r>
      <w:r>
        <w:rPr>
          <w:spacing w:val="-52"/>
          <w:rPrChange w:id="1207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1208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1209" w:author="L’auteur" w:date="2022-01-16T19:21:00Z">
            <w:rPr/>
          </w:rPrChange>
        </w:rPr>
        <w:t xml:space="preserve"> </w:t>
      </w:r>
      <w:r>
        <w:t>écrit</w:t>
      </w:r>
      <w:r>
        <w:rPr>
          <w:spacing w:val="1"/>
          <w:rPrChange w:id="1210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1211" w:author="L’auteur" w:date="2022-01-16T19:21:00Z">
            <w:rPr/>
          </w:rPrChange>
        </w:rPr>
        <w:t xml:space="preserve"> </w:t>
      </w:r>
      <w:del w:id="1212" w:author="L’auteur" w:date="2022-01-16T19:21:00Z">
        <w:r>
          <w:delText>l'administration</w:delText>
        </w:r>
      </w:del>
      <w:ins w:id="1213" w:author="L’auteur" w:date="2022-01-16T19:21:00Z">
        <w:r>
          <w:t>l’administration</w:t>
        </w:r>
      </w:ins>
      <w:r>
        <w:rPr>
          <w:spacing w:val="1"/>
          <w:rPrChange w:id="1214" w:author="L’auteur" w:date="2022-01-16T19:21:00Z">
            <w:rPr/>
          </w:rPrChange>
        </w:rPr>
        <w:t xml:space="preserve"> </w:t>
      </w:r>
      <w:r>
        <w:t>contractante.</w:t>
      </w:r>
      <w:r>
        <w:rPr>
          <w:spacing w:val="1"/>
          <w:rPrChange w:id="1215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1216" w:author="L’auteur" w:date="2022-01-16T19:21:00Z">
            <w:rPr/>
          </w:rPrChange>
        </w:rPr>
        <w:t xml:space="preserve"> </w:t>
      </w:r>
      <w:r>
        <w:t>cas</w:t>
      </w:r>
      <w:r>
        <w:rPr>
          <w:spacing w:val="1"/>
          <w:rPrChange w:id="1217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1218" w:author="L’auteur" w:date="2022-01-16T19:21:00Z">
            <w:rPr/>
          </w:rPrChange>
        </w:rPr>
        <w:t xml:space="preserve"> </w:t>
      </w:r>
      <w:r>
        <w:t>conflit</w:t>
      </w:r>
      <w:r>
        <w:rPr>
          <w:spacing w:val="1"/>
          <w:rPrChange w:id="121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1220" w:author="L’auteur" w:date="2022-01-16T19:21:00Z">
            <w:rPr/>
          </w:rPrChange>
        </w:rPr>
        <w:t xml:space="preserve"> </w:t>
      </w:r>
      <w:del w:id="1221" w:author="L’auteur" w:date="2022-01-16T19:21:00Z">
        <w:r>
          <w:delText>ce type</w:delText>
        </w:r>
      </w:del>
      <w:ins w:id="1222" w:author="L’auteur" w:date="2022-01-16T19:21:00Z">
        <w:r>
          <w:t>cette</w:t>
        </w:r>
        <w:r>
          <w:rPr>
            <w:spacing w:val="1"/>
          </w:rPr>
          <w:t xml:space="preserve"> </w:t>
        </w:r>
        <w:r>
          <w:t>nature</w:t>
        </w:r>
      </w:ins>
      <w:r>
        <w:t>,</w:t>
      </w:r>
      <w:r>
        <w:rPr>
          <w:spacing w:val="1"/>
          <w:rPrChange w:id="1223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-1"/>
        </w:rPr>
        <w:t xml:space="preserve"> </w:t>
      </w:r>
      <w:r>
        <w:t>prend</w:t>
      </w:r>
      <w:r>
        <w:rPr>
          <w:spacing w:val="-5"/>
          <w:rPrChange w:id="1224" w:author="L’auteur" w:date="2022-01-16T19:21:00Z">
            <w:rPr>
              <w:spacing w:val="-3"/>
            </w:rPr>
          </w:rPrChange>
        </w:rPr>
        <w:t xml:space="preserve"> </w:t>
      </w:r>
      <w:r>
        <w:t>immédiatement toutes</w:t>
      </w:r>
      <w:r>
        <w:rPr>
          <w:spacing w:val="-2"/>
          <w:rPrChange w:id="1225" w:author="L’auteur" w:date="2022-01-16T19:21:00Z">
            <w:rPr>
              <w:spacing w:val="-1"/>
            </w:rPr>
          </w:rPrChange>
        </w:rPr>
        <w:t xml:space="preserve"> </w:t>
      </w:r>
      <w:r>
        <w:t>les</w:t>
      </w:r>
      <w:r>
        <w:rPr>
          <w:rPrChange w:id="1226" w:author="L’auteur" w:date="2022-01-16T19:21:00Z">
            <w:rPr>
              <w:spacing w:val="-1"/>
            </w:rPr>
          </w:rPrChange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nécessaires</w:t>
      </w:r>
      <w:r>
        <w:rPr>
          <w:rPrChange w:id="1227" w:author="L’auteur" w:date="2022-01-16T19:21:00Z">
            <w:rPr>
              <w:spacing w:val="-1"/>
            </w:rPr>
          </w:rPrChange>
        </w:rPr>
        <w:t xml:space="preserve"> </w:t>
      </w:r>
      <w:r>
        <w:t>pour</w:t>
      </w:r>
      <w:r>
        <w:rPr>
          <w:spacing w:val="1"/>
          <w:rPrChange w:id="1228" w:author="L’auteur" w:date="2022-01-16T19:21:00Z">
            <w:rPr>
              <w:spacing w:val="-1"/>
            </w:rPr>
          </w:rPrChange>
        </w:rPr>
        <w:t xml:space="preserve"> </w:t>
      </w:r>
      <w:r>
        <w:t>y</w:t>
      </w:r>
      <w:r>
        <w:rPr>
          <w:spacing w:val="-2"/>
          <w:rPrChange w:id="1229" w:author="L’auteur" w:date="2022-01-16T19:21:00Z">
            <w:rPr>
              <w:spacing w:val="-4"/>
            </w:rPr>
          </w:rPrChange>
        </w:rPr>
        <w:t xml:space="preserve"> </w:t>
      </w:r>
      <w:r>
        <w:t>mettre</w:t>
      </w:r>
      <w:r>
        <w:rPr>
          <w:spacing w:val="-1"/>
          <w:rPrChange w:id="1230" w:author="L’auteur" w:date="2022-01-16T19:21:00Z">
            <w:rPr>
              <w:spacing w:val="-3"/>
            </w:rPr>
          </w:rPrChange>
        </w:rPr>
        <w:t xml:space="preserve"> </w:t>
      </w:r>
      <w:r>
        <w:t>fin.</w:t>
      </w:r>
    </w:p>
    <w:p w14:paraId="3F8C04CB" w14:textId="77777777" w:rsidR="00AF6DB9" w:rsidRDefault="00AF6DB9">
      <w:pPr>
        <w:pStyle w:val="Corpsdetexte"/>
        <w:spacing w:before="9"/>
        <w:rPr>
          <w:sz w:val="20"/>
          <w:rPrChange w:id="1231" w:author="L’auteur" w:date="2022-01-16T19:21:00Z">
            <w:rPr>
              <w:sz w:val="21"/>
            </w:rPr>
          </w:rPrChange>
        </w:rPr>
        <w:pPrChange w:id="1232" w:author="L’auteur" w:date="2022-01-16T19:21:00Z">
          <w:pPr>
            <w:pStyle w:val="Corpsdetexte"/>
            <w:spacing w:before="1"/>
          </w:pPr>
        </w:pPrChange>
      </w:pPr>
    </w:p>
    <w:p w14:paraId="79A0B4F0" w14:textId="64A18829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ind w:right="137"/>
        <w:jc w:val="both"/>
        <w:pPrChange w:id="1233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45"/>
          </w:pPr>
        </w:pPrChange>
      </w:pPr>
      <w:del w:id="1234" w:author="L’auteur" w:date="2022-01-16T19:21:00Z">
        <w:r>
          <w:delText>L'administration</w:delText>
        </w:r>
      </w:del>
      <w:ins w:id="1235" w:author="L’auteur" w:date="2022-01-16T19:21:00Z">
        <w:r>
          <w:t>L’administration</w:t>
        </w:r>
      </w:ins>
      <w:r>
        <w:t xml:space="preserve"> contractante se réserve le droit de vérifier que lesdites mesures sont</w:t>
      </w:r>
      <w:r>
        <w:rPr>
          <w:spacing w:val="1"/>
        </w:rPr>
        <w:t xml:space="preserve"> </w:t>
      </w:r>
      <w:r>
        <w:t>appropriées</w:t>
      </w:r>
      <w:r>
        <w:rPr>
          <w:spacing w:val="-3"/>
        </w:rPr>
        <w:t xml:space="preserve"> </w:t>
      </w:r>
      <w:r>
        <w:t>et</w:t>
      </w:r>
      <w:r>
        <w:rPr>
          <w:spacing w:val="-2"/>
          <w:rPrChange w:id="1236" w:author="L’auteur" w:date="2022-01-16T19:21:00Z">
            <w:rPr>
              <w:spacing w:val="-3"/>
            </w:rPr>
          </w:rPrChange>
        </w:rPr>
        <w:t xml:space="preserve"> </w:t>
      </w:r>
      <w:del w:id="1237" w:author="L’auteur" w:date="2022-01-16T19:21:00Z">
        <w:r>
          <w:delText>peut exiger</w:delText>
        </w:r>
      </w:del>
      <w:ins w:id="1238" w:author="L’auteur" w:date="2022-01-16T19:21:00Z">
        <w:r>
          <w:t>d’exiger,</w:t>
        </w:r>
        <w:r>
          <w:rPr>
            <w:spacing w:val="-3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cas</w:t>
        </w:r>
        <w:r>
          <w:rPr>
            <w:spacing w:val="-1"/>
          </w:rPr>
          <w:t xml:space="preserve"> </w:t>
        </w:r>
        <w:r>
          <w:t>échéant,</w:t>
        </w:r>
      </w:ins>
      <w:r>
        <w:t xml:space="preserve"> que</w:t>
      </w:r>
      <w:r>
        <w:rPr>
          <w:rPrChange w:id="1239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3"/>
          <w:rPrChange w:id="1240" w:author="L’auteur" w:date="2022-01-16T19:21:00Z">
            <w:rPr>
              <w:spacing w:val="-1"/>
            </w:rPr>
          </w:rPrChange>
        </w:rPr>
        <w:t xml:space="preserve"> </w:t>
      </w:r>
      <w:r>
        <w:t>mesures</w:t>
      </w:r>
      <w:r>
        <w:rPr>
          <w:spacing w:val="2"/>
          <w:rPrChange w:id="1241" w:author="L’auteur" w:date="2022-01-16T19:21:00Z">
            <w:rPr>
              <w:spacing w:val="-1"/>
            </w:rPr>
          </w:rPrChange>
        </w:rPr>
        <w:t xml:space="preserve"> </w:t>
      </w:r>
      <w:del w:id="1242" w:author="L’auteur" w:date="2022-01-16T19:21:00Z">
        <w:r>
          <w:delText>supplémentaires</w:delText>
        </w:r>
      </w:del>
      <w:ins w:id="1243" w:author="L’auteur" w:date="2022-01-16T19:21:00Z">
        <w:r>
          <w:t>complémentaires</w:t>
        </w:r>
      </w:ins>
      <w:r>
        <w:rPr>
          <w:spacing w:val="-3"/>
          <w:rPrChange w:id="1244" w:author="L’auteur" w:date="2022-01-16T19:21:00Z">
            <w:rPr>
              <w:spacing w:val="-1"/>
            </w:rPr>
          </w:rPrChange>
        </w:rPr>
        <w:t xml:space="preserve"> </w:t>
      </w:r>
      <w:r>
        <w:t>soient</w:t>
      </w:r>
      <w:r>
        <w:rPr>
          <w:spacing w:val="-2"/>
          <w:rPrChange w:id="1245" w:author="L’auteur" w:date="2022-01-16T19:21:00Z">
            <w:rPr>
              <w:spacing w:val="-1"/>
            </w:rPr>
          </w:rPrChange>
        </w:rPr>
        <w:t xml:space="preserve"> </w:t>
      </w:r>
      <w:r>
        <w:t>prises</w:t>
      </w:r>
      <w:del w:id="1246" w:author="L’auteur" w:date="2022-01-16T19:21:00Z">
        <w:r>
          <w:rPr>
            <w:spacing w:val="-2"/>
          </w:rPr>
          <w:delText xml:space="preserve"> </w:delText>
        </w:r>
        <w:r>
          <w:delText>s’il</w:delText>
        </w:r>
        <w:r>
          <w:rPr>
            <w:spacing w:val="-1"/>
          </w:rPr>
          <w:delText xml:space="preserve"> </w:delText>
        </w:r>
        <w:r>
          <w:delText>y</w:delText>
        </w:r>
        <w:r>
          <w:rPr>
            <w:spacing w:val="-3"/>
          </w:rPr>
          <w:delText xml:space="preserve"> </w:delText>
        </w:r>
        <w:r>
          <w:delText>a</w:delText>
        </w:r>
        <w:r>
          <w:rPr>
            <w:spacing w:val="-1"/>
          </w:rPr>
          <w:delText xml:space="preserve"> </w:delText>
        </w:r>
        <w:r>
          <w:delText>lieu</w:delText>
        </w:r>
      </w:del>
      <w:r>
        <w:t>.</w:t>
      </w:r>
    </w:p>
    <w:p w14:paraId="254A492F" w14:textId="77777777" w:rsidR="00AF6DB9" w:rsidRDefault="00AF6DB9">
      <w:pPr>
        <w:pStyle w:val="Corpsdetexte"/>
        <w:spacing w:before="10"/>
        <w:rPr>
          <w:sz w:val="20"/>
        </w:rPr>
        <w:pPrChange w:id="1247" w:author="L’auteur" w:date="2022-01-16T19:21:00Z">
          <w:pPr>
            <w:pStyle w:val="Corpsdetexte"/>
            <w:spacing w:before="8"/>
          </w:pPr>
        </w:pPrChange>
      </w:pPr>
    </w:p>
    <w:p w14:paraId="2DE65C6D" w14:textId="23F184B5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spacing w:before="1"/>
        <w:ind w:right="134"/>
        <w:jc w:val="both"/>
        <w:pPrChange w:id="1248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5"/>
          </w:pPr>
        </w:pPrChange>
      </w:pPr>
      <w:r>
        <w:t>Le(s) bénéficiaire(s) s’assure(nt) que les memb</w:t>
      </w:r>
      <w:r>
        <w:t>res de son(leur) personnel, y compris de la</w:t>
      </w:r>
      <w:r>
        <w:rPr>
          <w:spacing w:val="1"/>
        </w:rPr>
        <w:t xml:space="preserve"> </w:t>
      </w:r>
      <w:r>
        <w:t>direction, ne se trouvent pas dans une situation pouvant donner lieu à un conflit d’intérêts.</w:t>
      </w:r>
      <w:r>
        <w:rPr>
          <w:spacing w:val="1"/>
        </w:rPr>
        <w:t xml:space="preserve"> </w:t>
      </w:r>
      <w:r>
        <w:t>Sans préjudice de ses(leurs) obligations au titre du présent contrat, le(s) bénéficiaire(s)</w:t>
      </w:r>
      <w:r>
        <w:rPr>
          <w:spacing w:val="1"/>
        </w:rPr>
        <w:t xml:space="preserve"> </w:t>
      </w:r>
      <w:r>
        <w:t>remplace(nt)</w:t>
      </w:r>
      <w:r>
        <w:rPr>
          <w:spacing w:val="1"/>
          <w:rPrChange w:id="1249" w:author="L’auteur" w:date="2022-01-16T19:21:00Z">
            <w:rPr/>
          </w:rPrChange>
        </w:rPr>
        <w:t xml:space="preserve"> </w:t>
      </w:r>
      <w:r>
        <w:t>immédiatement</w:t>
      </w:r>
      <w:r>
        <w:rPr>
          <w:spacing w:val="1"/>
          <w:rPrChange w:id="1250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1251" w:author="L’auteur" w:date="2022-01-16T19:21:00Z">
            <w:rPr/>
          </w:rPrChange>
        </w:rPr>
        <w:t xml:space="preserve"> </w:t>
      </w:r>
      <w:r>
        <w:t>sans</w:t>
      </w:r>
      <w:r>
        <w:rPr>
          <w:spacing w:val="1"/>
          <w:rPrChange w:id="1252" w:author="L’auteur" w:date="2022-01-16T19:21:00Z">
            <w:rPr/>
          </w:rPrChange>
        </w:rPr>
        <w:t xml:space="preserve"> </w:t>
      </w:r>
      <w:r>
        <w:t>dédommagement</w:t>
      </w:r>
      <w:r>
        <w:rPr>
          <w:spacing w:val="55"/>
          <w:rPrChange w:id="1253" w:author="L’auteur" w:date="2022-01-16T19:21:00Z">
            <w:rPr/>
          </w:rPrChange>
        </w:rPr>
        <w:t xml:space="preserve"> </w:t>
      </w:r>
      <w:r>
        <w:t xml:space="preserve">de </w:t>
      </w:r>
      <w:del w:id="1254" w:author="L’auteur" w:date="2022-01-16T19:21:00Z">
        <w:r>
          <w:delText>l'administration</w:delText>
        </w:r>
      </w:del>
      <w:ins w:id="1255" w:author="L’auteur" w:date="2022-01-16T19:21:00Z">
        <w:r>
          <w:t>l’administration</w:t>
        </w:r>
      </w:ins>
      <w:r>
        <w:t xml:space="preserve"> contractante</w:t>
      </w:r>
      <w:r>
        <w:rPr>
          <w:spacing w:val="1"/>
          <w:rPrChange w:id="1256" w:author="L’auteur" w:date="2022-01-16T19:21:00Z">
            <w:rPr/>
          </w:rPrChange>
        </w:rPr>
        <w:t xml:space="preserve"> </w:t>
      </w:r>
      <w:r>
        <w:t>tout</w:t>
      </w:r>
      <w:r>
        <w:rPr>
          <w:spacing w:val="1"/>
          <w:rPrChange w:id="1257" w:author="L’auteur" w:date="2022-01-16T19:21:00Z">
            <w:rPr>
              <w:spacing w:val="-52"/>
            </w:rPr>
          </w:rPrChange>
        </w:rPr>
        <w:t xml:space="preserve"> </w:t>
      </w:r>
      <w:r>
        <w:t>membre</w:t>
      </w:r>
      <w:r>
        <w:rPr>
          <w:rPrChange w:id="1258" w:author="L’auteur" w:date="2022-01-16T19:21:00Z">
            <w:rPr>
              <w:spacing w:val="-1"/>
            </w:rPr>
          </w:rPrChange>
        </w:rPr>
        <w:t xml:space="preserve"> </w:t>
      </w:r>
      <w:r>
        <w:t>de son(leur)</w:t>
      </w:r>
      <w:r>
        <w:rPr>
          <w:spacing w:val="1"/>
          <w:rPrChange w:id="1259" w:author="L’auteur" w:date="2022-01-16T19:21:00Z">
            <w:rPr>
              <w:spacing w:val="-2"/>
            </w:rPr>
          </w:rPrChange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se</w:t>
      </w:r>
      <w:r>
        <w:rPr>
          <w:spacing w:val="-2"/>
          <w:rPrChange w:id="1260" w:author="L’auteur" w:date="2022-01-16T19:21:00Z">
            <w:rPr/>
          </w:rPrChange>
        </w:rPr>
        <w:t xml:space="preserve"> </w:t>
      </w:r>
      <w:r>
        <w:t>trouvant</w:t>
      </w:r>
      <w:r>
        <w:rPr>
          <w:spacing w:val="2"/>
          <w:rPrChange w:id="1261" w:author="L’auteur" w:date="2022-01-16T19:21:00Z">
            <w:rPr>
              <w:spacing w:val="-2"/>
            </w:rPr>
          </w:rPrChange>
        </w:rPr>
        <w:t xml:space="preserve"> </w:t>
      </w:r>
      <w:r>
        <w:t>dans</w:t>
      </w:r>
      <w:r>
        <w:rPr>
          <w:spacing w:val="-1"/>
          <w:rPrChange w:id="1262" w:author="L’auteur" w:date="2022-01-16T19:21:00Z">
            <w:rPr/>
          </w:rPrChange>
        </w:rPr>
        <w:t xml:space="preserve"> </w:t>
      </w:r>
      <w:r>
        <w:t>une</w:t>
      </w:r>
      <w:r>
        <w:rPr>
          <w:rPrChange w:id="1263" w:author="L’auteur" w:date="2022-01-16T19:21:00Z">
            <w:rPr>
              <w:spacing w:val="-2"/>
            </w:rPr>
          </w:rPrChange>
        </w:rPr>
        <w:t xml:space="preserve"> </w:t>
      </w:r>
      <w:r>
        <w:t>telle</w:t>
      </w:r>
      <w:r>
        <w:rPr>
          <w:spacing w:val="1"/>
          <w:rPrChange w:id="1264" w:author="L’auteur" w:date="2022-01-16T19:21:00Z">
            <w:rPr>
              <w:spacing w:val="-2"/>
            </w:rPr>
          </w:rPrChange>
        </w:rPr>
        <w:t xml:space="preserve"> </w:t>
      </w:r>
      <w:r>
        <w:t>situation.</w:t>
      </w:r>
    </w:p>
    <w:p w14:paraId="79749EF5" w14:textId="77777777" w:rsidR="00AF6DB9" w:rsidRDefault="00AF6DB9">
      <w:pPr>
        <w:pStyle w:val="Corpsdetexte"/>
        <w:spacing w:before="9"/>
        <w:rPr>
          <w:sz w:val="20"/>
        </w:rPr>
        <w:pPrChange w:id="1265" w:author="L’auteur" w:date="2022-01-16T19:21:00Z">
          <w:pPr>
            <w:pStyle w:val="Corpsdetexte"/>
            <w:spacing w:before="10"/>
          </w:pPr>
        </w:pPrChange>
      </w:pPr>
    </w:p>
    <w:p w14:paraId="0A030349" w14:textId="678076BF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ind w:right="135"/>
        <w:jc w:val="both"/>
        <w:pPrChange w:id="1266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5"/>
          </w:pPr>
        </w:pPrChange>
      </w:pP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doi(ven)t</w:t>
      </w:r>
      <w:r>
        <w:rPr>
          <w:spacing w:val="1"/>
        </w:rPr>
        <w:t xml:space="preserve"> </w:t>
      </w:r>
      <w:r>
        <w:t>agir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occasion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impartialité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conseiller loyal, conformément au code de déontologie de sa(leur) profession et avec la</w:t>
      </w:r>
      <w:r>
        <w:rPr>
          <w:spacing w:val="1"/>
        </w:rPr>
        <w:t xml:space="preserve"> </w:t>
      </w:r>
      <w:r>
        <w:t>discrétion appropriée. Il(s) s’abstien(nen)t de faire des déclarations publiques concernant</w:t>
      </w:r>
      <w:r>
        <w:rPr>
          <w:spacing w:val="1"/>
        </w:rPr>
        <w:t xml:space="preserve"> </w:t>
      </w:r>
      <w:r>
        <w:t>l’action ou les services sans l’approbation préalable de l’administration co</w:t>
      </w:r>
      <w:r>
        <w:t>ntractante. Il(s)</w:t>
      </w:r>
      <w:r>
        <w:rPr>
          <w:spacing w:val="1"/>
        </w:rPr>
        <w:t xml:space="preserve"> </w:t>
      </w:r>
      <w:del w:id="1267" w:author="L’auteur" w:date="2022-01-16T19:21:00Z">
        <w:r>
          <w:delText>n'engage</w:delText>
        </w:r>
      </w:del>
      <w:ins w:id="1268" w:author="L’auteur" w:date="2022-01-16T19:21:00Z">
        <w:r>
          <w:t>n’engage</w:t>
        </w:r>
      </w:ins>
      <w:r>
        <w:t>(nt)</w:t>
      </w:r>
      <w:r>
        <w:rPr>
          <w:spacing w:val="1"/>
        </w:rPr>
        <w:t xml:space="preserve"> </w:t>
      </w: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del w:id="1269" w:author="L’auteur" w:date="2022-01-16T19:21:00Z">
        <w:r>
          <w:delText>d'aucune</w:delText>
        </w:r>
      </w:del>
      <w:ins w:id="1270" w:author="L’auteur" w:date="2022-01-16T19:21:00Z">
        <w:r>
          <w:t>d’aucune</w:t>
        </w:r>
      </w:ins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consentement</w:t>
      </w:r>
      <w:r>
        <w:rPr>
          <w:spacing w:val="1"/>
        </w:rPr>
        <w:t xml:space="preserve"> </w:t>
      </w:r>
      <w:r>
        <w:t>préalable</w:t>
      </w:r>
      <w:r>
        <w:rPr>
          <w:rPrChange w:id="1271" w:author="L’auteur" w:date="2022-01-16T19:21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2"/>
          <w:rPrChange w:id="1272" w:author="L’auteur" w:date="2022-01-16T19:21:00Z">
            <w:rPr>
              <w:spacing w:val="1"/>
            </w:rPr>
          </w:rPrChange>
        </w:rPr>
        <w:t xml:space="preserve"> </w:t>
      </w:r>
      <w:r>
        <w:t>signale(nt)</w:t>
      </w:r>
      <w:r>
        <w:rPr>
          <w:rPrChange w:id="1273" w:author="L’auteur" w:date="2022-01-16T19:21:00Z">
            <w:rPr>
              <w:spacing w:val="-1"/>
            </w:rPr>
          </w:rPrChange>
        </w:rPr>
        <w:t xml:space="preserve"> </w:t>
      </w:r>
      <w:r>
        <w:t>clairement</w:t>
      </w:r>
      <w:r>
        <w:rPr>
          <w:spacing w:val="2"/>
          <w:rPrChange w:id="1274" w:author="L’auteur" w:date="2022-01-16T19:21:00Z">
            <w:rPr>
              <w:spacing w:val="1"/>
            </w:rPr>
          </w:rPrChange>
        </w:rPr>
        <w:t xml:space="preserve"> </w:t>
      </w:r>
      <w:r>
        <w:t>cette</w:t>
      </w:r>
      <w:r>
        <w:rPr>
          <w:spacing w:val="1"/>
          <w:rPrChange w:id="1275" w:author="L’auteur" w:date="2022-01-16T19:21:00Z">
            <w:rPr/>
          </w:rPrChange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aux</w:t>
      </w:r>
      <w:r>
        <w:rPr>
          <w:spacing w:val="-2"/>
          <w:rPrChange w:id="1276" w:author="L’auteur" w:date="2022-01-16T19:21:00Z">
            <w:rPr>
              <w:spacing w:val="-3"/>
            </w:rPr>
          </w:rPrChange>
        </w:rPr>
        <w:t xml:space="preserve"> </w:t>
      </w:r>
      <w:r>
        <w:t>tiers.</w:t>
      </w:r>
    </w:p>
    <w:p w14:paraId="30A1B8C0" w14:textId="77777777" w:rsidR="00AF6DB9" w:rsidRDefault="00AF6DB9">
      <w:pPr>
        <w:pStyle w:val="Corpsdetexte"/>
        <w:rPr>
          <w:sz w:val="21"/>
        </w:rPr>
      </w:pPr>
    </w:p>
    <w:p w14:paraId="47395E30" w14:textId="46586E61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ind w:right="135"/>
        <w:jc w:val="both"/>
        <w:pPrChange w:id="1277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5"/>
          </w:pPr>
        </w:pPrChange>
      </w:pPr>
      <w:r>
        <w:t>Sont interdits les châtiments corporels ou violences physiques, les menaces de violences</w:t>
      </w:r>
      <w:r>
        <w:rPr>
          <w:spacing w:val="1"/>
        </w:rPr>
        <w:t xml:space="preserve"> </w:t>
      </w:r>
      <w:r>
        <w:t>ph</w:t>
      </w:r>
      <w:r>
        <w:t>ysiques,</w:t>
      </w:r>
      <w:r>
        <w:rPr>
          <w:rPrChange w:id="1278" w:author="L’auteur" w:date="2022-01-16T19:21:00Z">
            <w:rPr>
              <w:spacing w:val="34"/>
            </w:rPr>
          </w:rPrChange>
        </w:rPr>
        <w:t xml:space="preserve"> </w:t>
      </w:r>
      <w:r>
        <w:t>les</w:t>
      </w:r>
      <w:r>
        <w:rPr>
          <w:rPrChange w:id="1279" w:author="L’auteur" w:date="2022-01-16T19:21:00Z">
            <w:rPr>
              <w:spacing w:val="38"/>
            </w:rPr>
          </w:rPrChange>
        </w:rPr>
        <w:t xml:space="preserve"> </w:t>
      </w:r>
      <w:r>
        <w:t>abus</w:t>
      </w:r>
      <w:r>
        <w:rPr>
          <w:rPrChange w:id="1280" w:author="L’auteur" w:date="2022-01-16T19:21:00Z">
            <w:rPr>
              <w:spacing w:val="37"/>
            </w:rPr>
          </w:rPrChange>
        </w:rPr>
        <w:t xml:space="preserve"> </w:t>
      </w:r>
      <w:r>
        <w:t>ou</w:t>
      </w:r>
      <w:r>
        <w:rPr>
          <w:rPrChange w:id="1281" w:author="L’auteur" w:date="2022-01-16T19:21:00Z">
            <w:rPr>
              <w:spacing w:val="37"/>
            </w:rPr>
          </w:rPrChange>
        </w:rPr>
        <w:t xml:space="preserve"> </w:t>
      </w:r>
      <w:r>
        <w:t>l’exploitation</w:t>
      </w:r>
      <w:r>
        <w:rPr>
          <w:rPrChange w:id="1282" w:author="L’auteur" w:date="2022-01-16T19:21:00Z">
            <w:rPr>
              <w:spacing w:val="37"/>
            </w:rPr>
          </w:rPrChange>
        </w:rPr>
        <w:t xml:space="preserve"> </w:t>
      </w:r>
      <w:r>
        <w:t>sexuels,</w:t>
      </w:r>
      <w:r>
        <w:rPr>
          <w:rPrChange w:id="1283" w:author="L’auteur" w:date="2022-01-16T19:21:00Z">
            <w:rPr>
              <w:spacing w:val="37"/>
            </w:rPr>
          </w:rPrChange>
        </w:rPr>
        <w:t xml:space="preserve"> </w:t>
      </w:r>
      <w:r>
        <w:t>le</w:t>
      </w:r>
      <w:r>
        <w:rPr>
          <w:rPrChange w:id="1284" w:author="L’auteur" w:date="2022-01-16T19:21:00Z">
            <w:rPr>
              <w:spacing w:val="37"/>
            </w:rPr>
          </w:rPrChange>
        </w:rPr>
        <w:t xml:space="preserve"> </w:t>
      </w:r>
      <w:r>
        <w:t>harcèlement</w:t>
      </w:r>
      <w:r>
        <w:rPr>
          <w:rPrChange w:id="1285" w:author="L’auteur" w:date="2022-01-16T19:21:00Z">
            <w:rPr>
              <w:spacing w:val="38"/>
            </w:rPr>
          </w:rPrChange>
        </w:rPr>
        <w:t xml:space="preserve"> </w:t>
      </w:r>
      <w:r>
        <w:t>et</w:t>
      </w:r>
      <w:r>
        <w:rPr>
          <w:spacing w:val="55"/>
          <w:rPrChange w:id="1286" w:author="L’auteur" w:date="2022-01-16T19:21:00Z">
            <w:rPr>
              <w:spacing w:val="38"/>
            </w:rPr>
          </w:rPrChange>
        </w:rPr>
        <w:t xml:space="preserve"> </w:t>
      </w:r>
      <w:r>
        <w:t>les</w:t>
      </w:r>
      <w:r>
        <w:rPr>
          <w:rPrChange w:id="1287" w:author="L’auteur" w:date="2022-01-16T19:21:00Z">
            <w:rPr>
              <w:spacing w:val="38"/>
            </w:rPr>
          </w:rPrChange>
        </w:rPr>
        <w:t xml:space="preserve"> </w:t>
      </w:r>
      <w:r>
        <w:t>violences</w:t>
      </w:r>
      <w:r>
        <w:rPr>
          <w:rPrChange w:id="1288" w:author="L’auteur" w:date="2022-01-16T19:21:00Z">
            <w:rPr>
              <w:spacing w:val="35"/>
            </w:rPr>
          </w:rPrChange>
        </w:rPr>
        <w:t xml:space="preserve"> </w:t>
      </w:r>
      <w:r>
        <w:t>verbales,</w:t>
      </w:r>
      <w:r>
        <w:rPr>
          <w:spacing w:val="1"/>
          <w:rPrChange w:id="1289" w:author="L’auteur" w:date="2022-01-16T19:21:00Z">
            <w:rPr>
              <w:spacing w:val="-52"/>
            </w:rPr>
          </w:rPrChange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formes</w:t>
      </w:r>
      <w:r>
        <w:rPr>
          <w:spacing w:val="1"/>
        </w:rPr>
        <w:t xml:space="preserve"> </w:t>
      </w:r>
      <w:del w:id="1290" w:author="L’auteur" w:date="2022-01-16T19:21:00Z">
        <w:r>
          <w:delText>d'intimidation.</w:delText>
        </w:r>
      </w:del>
      <w:ins w:id="1291" w:author="L’auteur" w:date="2022-01-16T19:21:00Z">
        <w:r>
          <w:t>d’intimidation.</w:t>
        </w:r>
      </w:ins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informe(nt)</w:t>
      </w:r>
      <w:r>
        <w:rPr>
          <w:spacing w:val="1"/>
        </w:rPr>
        <w:t xml:space="preserve"> </w:t>
      </w:r>
      <w:r>
        <w:t>également l’administration contractante de toute violation des normes éthiques ou du code</w:t>
      </w:r>
      <w:r>
        <w:rPr>
          <w:spacing w:val="-52"/>
        </w:rPr>
        <w:t xml:space="preserve"> </w:t>
      </w:r>
      <w:r>
        <w:t>de déontologie établi dans le présent article. Dans le cas où le(s) bénéficiaire(s) aurai(en)t</w:t>
      </w:r>
      <w:r>
        <w:rPr>
          <w:spacing w:val="1"/>
        </w:rPr>
        <w:t xml:space="preserve"> </w:t>
      </w:r>
      <w:r>
        <w:t>connaissance d’une violation des normes susmentionnées, il(s) en averti</w:t>
      </w:r>
      <w:r>
        <w:t>(ssen)t par écrit</w:t>
      </w:r>
      <w:r>
        <w:rPr>
          <w:spacing w:val="1"/>
        </w:rPr>
        <w:t xml:space="preserve"> </w:t>
      </w:r>
      <w:r>
        <w:t>l’administration</w:t>
      </w:r>
      <w:r>
        <w:rPr>
          <w:spacing w:val="-3"/>
          <w:rPrChange w:id="1292" w:author="L’auteur" w:date="2022-01-16T19:21:00Z">
            <w:rPr>
              <w:spacing w:val="-4"/>
            </w:rPr>
          </w:rPrChange>
        </w:rPr>
        <w:t xml:space="preserve"> </w:t>
      </w:r>
      <w:r>
        <w:t>contractante dans</w:t>
      </w:r>
      <w:r>
        <w:rPr>
          <w:spacing w:val="-2"/>
        </w:rPr>
        <w:t xml:space="preserve"> </w:t>
      </w:r>
      <w:r>
        <w:t>un délai</w:t>
      </w:r>
      <w:r>
        <w:rPr>
          <w:spacing w:val="2"/>
          <w:rPrChange w:id="1293" w:author="L’auteur" w:date="2022-01-16T19:21:00Z">
            <w:rPr>
              <w:spacing w:val="1"/>
            </w:rPr>
          </w:rPrChange>
        </w:rPr>
        <w:t xml:space="preserve"> </w:t>
      </w:r>
      <w:r>
        <w:t>de 30</w:t>
      </w:r>
      <w:r>
        <w:rPr>
          <w:spacing w:val="-2"/>
          <w:rPrChange w:id="1294" w:author="L’auteur" w:date="2022-01-16T19:21:00Z">
            <w:rPr/>
          </w:rPrChange>
        </w:rPr>
        <w:t xml:space="preserve"> </w:t>
      </w:r>
      <w:r>
        <w:t>jours.</w:t>
      </w:r>
    </w:p>
    <w:p w14:paraId="7EDF395E" w14:textId="77777777" w:rsidR="00AF6DB9" w:rsidRDefault="00AF6DB9">
      <w:pPr>
        <w:pStyle w:val="Corpsdetexte"/>
        <w:spacing w:before="10"/>
        <w:rPr>
          <w:sz w:val="20"/>
        </w:rPr>
        <w:pPrChange w:id="1295" w:author="L’auteur" w:date="2022-01-16T19:21:00Z">
          <w:pPr>
            <w:pStyle w:val="Corpsdetexte"/>
            <w:spacing w:before="11"/>
          </w:pPr>
        </w:pPrChange>
      </w:pPr>
    </w:p>
    <w:p w14:paraId="54A8B47F" w14:textId="498F55C8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spacing w:before="1"/>
        <w:jc w:val="both"/>
        <w:pPrChange w:id="1296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8"/>
          </w:pPr>
        </w:pPrChange>
      </w:pPr>
      <w:r>
        <w:t xml:space="preserve">Le(s) bénéficiaire(s) et son(leur) personnel doivent respecter les droits de l’homme, </w:t>
      </w:r>
      <w:ins w:id="1297" w:author="L’auteur" w:date="2022-01-16T19:21:00Z">
        <w:r w:rsidRPr="000408A1">
          <w:rPr>
            <w:highlight w:val="yellow"/>
          </w:rPr>
          <w:t>les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règles</w:t>
        </w:r>
        <w:r w:rsidRPr="000408A1">
          <w:rPr>
            <w:spacing w:val="21"/>
            <w:highlight w:val="yellow"/>
          </w:rPr>
          <w:t xml:space="preserve"> </w:t>
        </w:r>
        <w:r w:rsidRPr="000408A1">
          <w:rPr>
            <w:highlight w:val="yellow"/>
          </w:rPr>
          <w:t>applicables</w:t>
        </w:r>
        <w:r w:rsidRPr="000408A1">
          <w:rPr>
            <w:spacing w:val="20"/>
            <w:highlight w:val="yellow"/>
          </w:rPr>
          <w:t xml:space="preserve"> </w:t>
        </w:r>
        <w:r w:rsidRPr="000408A1">
          <w:rPr>
            <w:highlight w:val="yellow"/>
          </w:rPr>
          <w:t>en</w:t>
        </w:r>
        <w:r w:rsidRPr="000408A1">
          <w:rPr>
            <w:spacing w:val="21"/>
            <w:highlight w:val="yellow"/>
          </w:rPr>
          <w:t xml:space="preserve"> </w:t>
        </w:r>
        <w:r w:rsidRPr="000408A1">
          <w:rPr>
            <w:highlight w:val="yellow"/>
          </w:rPr>
          <w:t>matière</w:t>
        </w:r>
        <w:r w:rsidRPr="000408A1">
          <w:rPr>
            <w:spacing w:val="24"/>
            <w:highlight w:val="yellow"/>
          </w:rPr>
          <w:t xml:space="preserve"> </w:t>
        </w:r>
        <w:r w:rsidRPr="000408A1">
          <w:rPr>
            <w:highlight w:val="yellow"/>
          </w:rPr>
          <w:t>de</w:t>
        </w:r>
        <w:r w:rsidRPr="000408A1">
          <w:rPr>
            <w:spacing w:val="24"/>
            <w:highlight w:val="yellow"/>
          </w:rPr>
          <w:t xml:space="preserve"> </w:t>
        </w:r>
        <w:r w:rsidRPr="000408A1">
          <w:rPr>
            <w:highlight w:val="yellow"/>
          </w:rPr>
          <w:t>protection</w:t>
        </w:r>
        <w:r w:rsidRPr="000408A1">
          <w:rPr>
            <w:spacing w:val="19"/>
            <w:highlight w:val="yellow"/>
          </w:rPr>
          <w:t xml:space="preserve"> </w:t>
        </w:r>
        <w:r w:rsidRPr="000408A1">
          <w:rPr>
            <w:highlight w:val="yellow"/>
          </w:rPr>
          <w:t>des</w:t>
        </w:r>
        <w:r w:rsidRPr="000408A1">
          <w:rPr>
            <w:spacing w:val="21"/>
            <w:highlight w:val="yellow"/>
          </w:rPr>
          <w:t xml:space="preserve"> </w:t>
        </w:r>
        <w:r w:rsidRPr="000408A1">
          <w:rPr>
            <w:highlight w:val="yellow"/>
          </w:rPr>
          <w:t>données,</w:t>
        </w:r>
        <w:r>
          <w:rPr>
            <w:spacing w:val="21"/>
          </w:rPr>
          <w:t xml:space="preserve"> </w:t>
        </w:r>
      </w:ins>
      <w:r>
        <w:t>la</w:t>
      </w:r>
      <w:r>
        <w:rPr>
          <w:spacing w:val="20"/>
          <w:rPrChange w:id="1298" w:author="L’auteur" w:date="2022-01-16T19:21:00Z">
            <w:rPr>
              <w:spacing w:val="1"/>
            </w:rPr>
          </w:rPrChange>
        </w:rPr>
        <w:t xml:space="preserve"> </w:t>
      </w:r>
      <w:r>
        <w:t>législation</w:t>
      </w:r>
      <w:r>
        <w:rPr>
          <w:spacing w:val="21"/>
          <w:rPrChange w:id="1299" w:author="L’auteur" w:date="2022-01-16T19:21:00Z">
            <w:rPr/>
          </w:rPrChange>
        </w:rPr>
        <w:t xml:space="preserve"> </w:t>
      </w:r>
      <w:r>
        <w:t>environnementale</w:t>
      </w:r>
      <w:r>
        <w:rPr>
          <w:spacing w:val="-52"/>
          <w:rPrChange w:id="1300" w:author="L’auteur" w:date="2022-01-16T19:21:00Z">
            <w:rPr/>
          </w:rPrChange>
        </w:rPr>
        <w:t xml:space="preserve"> </w:t>
      </w:r>
      <w:r>
        <w:t>d</w:t>
      </w:r>
      <w:r>
        <w:t>u ou des pays dans lesquels l’action a lieu et les normes</w:t>
      </w:r>
      <w:r>
        <w:rPr>
          <w:rPrChange w:id="1301" w:author="L’auteur" w:date="2022-01-16T19:21:00Z">
            <w:rPr>
              <w:spacing w:val="1"/>
            </w:rPr>
          </w:rPrChange>
        </w:rPr>
        <w:t xml:space="preserve"> </w:t>
      </w:r>
      <w:r>
        <w:t>fondamentales</w:t>
      </w:r>
      <w:r>
        <w:rPr>
          <w:rPrChange w:id="1302" w:author="L’auteur" w:date="2022-01-16T19:21:00Z">
            <w:rPr>
              <w:spacing w:val="1"/>
            </w:rPr>
          </w:rPrChange>
        </w:rPr>
        <w:t xml:space="preserve"> </w:t>
      </w:r>
      <w:del w:id="1303" w:author="L’auteur" w:date="2022-01-16T19:21:00Z">
        <w:r>
          <w:delText>en</w:delText>
        </w:r>
        <w:r>
          <w:rPr>
            <w:spacing w:val="1"/>
          </w:rPr>
          <w:delText xml:space="preserve"> </w:delText>
        </w:r>
        <w:r>
          <w:delText>matière</w:delText>
        </w:r>
        <w:r>
          <w:rPr>
            <w:spacing w:val="1"/>
          </w:rPr>
          <w:delText xml:space="preserve"> </w:delText>
        </w:r>
        <w:r>
          <w:delText>de</w:delText>
        </w:r>
      </w:del>
      <w:ins w:id="1304" w:author="L’auteur" w:date="2022-01-16T19:21:00Z">
        <w:r>
          <w:t>du</w:t>
        </w:r>
      </w:ins>
      <w:r>
        <w:rPr>
          <w:rPrChange w:id="1305" w:author="L’auteur" w:date="2022-01-16T19:21:00Z">
            <w:rPr>
              <w:spacing w:val="1"/>
            </w:rPr>
          </w:rPrChange>
        </w:rPr>
        <w:t xml:space="preserve"> </w:t>
      </w:r>
      <w:r>
        <w:t>travail</w:t>
      </w:r>
      <w:r>
        <w:rPr>
          <w:rPrChange w:id="1306" w:author="L’auteur" w:date="2022-01-16T19:21:00Z">
            <w:rPr>
              <w:spacing w:val="1"/>
            </w:rPr>
          </w:rPrChange>
        </w:rPr>
        <w:t xml:space="preserve"> </w:t>
      </w:r>
      <w:r>
        <w:t>arrêtées</w:t>
      </w:r>
      <w:r>
        <w:rPr>
          <w:spacing w:val="-52"/>
          <w:rPrChange w:id="1307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1308" w:author="L’auteur" w:date="2022-01-16T19:21:00Z">
            <w:rPr>
              <w:spacing w:val="1"/>
            </w:rPr>
          </w:rPrChange>
        </w:rPr>
        <w:t xml:space="preserve"> </w:t>
      </w:r>
      <w:r>
        <w:t>niveau</w:t>
      </w:r>
      <w:r>
        <w:rPr>
          <w:rPrChange w:id="1309" w:author="L’auteur" w:date="2022-01-16T19:21:00Z">
            <w:rPr>
              <w:spacing w:val="1"/>
            </w:rPr>
          </w:rPrChange>
        </w:rPr>
        <w:t xml:space="preserve"> </w:t>
      </w:r>
      <w:r>
        <w:t>international,</w:t>
      </w:r>
      <w:r>
        <w:rPr>
          <w:rPrChange w:id="1310" w:author="L’auteur" w:date="2022-01-16T19:21:00Z">
            <w:rPr>
              <w:spacing w:val="1"/>
            </w:rPr>
          </w:rPrChange>
        </w:rPr>
        <w:t xml:space="preserve"> </w:t>
      </w:r>
      <w:r>
        <w:t>notamment</w:t>
      </w:r>
      <w:r>
        <w:rPr>
          <w:rPrChange w:id="1311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1312" w:author="L’auteur" w:date="2022-01-16T19:21:00Z">
            <w:rPr>
              <w:spacing w:val="1"/>
            </w:rPr>
          </w:rPrChange>
        </w:rPr>
        <w:t xml:space="preserve"> </w:t>
      </w:r>
      <w:r>
        <w:t>normes fondamentales du travail de l’OIT, les</w:t>
      </w:r>
      <w:r>
        <w:rPr>
          <w:spacing w:val="1"/>
          <w:rPrChange w:id="1313" w:author="L’auteur" w:date="2022-01-16T19:21:00Z">
            <w:rPr/>
          </w:rPrChange>
        </w:rPr>
        <w:t xml:space="preserve"> </w:t>
      </w:r>
      <w:r>
        <w:t>conventions sur la liberté syndicale et la</w:t>
      </w:r>
      <w:r>
        <w:rPr>
          <w:rPrChange w:id="1314" w:author="L’auteur" w:date="2022-01-16T19:21:00Z">
            <w:rPr>
              <w:spacing w:val="1"/>
            </w:rPr>
          </w:rPrChange>
        </w:rPr>
        <w:t xml:space="preserve"> </w:t>
      </w:r>
      <w:r>
        <w:t>négociation</w:t>
      </w:r>
      <w:r>
        <w:rPr>
          <w:rPrChange w:id="1315" w:author="L’auteur" w:date="2022-01-16T19:21:00Z">
            <w:rPr>
              <w:spacing w:val="23"/>
            </w:rPr>
          </w:rPrChange>
        </w:rPr>
        <w:t xml:space="preserve"> </w:t>
      </w:r>
      <w:r>
        <w:t>collective,</w:t>
      </w:r>
      <w:r>
        <w:rPr>
          <w:rPrChange w:id="1316" w:author="L’auteur" w:date="2022-01-16T19:21:00Z">
            <w:rPr>
              <w:spacing w:val="27"/>
            </w:rPr>
          </w:rPrChange>
        </w:rPr>
        <w:t xml:space="preserve"> </w:t>
      </w:r>
      <w:r>
        <w:t>sur</w:t>
      </w:r>
      <w:r>
        <w:rPr>
          <w:rPrChange w:id="1317" w:author="L’auteur" w:date="2022-01-16T19:21:00Z">
            <w:rPr>
              <w:spacing w:val="24"/>
            </w:rPr>
          </w:rPrChange>
        </w:rPr>
        <w:t xml:space="preserve"> </w:t>
      </w:r>
      <w:r>
        <w:t>l’élimin</w:t>
      </w:r>
      <w:r>
        <w:t>ation</w:t>
      </w:r>
      <w:r>
        <w:rPr>
          <w:rPrChange w:id="1318" w:author="L’auteur" w:date="2022-01-16T19:21:00Z">
            <w:rPr>
              <w:spacing w:val="26"/>
            </w:rPr>
          </w:rPrChange>
        </w:rPr>
        <w:t xml:space="preserve"> </w:t>
      </w:r>
      <w:r>
        <w:t>du</w:t>
      </w:r>
      <w:r>
        <w:rPr>
          <w:rPrChange w:id="1319" w:author="L’auteur" w:date="2022-01-16T19:21:00Z">
            <w:rPr>
              <w:spacing w:val="23"/>
            </w:rPr>
          </w:rPrChange>
        </w:rPr>
        <w:t xml:space="preserve"> </w:t>
      </w:r>
      <w:r>
        <w:t>travail</w:t>
      </w:r>
      <w:r>
        <w:rPr>
          <w:spacing w:val="-52"/>
          <w:rPrChange w:id="1320" w:author="L’auteur" w:date="2022-01-16T19:21:00Z">
            <w:rPr>
              <w:spacing w:val="25"/>
            </w:rPr>
          </w:rPrChange>
        </w:rPr>
        <w:t xml:space="preserve"> </w:t>
      </w:r>
      <w:r>
        <w:t>forcé</w:t>
      </w:r>
      <w:r>
        <w:rPr>
          <w:rPrChange w:id="1321" w:author="L’auteur" w:date="2022-01-16T19:21:00Z">
            <w:rPr>
              <w:spacing w:val="23"/>
            </w:rPr>
          </w:rPrChange>
        </w:rPr>
        <w:t xml:space="preserve"> </w:t>
      </w:r>
      <w:r>
        <w:t>et</w:t>
      </w:r>
      <w:r>
        <w:rPr>
          <w:rPrChange w:id="1322" w:author="L’auteur" w:date="2022-01-16T19:21:00Z">
            <w:rPr>
              <w:spacing w:val="27"/>
            </w:rPr>
          </w:rPrChange>
        </w:rPr>
        <w:t xml:space="preserve"> </w:t>
      </w:r>
      <w:r>
        <w:t>obligatoire,</w:t>
      </w:r>
      <w:r>
        <w:rPr>
          <w:rPrChange w:id="1323" w:author="L’auteur" w:date="2022-01-16T19:21:00Z">
            <w:rPr>
              <w:spacing w:val="23"/>
            </w:rPr>
          </w:rPrChange>
        </w:rPr>
        <w:t xml:space="preserve"> </w:t>
      </w:r>
      <w:r>
        <w:t>sur</w:t>
      </w:r>
      <w:r>
        <w:rPr>
          <w:rPrChange w:id="1324" w:author="L’auteur" w:date="2022-01-16T19:21:00Z">
            <w:rPr>
              <w:spacing w:val="25"/>
            </w:rPr>
          </w:rPrChange>
        </w:rPr>
        <w:t xml:space="preserve"> </w:t>
      </w:r>
      <w:r>
        <w:t>l’élimination</w:t>
      </w:r>
      <w:r>
        <w:rPr>
          <w:rPrChange w:id="1325" w:author="L’auteur" w:date="2022-01-16T19:21:00Z">
            <w:rPr>
              <w:spacing w:val="-53"/>
            </w:rPr>
          </w:rPrChange>
        </w:rPr>
        <w:t xml:space="preserve"> </w:t>
      </w:r>
      <w:r>
        <w:t>des discriminations en matière d’emploi et de travail</w:t>
      </w:r>
      <w:r>
        <w:rPr>
          <w:spacing w:val="1"/>
          <w:rPrChange w:id="1326" w:author="L’auteur" w:date="2022-01-16T19:21:00Z">
            <w:rPr/>
          </w:rPrChange>
        </w:rPr>
        <w:t xml:space="preserve"> </w:t>
      </w:r>
      <w:r>
        <w:t>et</w:t>
      </w:r>
      <w:r>
        <w:rPr>
          <w:spacing w:val="-1"/>
          <w:rPrChange w:id="1327" w:author="L’auteur" w:date="2022-01-16T19:21:00Z">
            <w:rPr/>
          </w:rPrChange>
        </w:rPr>
        <w:t xml:space="preserve"> </w:t>
      </w:r>
      <w:r>
        <w:t>sur</w:t>
      </w:r>
      <w:r>
        <w:rPr>
          <w:spacing w:val="1"/>
          <w:rPrChange w:id="1328" w:author="L’auteur" w:date="2022-01-16T19:21:00Z">
            <w:rPr/>
          </w:rPrChange>
        </w:rPr>
        <w:t xml:space="preserve"> </w:t>
      </w:r>
      <w:r>
        <w:t>l’abolition du</w:t>
      </w:r>
      <w:r>
        <w:rPr>
          <w:spacing w:val="-2"/>
          <w:rPrChange w:id="1329" w:author="L’auteur" w:date="2022-01-16T19:21:00Z">
            <w:rPr/>
          </w:rPrChange>
        </w:rPr>
        <w:t xml:space="preserve"> </w:t>
      </w:r>
      <w:r>
        <w:t>travail</w:t>
      </w:r>
      <w:r>
        <w:rPr>
          <w:spacing w:val="-2"/>
          <w:rPrChange w:id="1330" w:author="L’auteur" w:date="2022-01-16T19:21:00Z">
            <w:rPr/>
          </w:rPrChange>
        </w:rPr>
        <w:t xml:space="preserve"> </w:t>
      </w:r>
      <w:r>
        <w:t>des</w:t>
      </w:r>
      <w:r>
        <w:rPr>
          <w:rPrChange w:id="1331" w:author="L’auteur" w:date="2022-01-16T19:21:00Z">
            <w:rPr>
              <w:spacing w:val="1"/>
            </w:rPr>
          </w:rPrChange>
        </w:rPr>
        <w:t xml:space="preserve"> </w:t>
      </w:r>
      <w:r>
        <w:t>enfants.</w:t>
      </w:r>
    </w:p>
    <w:p w14:paraId="672154F6" w14:textId="77777777" w:rsidR="00AF6DB9" w:rsidRDefault="00AF6DB9">
      <w:pPr>
        <w:pStyle w:val="Corpsdetexte"/>
        <w:spacing w:before="7"/>
        <w:rPr>
          <w:sz w:val="20"/>
        </w:rPr>
        <w:pPrChange w:id="1332" w:author="L’auteur" w:date="2022-01-16T19:21:00Z">
          <w:pPr>
            <w:pStyle w:val="Corpsdetexte"/>
            <w:spacing w:before="10"/>
          </w:pPr>
        </w:pPrChange>
      </w:pPr>
    </w:p>
    <w:p w14:paraId="04C53FA2" w14:textId="0DEFD013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spacing w:before="1"/>
        <w:ind w:right="135"/>
        <w:jc w:val="both"/>
        <w:pPrChange w:id="1333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3"/>
          </w:pPr>
        </w:pPrChange>
      </w:pPr>
      <w:r>
        <w:t xml:space="preserve">Le(s) bénéficiaire(s) ou toute personne apparentée ne doi(ven)t pas abuser </w:t>
      </w:r>
      <w:del w:id="1334" w:author="L’auteur" w:date="2022-01-16T19:21:00Z">
        <w:r>
          <w:delText>d'un</w:delText>
        </w:r>
      </w:del>
      <w:ins w:id="1335" w:author="L’auteur" w:date="2022-01-16T19:21:00Z">
        <w:r>
          <w:t>d’un</w:t>
        </w:r>
      </w:ins>
      <w:r>
        <w:t xml:space="preserve"> pouvoir</w:t>
      </w:r>
      <w:r>
        <w:rPr>
          <w:spacing w:val="1"/>
        </w:rPr>
        <w:t xml:space="preserve"> </w:t>
      </w:r>
      <w:r>
        <w:t>reçu en</w:t>
      </w:r>
      <w:r>
        <w:rPr>
          <w:spacing w:val="1"/>
        </w:rPr>
        <w:t xml:space="preserve"> </w:t>
      </w:r>
      <w:r>
        <w:t>délég</w:t>
      </w:r>
      <w:r>
        <w:t>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 fins privées.</w:t>
      </w:r>
      <w:r>
        <w:rPr>
          <w:spacing w:val="1"/>
        </w:rPr>
        <w:t xml:space="preserve"> </w:t>
      </w:r>
      <w:r>
        <w:t>Le(s) bénéficiaire(s)</w:t>
      </w:r>
      <w:r>
        <w:rPr>
          <w:spacing w:val="1"/>
          <w:rPrChange w:id="1336" w:author="L’auteur" w:date="2022-01-16T19:21:00Z">
            <w:rPr/>
          </w:rPrChange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ses(leurs)</w:t>
      </w:r>
      <w:r>
        <w:rPr>
          <w:spacing w:val="1"/>
        </w:rPr>
        <w:t xml:space="preserve"> </w:t>
      </w:r>
      <w:r>
        <w:t>sous-</w:t>
      </w:r>
      <w:r>
        <w:rPr>
          <w:spacing w:val="1"/>
        </w:rPr>
        <w:t xml:space="preserve"> </w:t>
      </w:r>
      <w:r>
        <w:t>traitants, mandataires ou membres du personnel ne peuvent ni recevoir ou accepter de</w:t>
      </w:r>
      <w:r>
        <w:rPr>
          <w:spacing w:val="1"/>
        </w:rPr>
        <w:t xml:space="preserve"> </w:t>
      </w:r>
      <w:r>
        <w:t>recevoir de quiconque ni offrir ou proposer de donner ou de procurer à quiconque un</w:t>
      </w:r>
      <w:r>
        <w:rPr>
          <w:spacing w:val="1"/>
        </w:rPr>
        <w:t xml:space="preserve"> </w:t>
      </w:r>
      <w:r>
        <w:t xml:space="preserve">présent, une gratification, une commission ou une rétribution à titre </w:t>
      </w:r>
      <w:del w:id="1337" w:author="L’auteur" w:date="2022-01-16T19:21:00Z">
        <w:r>
          <w:delText>d'incitation</w:delText>
        </w:r>
      </w:del>
      <w:ins w:id="1338" w:author="L’auteur" w:date="2022-01-16T19:21:00Z">
        <w:r>
          <w:t>d’incitation</w:t>
        </w:r>
      </w:ins>
      <w:r>
        <w:t xml:space="preserve"> ou de</w:t>
      </w:r>
      <w:r>
        <w:rPr>
          <w:spacing w:val="1"/>
        </w:rPr>
        <w:t xml:space="preserve"> </w:t>
      </w:r>
      <w:r>
        <w:t>récompense pour</w:t>
      </w:r>
      <w:r>
        <w:rPr>
          <w:spacing w:val="55"/>
          <w:rPrChange w:id="1339" w:author="L’auteur" w:date="2022-01-16T19:21:00Z">
            <w:rPr/>
          </w:rPrChange>
        </w:rPr>
        <w:t xml:space="preserve"> </w:t>
      </w:r>
      <w:r>
        <w:t xml:space="preserve">accomplir ou </w:t>
      </w:r>
      <w:del w:id="1340" w:author="L’auteur" w:date="2022-01-16T19:21:00Z">
        <w:r>
          <w:delText>s'abstenir d'accomplir</w:delText>
        </w:r>
      </w:del>
      <w:ins w:id="1341" w:author="L’auteur" w:date="2022-01-16T19:21:00Z">
        <w:r>
          <w:t>s’abstenir d’accomplir</w:t>
        </w:r>
      </w:ins>
      <w:r>
        <w:t xml:space="preserve"> des actes ayant trait à l’exécu</w:t>
      </w:r>
      <w:r>
        <w:t>tion</w:t>
      </w:r>
      <w:r>
        <w:rPr>
          <w:spacing w:val="1"/>
          <w:rPrChange w:id="1342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</w:t>
      </w:r>
      <w:r>
        <w:rPr>
          <w:rPrChange w:id="1343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pour</w:t>
      </w:r>
      <w:r>
        <w:rPr>
          <w:rPrChange w:id="1344" w:author="L’auteur" w:date="2022-01-16T19:21:00Z">
            <w:rPr>
              <w:spacing w:val="1"/>
            </w:rPr>
          </w:rPrChange>
        </w:rPr>
        <w:t xml:space="preserve"> </w:t>
      </w:r>
      <w:r>
        <w:t>favoriser</w:t>
      </w:r>
      <w:r>
        <w:rPr>
          <w:rPrChange w:id="1345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défavoriser</w:t>
      </w:r>
      <w:r>
        <w:rPr>
          <w:spacing w:val="1"/>
        </w:rPr>
        <w:t xml:space="preserve"> </w:t>
      </w:r>
      <w:r>
        <w:t>quiconque</w:t>
      </w:r>
      <w:r>
        <w:rPr>
          <w:spacing w:val="1"/>
        </w:rPr>
        <w:t xml:space="preserve"> </w:t>
      </w:r>
      <w:r>
        <w:t>en</w:t>
      </w:r>
      <w:r>
        <w:rPr>
          <w:rPrChange w:id="1346" w:author="L’auteur" w:date="2022-01-16T19:21:00Z">
            <w:rPr>
              <w:spacing w:val="1"/>
            </w:rPr>
          </w:rPrChange>
        </w:rPr>
        <w:t xml:space="preserve"> </w:t>
      </w:r>
      <w:r>
        <w:t>lien</w:t>
      </w:r>
      <w:r>
        <w:rPr>
          <w:rPrChange w:id="1347" w:author="L’auteur" w:date="2022-01-16T19:21:00Z">
            <w:rPr>
              <w:spacing w:val="1"/>
            </w:rPr>
          </w:rPrChange>
        </w:rPr>
        <w:t xml:space="preserve"> </w:t>
      </w:r>
      <w:r>
        <w:t>avec</w:t>
      </w:r>
      <w:r>
        <w:rPr>
          <w:rPrChange w:id="1348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1349" w:author="L’auteur" w:date="2022-01-16T19:21:00Z">
            <w:rPr>
              <w:spacing w:val="1"/>
            </w:rPr>
          </w:rPrChange>
        </w:rPr>
        <w:t xml:space="preserve"> </w:t>
      </w:r>
      <w:r>
        <w:t>contrat.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doi(ven)t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lois,</w:t>
      </w:r>
      <w:r>
        <w:rPr>
          <w:spacing w:val="1"/>
        </w:rPr>
        <w:t xml:space="preserve"> </w:t>
      </w:r>
      <w:r>
        <w:t>réglementations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applicables</w:t>
      </w:r>
      <w:r>
        <w:rPr>
          <w:rPrChange w:id="1350" w:author="L’auteur" w:date="2022-01-16T19:21:00Z">
            <w:rPr>
              <w:spacing w:val="-1"/>
            </w:rPr>
          </w:rPrChange>
        </w:rPr>
        <w:t xml:space="preserve"> </w:t>
      </w:r>
      <w:r>
        <w:t>en matière</w:t>
      </w:r>
      <w:r>
        <w:rPr>
          <w:spacing w:val="-3"/>
          <w:rPrChange w:id="1351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  <w:rPrChange w:id="1352" w:author="L’auteur" w:date="2022-01-16T19:21:00Z">
            <w:rPr>
              <w:spacing w:val="-2"/>
            </w:rPr>
          </w:rPrChange>
        </w:rPr>
        <w:t xml:space="preserve"> </w:t>
      </w:r>
      <w:r>
        <w:t>lutte</w:t>
      </w:r>
      <w:r>
        <w:rPr>
          <w:spacing w:val="-3"/>
          <w:rPrChange w:id="1353" w:author="L’auteur" w:date="2022-01-16T19:21:00Z">
            <w:rPr>
              <w:spacing w:val="-2"/>
            </w:rPr>
          </w:rPrChange>
        </w:rPr>
        <w:t xml:space="preserve"> </w:t>
      </w:r>
      <w:r>
        <w:t>contre</w:t>
      </w:r>
      <w:r>
        <w:rPr>
          <w:spacing w:val="-1"/>
          <w:rPrChange w:id="1354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-1"/>
          <w:rPrChange w:id="1355" w:author="L’auteur" w:date="2022-01-16T19:21:00Z">
            <w:rPr>
              <w:spacing w:val="-2"/>
            </w:rPr>
          </w:rPrChange>
        </w:rPr>
        <w:t xml:space="preserve"> </w:t>
      </w:r>
      <w:r>
        <w:t>corruption.</w:t>
      </w:r>
    </w:p>
    <w:p w14:paraId="1E26CA4C" w14:textId="77777777" w:rsidR="00AF6DB9" w:rsidRDefault="00AF6DB9">
      <w:pPr>
        <w:pStyle w:val="Corpsdetexte"/>
        <w:spacing w:before="10"/>
        <w:rPr>
          <w:sz w:val="20"/>
        </w:rPr>
        <w:pPrChange w:id="1356" w:author="L’auteur" w:date="2022-01-16T19:21:00Z">
          <w:pPr>
            <w:pStyle w:val="Corpsdetexte"/>
            <w:spacing w:before="9"/>
          </w:pPr>
        </w:pPrChange>
      </w:pPr>
    </w:p>
    <w:p w14:paraId="512B9209" w14:textId="440E0FCA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jc w:val="both"/>
        <w:pPrChange w:id="1357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7"/>
          </w:pPr>
        </w:pPrChange>
      </w:pPr>
      <w:r>
        <w:t>Les paiements au(x) bénéficia</w:t>
      </w:r>
      <w:r>
        <w:t>ire(s) en vertu du contrat constituent le seul revenu ou</w:t>
      </w:r>
      <w:r>
        <w:rPr>
          <w:spacing w:val="1"/>
        </w:rPr>
        <w:t xml:space="preserve"> </w:t>
      </w:r>
      <w:r>
        <w:t>avantage dont il(s) peu(ven)t bénéficier en lien avec le contrat, à l’exception des activités</w:t>
      </w:r>
      <w:r>
        <w:rPr>
          <w:spacing w:val="1"/>
        </w:rPr>
        <w:t xml:space="preserve"> </w:t>
      </w:r>
      <w:r>
        <w:t>générant</w:t>
      </w:r>
      <w:r>
        <w:rPr>
          <w:rPrChange w:id="1358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1359" w:author="L’auteur" w:date="2022-01-16T19:21:00Z">
            <w:rPr>
              <w:spacing w:val="1"/>
            </w:rPr>
          </w:rPrChange>
        </w:rPr>
        <w:t xml:space="preserve"> </w:t>
      </w:r>
      <w:r>
        <w:t>recettes.</w:t>
      </w:r>
      <w:r>
        <w:rPr>
          <w:rPrChange w:id="1360" w:author="L’auteur" w:date="2022-01-16T19:21:00Z">
            <w:rPr>
              <w:spacing w:val="1"/>
            </w:rPr>
          </w:rPrChange>
        </w:rPr>
        <w:t xml:space="preserve"> </w:t>
      </w:r>
      <w:r>
        <w:t>Le(s)</w:t>
      </w:r>
      <w:r>
        <w:rPr>
          <w:rPrChange w:id="1361" w:author="L’auteur" w:date="2022-01-16T19:21:00Z">
            <w:rPr>
              <w:spacing w:val="1"/>
            </w:rPr>
          </w:rPrChange>
        </w:rPr>
        <w:t xml:space="preserve"> </w:t>
      </w:r>
      <w:r>
        <w:t>bénéficiaire(s)</w:t>
      </w:r>
      <w:r>
        <w:rPr>
          <w:rPrChange w:id="1362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1363" w:author="L’auteur" w:date="2022-01-16T19:21:00Z">
            <w:rPr>
              <w:spacing w:val="1"/>
            </w:rPr>
          </w:rPrChange>
        </w:rPr>
        <w:t xml:space="preserve"> </w:t>
      </w:r>
      <w:r>
        <w:t>son(leur)</w:t>
      </w:r>
      <w:r>
        <w:rPr>
          <w:rPrChange w:id="1364" w:author="L’auteur" w:date="2022-01-16T19:21:00Z">
            <w:rPr>
              <w:spacing w:val="1"/>
            </w:rPr>
          </w:rPrChange>
        </w:rPr>
        <w:t xml:space="preserve"> </w:t>
      </w:r>
      <w:r>
        <w:t>personnel</w:t>
      </w:r>
      <w:r>
        <w:rPr>
          <w:rPrChange w:id="1365" w:author="L’auteur" w:date="2022-01-16T19:21:00Z">
            <w:rPr>
              <w:spacing w:val="1"/>
            </w:rPr>
          </w:rPrChange>
        </w:rPr>
        <w:t xml:space="preserve"> </w:t>
      </w:r>
      <w:ins w:id="1366" w:author="L’auteur" w:date="2022-01-16T19:21:00Z">
        <w:r>
          <w:t>doit(</w:t>
        </w:r>
      </w:ins>
      <w:r>
        <w:t>doivent</w:t>
      </w:r>
      <w:ins w:id="1367" w:author="L’auteur" w:date="2022-01-16T19:21:00Z">
        <w:r>
          <w:t>)</w:t>
        </w:r>
      </w:ins>
      <w:r>
        <w:rPr>
          <w:rPrChange w:id="1368" w:author="L’auteur" w:date="2022-01-16T19:21:00Z">
            <w:rPr>
              <w:spacing w:val="1"/>
            </w:rPr>
          </w:rPrChange>
        </w:rPr>
        <w:t xml:space="preserve"> </w:t>
      </w:r>
      <w:r>
        <w:t>s’abstenir</w:t>
      </w:r>
      <w:r>
        <w:rPr>
          <w:spacing w:val="1"/>
        </w:rPr>
        <w:t xml:space="preserve"> </w:t>
      </w:r>
      <w:r>
        <w:t>d’exercer to</w:t>
      </w:r>
      <w:r>
        <w:t>ute activité ou de recevoir tout avantage qui soit en conflit avec les obligations</w:t>
      </w:r>
      <w:r>
        <w:rPr>
          <w:spacing w:val="-52"/>
        </w:rPr>
        <w:t xml:space="preserve"> </w:t>
      </w:r>
      <w:r>
        <w:t>qui</w:t>
      </w:r>
      <w:r>
        <w:rPr>
          <w:spacing w:val="-1"/>
          <w:rPrChange w:id="1369" w:author="L’auteur" w:date="2022-01-16T19:21:00Z">
            <w:rPr/>
          </w:rPrChange>
        </w:rPr>
        <w:t xml:space="preserve"> </w:t>
      </w:r>
      <w:ins w:id="1370" w:author="L’auteur" w:date="2022-01-16T19:21:00Z">
        <w:r>
          <w:t>lui(</w:t>
        </w:r>
      </w:ins>
      <w:r>
        <w:t>leur</w:t>
      </w:r>
      <w:del w:id="1371" w:author="L’auteur" w:date="2022-01-16T19:21:00Z">
        <w:r>
          <w:rPr>
            <w:spacing w:val="-2"/>
          </w:rPr>
          <w:delText xml:space="preserve"> </w:delText>
        </w:r>
        <w:r>
          <w:delText>incombe</w:delText>
        </w:r>
      </w:del>
      <w:ins w:id="1372" w:author="L’auteur" w:date="2022-01-16T19:21:00Z">
        <w:r>
          <w:t>) incombent</w:t>
        </w:r>
      </w:ins>
      <w:r>
        <w:t xml:space="preserve"> en</w:t>
      </w:r>
      <w:r>
        <w:rPr>
          <w:spacing w:val="-2"/>
          <w:rPrChange w:id="1373" w:author="L’auteur" w:date="2022-01-16T19:21:00Z">
            <w:rPr/>
          </w:rPrChange>
        </w:rPr>
        <w:t xml:space="preserve"> </w:t>
      </w:r>
      <w:r>
        <w:t>vertu du contrat.</w:t>
      </w:r>
    </w:p>
    <w:p w14:paraId="0F8E479A" w14:textId="77777777" w:rsidR="00AF6DB9" w:rsidRDefault="00AF6DB9">
      <w:pPr>
        <w:pStyle w:val="Corpsdetexte"/>
        <w:spacing w:before="10"/>
        <w:rPr>
          <w:sz w:val="20"/>
        </w:rPr>
      </w:pPr>
    </w:p>
    <w:p w14:paraId="605D9ABD" w14:textId="767DEF6D" w:rsidR="00AF6DB9" w:rsidRDefault="00273FF1">
      <w:pPr>
        <w:pStyle w:val="Paragraphedeliste"/>
        <w:numPr>
          <w:ilvl w:val="1"/>
          <w:numId w:val="24"/>
        </w:numPr>
        <w:tabs>
          <w:tab w:val="left" w:pos="840"/>
        </w:tabs>
        <w:ind w:right="137"/>
        <w:jc w:val="both"/>
        <w:rPr>
          <w:ins w:id="1374" w:author="L’auteur" w:date="2022-01-16T19:21:00Z"/>
        </w:rPr>
      </w:pPr>
      <w:r>
        <w:t>L’exécution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donner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versement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commerciaux</w:t>
      </w:r>
      <w:r>
        <w:rPr>
          <w:spacing w:val="1"/>
        </w:rPr>
        <w:t xml:space="preserve"> </w:t>
      </w:r>
      <w:r>
        <w:t>extraordinaires. Les frais commerciaux extraordinaires concernent toute commission non</w:t>
      </w:r>
      <w:r>
        <w:rPr>
          <w:spacing w:val="1"/>
        </w:rPr>
        <w:t xml:space="preserve"> </w:t>
      </w:r>
      <w:r>
        <w:t>mentionnée</w:t>
      </w:r>
      <w:r>
        <w:rPr>
          <w:spacing w:val="5"/>
          <w:rPrChange w:id="1375" w:author="L’auteur" w:date="2022-01-16T19:21:00Z">
            <w:rPr/>
          </w:rPrChange>
        </w:rPr>
        <w:t xml:space="preserve"> </w:t>
      </w:r>
      <w:del w:id="1376" w:author="L’auteur" w:date="2022-01-16T19:21:00Z">
        <w:r>
          <w:delText>dans le contrat</w:delText>
        </w:r>
      </w:del>
      <w:ins w:id="1377" w:author="L’auteur" w:date="2022-01-16T19:21:00Z">
        <w:r>
          <w:t>au</w:t>
        </w:r>
        <w:r>
          <w:rPr>
            <w:spacing w:val="9"/>
          </w:rPr>
          <w:t xml:space="preserve"> </w:t>
        </w:r>
        <w:r>
          <w:t>marché</w:t>
        </w:r>
        <w:r>
          <w:rPr>
            <w:spacing w:val="8"/>
          </w:rPr>
          <w:t xml:space="preserve"> </w:t>
        </w:r>
        <w:r>
          <w:t>principal</w:t>
        </w:r>
      </w:ins>
      <w:r>
        <w:rPr>
          <w:spacing w:val="9"/>
          <w:rPrChange w:id="1378" w:author="L’auteur" w:date="2022-01-16T19:21:00Z">
            <w:rPr/>
          </w:rPrChange>
        </w:rPr>
        <w:t xml:space="preserve"> </w:t>
      </w:r>
      <w:r>
        <w:t>ou</w:t>
      </w:r>
      <w:r>
        <w:rPr>
          <w:spacing w:val="10"/>
          <w:rPrChange w:id="1379" w:author="L’auteur" w:date="2022-01-16T19:21:00Z">
            <w:rPr/>
          </w:rPrChange>
        </w:rPr>
        <w:t xml:space="preserve"> </w:t>
      </w:r>
      <w:r>
        <w:t>qui</w:t>
      </w:r>
      <w:r>
        <w:rPr>
          <w:spacing w:val="11"/>
          <w:rPrChange w:id="1380" w:author="L’auteur" w:date="2022-01-16T19:21:00Z">
            <w:rPr/>
          </w:rPrChange>
        </w:rPr>
        <w:t xml:space="preserve"> </w:t>
      </w:r>
      <w:r>
        <w:t>ne</w:t>
      </w:r>
      <w:r>
        <w:rPr>
          <w:spacing w:val="7"/>
          <w:rPrChange w:id="1381" w:author="L’auteur" w:date="2022-01-16T19:21:00Z">
            <w:rPr/>
          </w:rPrChange>
        </w:rPr>
        <w:t xml:space="preserve"> </w:t>
      </w:r>
      <w:r>
        <w:t>résulte</w:t>
      </w:r>
      <w:r>
        <w:rPr>
          <w:spacing w:val="9"/>
          <w:rPrChange w:id="1382" w:author="L’auteur" w:date="2022-01-16T19:21:00Z">
            <w:rPr/>
          </w:rPrChange>
        </w:rPr>
        <w:t xml:space="preserve"> </w:t>
      </w:r>
      <w:r>
        <w:t>pas</w:t>
      </w:r>
      <w:r>
        <w:rPr>
          <w:spacing w:val="5"/>
          <w:rPrChange w:id="1383" w:author="L’auteur" w:date="2022-01-16T19:21:00Z">
            <w:rPr/>
          </w:rPrChange>
        </w:rPr>
        <w:t xml:space="preserve"> </w:t>
      </w:r>
      <w:r>
        <w:t>d’un</w:t>
      </w:r>
      <w:r>
        <w:rPr>
          <w:spacing w:val="9"/>
          <w:rPrChange w:id="1384" w:author="L’auteur" w:date="2022-01-16T19:21:00Z">
            <w:rPr/>
          </w:rPrChange>
        </w:rPr>
        <w:t xml:space="preserve"> </w:t>
      </w:r>
      <w:r>
        <w:t>contrat</w:t>
      </w:r>
      <w:r>
        <w:rPr>
          <w:spacing w:val="8"/>
          <w:rPrChange w:id="1385" w:author="L’auteur" w:date="2022-01-16T19:21:00Z">
            <w:rPr/>
          </w:rPrChange>
        </w:rPr>
        <w:t xml:space="preserve"> </w:t>
      </w:r>
      <w:del w:id="1386" w:author="L’auteur" w:date="2022-01-16T19:21:00Z">
        <w:r>
          <w:delText xml:space="preserve">conclu </w:delText>
        </w:r>
      </w:del>
      <w:r>
        <w:t>en</w:t>
      </w:r>
      <w:r>
        <w:rPr>
          <w:spacing w:val="9"/>
          <w:rPrChange w:id="1387" w:author="L’auteur" w:date="2022-01-16T19:21:00Z">
            <w:rPr/>
          </w:rPrChange>
        </w:rPr>
        <w:t xml:space="preserve"> </w:t>
      </w:r>
      <w:r>
        <w:t>bonne</w:t>
      </w:r>
      <w:r>
        <w:rPr>
          <w:spacing w:val="9"/>
          <w:rPrChange w:id="1388" w:author="L’auteur" w:date="2022-01-16T19:21:00Z">
            <w:rPr/>
          </w:rPrChange>
        </w:rPr>
        <w:t xml:space="preserve"> </w:t>
      </w:r>
      <w:r>
        <w:t>et</w:t>
      </w:r>
      <w:r>
        <w:rPr>
          <w:spacing w:val="11"/>
          <w:rPrChange w:id="1389" w:author="L’auteur" w:date="2022-01-16T19:21:00Z">
            <w:rPr>
              <w:spacing w:val="55"/>
            </w:rPr>
          </w:rPrChange>
        </w:rPr>
        <w:t xml:space="preserve"> </w:t>
      </w:r>
      <w:r>
        <w:t>due</w:t>
      </w:r>
      <w:r>
        <w:rPr>
          <w:spacing w:val="9"/>
          <w:rPrChange w:id="1390" w:author="L’auteur" w:date="2022-01-16T19:21:00Z">
            <w:rPr>
              <w:spacing w:val="1"/>
            </w:rPr>
          </w:rPrChange>
        </w:rPr>
        <w:t xml:space="preserve"> </w:t>
      </w:r>
      <w:r>
        <w:t>forme</w:t>
      </w:r>
      <w:del w:id="1391" w:author="L’auteur" w:date="2022-01-16T19:21:00Z">
        <w:r>
          <w:rPr>
            <w:spacing w:val="1"/>
          </w:rPr>
          <w:delText xml:space="preserve"> </w:delText>
        </w:r>
      </w:del>
    </w:p>
    <w:p w14:paraId="02061C8E" w14:textId="77777777" w:rsidR="00AF6DB9" w:rsidRDefault="00AF6DB9">
      <w:pPr>
        <w:jc w:val="both"/>
        <w:rPr>
          <w:ins w:id="1392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23158E9A" w14:textId="77777777" w:rsidR="001217E7" w:rsidRDefault="00273FF1">
      <w:pPr>
        <w:pStyle w:val="Paragraphedeliste"/>
        <w:numPr>
          <w:ilvl w:val="1"/>
          <w:numId w:val="53"/>
        </w:numPr>
        <w:tabs>
          <w:tab w:val="left" w:pos="841"/>
        </w:tabs>
        <w:ind w:right="139"/>
        <w:jc w:val="both"/>
        <w:rPr>
          <w:del w:id="1393" w:author="L’auteur" w:date="2022-01-16T19:21:00Z"/>
        </w:rPr>
      </w:pPr>
      <w:r>
        <w:t>faisant</w:t>
      </w:r>
      <w:r>
        <w:rPr>
          <w:rPrChange w:id="1394" w:author="L’auteur" w:date="2022-01-16T19:21:00Z">
            <w:rPr>
              <w:spacing w:val="1"/>
            </w:rPr>
          </w:rPrChange>
        </w:rPr>
        <w:t xml:space="preserve"> </w:t>
      </w:r>
      <w:r>
        <w:t>référence</w:t>
      </w:r>
      <w:r>
        <w:rPr>
          <w:rPrChange w:id="1395" w:author="L’auteur" w:date="2022-01-16T19:21:00Z">
            <w:rPr>
              <w:spacing w:val="1"/>
            </w:rPr>
          </w:rPrChange>
        </w:rPr>
        <w:t xml:space="preserve"> </w:t>
      </w:r>
      <w:del w:id="1396" w:author="L’auteur" w:date="2022-01-16T19:21:00Z">
        <w:r>
          <w:delText>au</w:delText>
        </w:r>
        <w:r>
          <w:rPr>
            <w:spacing w:val="1"/>
          </w:rPr>
          <w:delText xml:space="preserve"> </w:delText>
        </w:r>
        <w:r>
          <w:delText>contrat</w:delText>
        </w:r>
      </w:del>
      <w:ins w:id="1397" w:author="L’auteur" w:date="2022-01-16T19:21:00Z">
        <w:r>
          <w:t>à ce marché</w:t>
        </w:r>
      </w:ins>
      <w:r>
        <w:t>,</w:t>
      </w:r>
      <w:r>
        <w:rPr>
          <w:rPrChange w:id="1398" w:author="L’auteur" w:date="2022-01-16T19:21:00Z">
            <w:rPr>
              <w:spacing w:val="1"/>
            </w:rPr>
          </w:rPrChange>
        </w:rPr>
        <w:t xml:space="preserve"> </w:t>
      </w:r>
      <w:r>
        <w:t>toute</w:t>
      </w:r>
      <w:r>
        <w:rPr>
          <w:rPrChange w:id="1399" w:author="L’auteur" w:date="2022-01-16T19:21:00Z">
            <w:rPr>
              <w:spacing w:val="1"/>
            </w:rPr>
          </w:rPrChange>
        </w:rPr>
        <w:t xml:space="preserve"> </w:t>
      </w:r>
      <w:r>
        <w:t>commission</w:t>
      </w:r>
      <w:r>
        <w:rPr>
          <w:rPrChange w:id="1400" w:author="L’auteur" w:date="2022-01-16T19:21:00Z">
            <w:rPr>
              <w:spacing w:val="1"/>
            </w:rPr>
          </w:rPrChange>
        </w:rPr>
        <w:t xml:space="preserve"> </w:t>
      </w:r>
      <w:r>
        <w:t>qui</w:t>
      </w:r>
      <w:r>
        <w:rPr>
          <w:rPrChange w:id="1401" w:author="L’auteur" w:date="2022-01-16T19:21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1402" w:author="L’auteur" w:date="2022-01-16T19:21:00Z">
            <w:rPr>
              <w:spacing w:val="1"/>
            </w:rPr>
          </w:rPrChange>
        </w:rPr>
        <w:t xml:space="preserve"> </w:t>
      </w:r>
      <w:r>
        <w:t>rétribue</w:t>
      </w:r>
      <w:r>
        <w:rPr>
          <w:rPrChange w:id="1403" w:author="L’auteur" w:date="2022-01-16T19:21:00Z">
            <w:rPr>
              <w:spacing w:val="1"/>
            </w:rPr>
          </w:rPrChange>
        </w:rPr>
        <w:t xml:space="preserve"> </w:t>
      </w:r>
      <w:r>
        <w:t>aucun</w:t>
      </w:r>
      <w:r>
        <w:rPr>
          <w:rPrChange w:id="1404" w:author="L’auteur" w:date="2022-01-16T19:21:00Z">
            <w:rPr>
              <w:spacing w:val="55"/>
            </w:rPr>
          </w:rPrChange>
        </w:rPr>
        <w:t xml:space="preserve"> </w:t>
      </w:r>
      <w:r>
        <w:t>service</w:t>
      </w:r>
      <w:r>
        <w:rPr>
          <w:rPrChange w:id="1405" w:author="L’auteur" w:date="2022-01-16T19:21:00Z">
            <w:rPr>
              <w:spacing w:val="1"/>
            </w:rPr>
          </w:rPrChange>
        </w:rPr>
        <w:t xml:space="preserve"> </w:t>
      </w:r>
      <w:r>
        <w:t>légitime</w:t>
      </w:r>
      <w:r>
        <w:rPr>
          <w:spacing w:val="1"/>
          <w:rPrChange w:id="1406" w:author="L’auteur" w:date="2022-01-16T19:21:00Z">
            <w:rPr>
              <w:spacing w:val="2"/>
            </w:rPr>
          </w:rPrChange>
        </w:rPr>
        <w:t xml:space="preserve"> </w:t>
      </w:r>
      <w:r>
        <w:t>effectif, toute commission</w:t>
      </w:r>
      <w:r>
        <w:rPr>
          <w:rPrChange w:id="1407" w:author="L’auteur" w:date="2022-01-16T19:21:00Z">
            <w:rPr>
              <w:spacing w:val="2"/>
            </w:rPr>
          </w:rPrChange>
        </w:rPr>
        <w:t xml:space="preserve"> </w:t>
      </w:r>
      <w:r>
        <w:t>versée</w:t>
      </w:r>
      <w:r>
        <w:rPr>
          <w:rPrChange w:id="1408" w:author="L’auteur" w:date="2022-01-16T19:21:00Z">
            <w:rPr>
              <w:spacing w:val="3"/>
            </w:rPr>
          </w:rPrChange>
        </w:rPr>
        <w:t xml:space="preserve"> </w:t>
      </w:r>
      <w:r>
        <w:t>dans</w:t>
      </w:r>
      <w:r>
        <w:rPr>
          <w:rPrChange w:id="1409" w:author="L’auteur" w:date="2022-01-16T19:21:00Z">
            <w:rPr>
              <w:spacing w:val="3"/>
            </w:rPr>
          </w:rPrChange>
        </w:rPr>
        <w:t xml:space="preserve"> </w:t>
      </w:r>
      <w:r>
        <w:t>un</w:t>
      </w:r>
      <w:r>
        <w:rPr>
          <w:rPrChange w:id="1410" w:author="L’auteur" w:date="2022-01-16T19:21:00Z">
            <w:rPr>
              <w:spacing w:val="2"/>
            </w:rPr>
          </w:rPrChange>
        </w:rPr>
        <w:t xml:space="preserve"> </w:t>
      </w:r>
      <w:r>
        <w:t>paradis fiscal, toute commission</w:t>
      </w:r>
      <w:r>
        <w:rPr>
          <w:rPrChange w:id="1411" w:author="L’auteur" w:date="2022-01-16T19:21:00Z">
            <w:rPr>
              <w:spacing w:val="1"/>
            </w:rPr>
          </w:rPrChange>
        </w:rPr>
        <w:t xml:space="preserve"> </w:t>
      </w:r>
      <w:r>
        <w:t>versée</w:t>
      </w:r>
    </w:p>
    <w:p w14:paraId="0D0C63A5" w14:textId="77777777" w:rsidR="001217E7" w:rsidRDefault="001217E7">
      <w:pPr>
        <w:jc w:val="both"/>
        <w:rPr>
          <w:del w:id="1412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3F822989" w14:textId="7EC6349C" w:rsidR="00AF6DB9" w:rsidRDefault="00273FF1">
      <w:pPr>
        <w:pStyle w:val="Corpsdetexte"/>
        <w:spacing w:before="71"/>
        <w:ind w:left="840" w:right="137"/>
        <w:jc w:val="both"/>
        <w:pPrChange w:id="1413" w:author="L’auteur" w:date="2022-01-16T19:21:00Z">
          <w:pPr>
            <w:pStyle w:val="Corpsdetexte"/>
            <w:spacing w:before="71"/>
            <w:ind w:left="840" w:right="140"/>
            <w:jc w:val="both"/>
          </w:pPr>
        </w:pPrChange>
      </w:pPr>
      <w:ins w:id="1414" w:author="L’auteur" w:date="2022-01-16T19:21:00Z">
        <w:r>
          <w:t xml:space="preserve"> </w:t>
        </w:r>
      </w:ins>
      <w:r>
        <w:t>à un</w:t>
      </w:r>
      <w:r>
        <w:rPr>
          <w:spacing w:val="1"/>
          <w:rPrChange w:id="1415" w:author="L’auteur" w:date="2022-01-16T19:21:00Z">
            <w:rPr/>
          </w:rPrChange>
        </w:rPr>
        <w:t xml:space="preserve"> </w:t>
      </w:r>
      <w:del w:id="1416" w:author="L’auteur" w:date="2022-01-16T19:21:00Z">
        <w:r>
          <w:delText>destinataire</w:delText>
        </w:r>
      </w:del>
      <w:ins w:id="1417" w:author="L’auteur" w:date="2022-01-16T19:21:00Z">
        <w:r>
          <w:t>bénéficiaire</w:t>
        </w:r>
      </w:ins>
      <w:r>
        <w:t xml:space="preserve"> non clairement identifié ou à une </w:t>
      </w:r>
      <w:del w:id="1418" w:author="L’auteur" w:date="2022-01-16T19:21:00Z">
        <w:r>
          <w:delText>entreprise</w:delText>
        </w:r>
      </w:del>
      <w:ins w:id="1419" w:author="L’auteur" w:date="2022-01-16T19:21:00Z">
        <w:r>
          <w:t>société</w:t>
        </w:r>
      </w:ins>
      <w:r>
        <w:t xml:space="preserve"> qui a toutes les apparences</w:t>
      </w:r>
      <w:r>
        <w:rPr>
          <w:rPrChange w:id="1420" w:author="L’auteur" w:date="2022-01-16T19:21:00Z">
            <w:rPr>
              <w:spacing w:val="1"/>
            </w:rPr>
          </w:rPrChange>
        </w:rPr>
        <w:t xml:space="preserve"> </w:t>
      </w:r>
      <w:r>
        <w:t>d’une</w:t>
      </w:r>
      <w:r>
        <w:rPr>
          <w:spacing w:val="1"/>
          <w:rPrChange w:id="1421" w:author="L’auteur" w:date="2022-01-16T19:21:00Z">
            <w:rPr/>
          </w:rPrChange>
        </w:rPr>
        <w:t xml:space="preserve"> </w:t>
      </w:r>
      <w:r>
        <w:t>société</w:t>
      </w:r>
      <w:r>
        <w:rPr>
          <w:spacing w:val="1"/>
          <w:rPrChange w:id="1422" w:author="L’auteur" w:date="2022-01-16T19:21:00Z">
            <w:rPr/>
          </w:rPrChange>
        </w:rPr>
        <w:t xml:space="preserve"> </w:t>
      </w:r>
      <w:r>
        <w:t>écran.</w:t>
      </w:r>
      <w:r>
        <w:rPr>
          <w:spacing w:val="1"/>
          <w:rPrChange w:id="1423" w:author="L’auteur" w:date="2022-01-16T19:21:00Z">
            <w:rPr/>
          </w:rPrChange>
        </w:rPr>
        <w:t xml:space="preserve"> </w:t>
      </w:r>
      <w:r>
        <w:t>L’administration</w:t>
      </w:r>
      <w:r>
        <w:rPr>
          <w:spacing w:val="1"/>
          <w:rPrChange w:id="1424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1"/>
          <w:rPrChange w:id="1425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1426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1427" w:author="L’auteur" w:date="2022-01-16T19:21:00Z">
            <w:rPr/>
          </w:rPrChange>
        </w:rPr>
        <w:t xml:space="preserve"> </w:t>
      </w:r>
      <w:r>
        <w:t>Commi</w:t>
      </w:r>
      <w:r>
        <w:t>ssion</w:t>
      </w:r>
      <w:r>
        <w:rPr>
          <w:spacing w:val="1"/>
          <w:rPrChange w:id="1428" w:author="L’auteur" w:date="2022-01-16T19:21:00Z">
            <w:rPr/>
          </w:rPrChange>
        </w:rPr>
        <w:t xml:space="preserve"> </w:t>
      </w:r>
      <w:r>
        <w:t>européenne</w:t>
      </w:r>
      <w:r>
        <w:rPr>
          <w:spacing w:val="1"/>
          <w:rPrChange w:id="1429" w:author="L’auteur" w:date="2022-01-16T19:21:00Z">
            <w:rPr/>
          </w:rPrChange>
        </w:rPr>
        <w:t xml:space="preserve"> </w:t>
      </w:r>
      <w:del w:id="1430" w:author="L’auteur" w:date="2022-01-16T19:21:00Z">
        <w:r>
          <w:delText>peuvent</w:delText>
        </w:r>
      </w:del>
      <w:ins w:id="1431" w:author="L’auteur" w:date="2022-01-16T19:21:00Z">
        <w:r>
          <w:t>pourront</w:t>
        </w:r>
      </w:ins>
      <w:r>
        <w:rPr>
          <w:spacing w:val="1"/>
        </w:rPr>
        <w:t xml:space="preserve"> </w:t>
      </w:r>
      <w:r>
        <w:t xml:space="preserve">procéder à tout contrôle, sur pièces </w:t>
      </w:r>
      <w:del w:id="1432" w:author="L’auteur" w:date="2022-01-16T19:21:00Z">
        <w:r>
          <w:delText>ou</w:delText>
        </w:r>
      </w:del>
      <w:ins w:id="1433" w:author="L’auteur" w:date="2022-01-16T19:21:00Z">
        <w:r>
          <w:t>et</w:t>
        </w:r>
      </w:ins>
      <w:r>
        <w:t xml:space="preserve"> sur place, qu’elles </w:t>
      </w:r>
      <w:del w:id="1434" w:author="L’auteur" w:date="2022-01-16T19:21:00Z">
        <w:r>
          <w:delText>estiment</w:delText>
        </w:r>
      </w:del>
      <w:ins w:id="1435" w:author="L’auteur" w:date="2022-01-16T19:21:00Z">
        <w:r>
          <w:t>estimeraient</w:t>
        </w:r>
      </w:ins>
      <w:r>
        <w:t xml:space="preserve"> nécessaire pour</w:t>
      </w:r>
      <w:r>
        <w:rPr>
          <w:spacing w:val="1"/>
          <w:rPrChange w:id="1436" w:author="L’auteur" w:date="2022-01-16T19:21:00Z">
            <w:rPr/>
          </w:rPrChange>
        </w:rPr>
        <w:t xml:space="preserve"> </w:t>
      </w:r>
      <w:r>
        <w:t>réunir</w:t>
      </w:r>
      <w:r>
        <w:rPr>
          <w:spacing w:val="-1"/>
          <w:rPrChange w:id="1437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de</w:t>
      </w:r>
      <w:r>
        <w:rPr>
          <w:spacing w:val="-1"/>
          <w:rPrChange w:id="1438" w:author="L’auteur" w:date="2022-01-16T19:21:00Z">
            <w:rPr/>
          </w:rPrChange>
        </w:rPr>
        <w:t xml:space="preserve"> </w:t>
      </w:r>
      <w:r>
        <w:t>preuve</w:t>
      </w:r>
      <w:r>
        <w:rPr>
          <w:spacing w:val="-1"/>
        </w:rPr>
        <w:t xml:space="preserve"> </w:t>
      </w:r>
      <w:r>
        <w:t>sur</w:t>
      </w:r>
      <w:r>
        <w:rPr>
          <w:rPrChange w:id="1439" w:author="L’auteur" w:date="2022-01-16T19:21:00Z">
            <w:rPr>
              <w:spacing w:val="-2"/>
            </w:rPr>
          </w:rPrChange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présomption</w:t>
      </w:r>
      <w:r>
        <w:rPr>
          <w:spacing w:val="-2"/>
          <w:rPrChange w:id="1440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rPrChange w:id="1441" w:author="L’auteur" w:date="2022-01-16T19:21:00Z">
            <w:rPr>
              <w:spacing w:val="-3"/>
            </w:rPr>
          </w:rPrChange>
        </w:rPr>
        <w:t xml:space="preserve"> </w:t>
      </w:r>
      <w:r>
        <w:t>frais</w:t>
      </w:r>
      <w:r>
        <w:rPr>
          <w:spacing w:val="-1"/>
          <w:rPrChange w:id="1442" w:author="L’auteur" w:date="2022-01-16T19:21:00Z">
            <w:rPr>
              <w:spacing w:val="-2"/>
            </w:rPr>
          </w:rPrChange>
        </w:rPr>
        <w:t xml:space="preserve"> </w:t>
      </w:r>
      <w:r>
        <w:t>commerciaux</w:t>
      </w:r>
      <w:r>
        <w:rPr>
          <w:spacing w:val="-2"/>
          <w:rPrChange w:id="1443" w:author="L’auteur" w:date="2022-01-16T19:21:00Z">
            <w:rPr>
              <w:spacing w:val="-1"/>
            </w:rPr>
          </w:rPrChange>
        </w:rPr>
        <w:t xml:space="preserve"> </w:t>
      </w:r>
      <w:r>
        <w:t>extraordinaires.</w:t>
      </w:r>
    </w:p>
    <w:p w14:paraId="7F803E37" w14:textId="77777777" w:rsidR="00AF6DB9" w:rsidRDefault="00AF6DB9">
      <w:pPr>
        <w:pStyle w:val="Corpsdetexte"/>
        <w:rPr>
          <w:sz w:val="21"/>
        </w:rPr>
      </w:pPr>
    </w:p>
    <w:p w14:paraId="75DFC5D4" w14:textId="77777777" w:rsidR="00AF6DB9" w:rsidRPr="000408A1" w:rsidRDefault="00273FF1">
      <w:pPr>
        <w:pStyle w:val="Paragraphedeliste"/>
        <w:numPr>
          <w:ilvl w:val="1"/>
          <w:numId w:val="24"/>
        </w:numPr>
        <w:tabs>
          <w:tab w:val="left" w:pos="840"/>
        </w:tabs>
        <w:ind w:right="135"/>
        <w:jc w:val="both"/>
        <w:rPr>
          <w:highlight w:val="yellow"/>
        </w:rPr>
        <w:pPrChange w:id="1444" w:author="L’auteur" w:date="2022-01-16T19:21:00Z">
          <w:pPr>
            <w:pStyle w:val="Paragraphedeliste"/>
            <w:numPr>
              <w:ilvl w:val="1"/>
              <w:numId w:val="53"/>
            </w:numPr>
            <w:tabs>
              <w:tab w:val="left" w:pos="841"/>
            </w:tabs>
            <w:ind w:right="136"/>
          </w:pPr>
        </w:pPrChange>
      </w:pPr>
      <w:r>
        <w:t>Le respect du code de conduite établi dans le présent article constitue une obligation</w:t>
      </w:r>
      <w:r>
        <w:rPr>
          <w:spacing w:val="1"/>
        </w:rPr>
        <w:t xml:space="preserve"> </w:t>
      </w:r>
      <w:r>
        <w:t>contractuelle. Tout manquement au code de conduite est réputé constituer une violation du</w:t>
      </w:r>
      <w:r>
        <w:rPr>
          <w:spacing w:val="-52"/>
        </w:rPr>
        <w:t xml:space="preserve"> </w:t>
      </w:r>
      <w:r>
        <w:t>contrat au sens de l’article 12 des conditions générales. En outre, le non-resp</w:t>
      </w:r>
      <w:r>
        <w:t>ect d’une</w:t>
      </w:r>
      <w:r>
        <w:rPr>
          <w:spacing w:val="1"/>
        </w:rPr>
        <w:t xml:space="preserve"> </w:t>
      </w:r>
      <w:r>
        <w:t>disposition établie dans le présent article peut être qualifié de faute professionnelle grave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d’entraîner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résiliation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préjudice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l’application de sanctions administratives, y compris l’exclusion </w:t>
      </w:r>
      <w:r>
        <w:t>de la participation à de</w:t>
      </w:r>
      <w:r>
        <w:rPr>
          <w:spacing w:val="1"/>
        </w:rPr>
        <w:t xml:space="preserve"> </w:t>
      </w:r>
      <w:r>
        <w:t>futures</w:t>
      </w:r>
      <w:r>
        <w:rPr>
          <w:spacing w:val="1"/>
          <w:rPrChange w:id="1445" w:author="L’auteur" w:date="2022-01-16T19:21:00Z">
            <w:rPr>
              <w:spacing w:val="-3"/>
            </w:rPr>
          </w:rPrChange>
        </w:rPr>
        <w:t xml:space="preserve"> </w:t>
      </w:r>
      <w:r>
        <w:t>procédures</w:t>
      </w:r>
      <w:r>
        <w:rPr>
          <w:spacing w:val="1"/>
          <w:rPrChange w:id="1446" w:author="L’auteur" w:date="2022-01-16T19:21:00Z">
            <w:rPr>
              <w:spacing w:val="-2"/>
            </w:rPr>
          </w:rPrChange>
        </w:rPr>
        <w:t xml:space="preserve"> </w:t>
      </w:r>
      <w:r>
        <w:t>d’octroi</w:t>
      </w:r>
      <w:r>
        <w:rPr>
          <w:spacing w:val="1"/>
          <w:rPrChange w:id="1447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1448" w:author="L’auteur" w:date="2022-01-16T19:21:00Z">
            <w:rPr/>
          </w:rPrChange>
        </w:rPr>
        <w:t xml:space="preserve"> </w:t>
      </w:r>
      <w:r>
        <w:t>subvention.</w:t>
      </w:r>
      <w:ins w:id="1449" w:author="L’auteur" w:date="2022-01-16T19:21:00Z">
        <w:r>
          <w:rPr>
            <w:spacing w:val="1"/>
          </w:rPr>
          <w:t xml:space="preserve"> </w:t>
        </w:r>
        <w:r w:rsidRPr="000408A1">
          <w:rPr>
            <w:highlight w:val="yellow"/>
          </w:rPr>
          <w:t>En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cas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de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violation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du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point 4.6,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l’administration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contractante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prendra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en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considération,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entre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autres,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les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informations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fournies dans le questionnaire d’autoévaluation relatif à l’exploitation, aux abus et au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harcèlement sexuels (EAHS) et dans la liste connexe des mesures envisagées y figurant et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soumise au cours</w:t>
        </w:r>
        <w:r w:rsidRPr="000408A1">
          <w:rPr>
            <w:spacing w:val="-2"/>
            <w:highlight w:val="yellow"/>
          </w:rPr>
          <w:t xml:space="preserve"> </w:t>
        </w:r>
        <w:r w:rsidRPr="000408A1">
          <w:rPr>
            <w:highlight w:val="yellow"/>
          </w:rPr>
          <w:t>de</w:t>
        </w:r>
        <w:r w:rsidRPr="000408A1">
          <w:rPr>
            <w:spacing w:val="-1"/>
            <w:highlight w:val="yellow"/>
          </w:rPr>
          <w:t xml:space="preserve"> </w:t>
        </w:r>
        <w:r w:rsidRPr="000408A1">
          <w:rPr>
            <w:highlight w:val="yellow"/>
          </w:rPr>
          <w:t>la</w:t>
        </w:r>
        <w:r w:rsidRPr="000408A1">
          <w:rPr>
            <w:spacing w:val="1"/>
            <w:highlight w:val="yellow"/>
          </w:rPr>
          <w:t xml:space="preserve"> </w:t>
        </w:r>
        <w:r w:rsidRPr="000408A1">
          <w:rPr>
            <w:highlight w:val="yellow"/>
          </w:rPr>
          <w:t>procédure</w:t>
        </w:r>
        <w:r w:rsidRPr="000408A1">
          <w:rPr>
            <w:spacing w:val="-3"/>
            <w:highlight w:val="yellow"/>
          </w:rPr>
          <w:t xml:space="preserve"> </w:t>
        </w:r>
        <w:r w:rsidRPr="000408A1">
          <w:rPr>
            <w:highlight w:val="yellow"/>
          </w:rPr>
          <w:t>d’attribution.</w:t>
        </w:r>
      </w:ins>
    </w:p>
    <w:p w14:paraId="24B54DFA" w14:textId="77777777" w:rsidR="00AF6DB9" w:rsidRDefault="00AF6DB9">
      <w:pPr>
        <w:pStyle w:val="Corpsdetexte"/>
        <w:spacing w:before="2"/>
        <w:rPr>
          <w:sz w:val="21"/>
          <w:rPrChange w:id="1450" w:author="L’auteur" w:date="2022-01-16T19:21:00Z">
            <w:rPr>
              <w:sz w:val="24"/>
            </w:rPr>
          </w:rPrChange>
        </w:rPr>
        <w:pPrChange w:id="1451" w:author="L’auteur" w:date="2022-01-16T19:21:00Z">
          <w:pPr>
            <w:pStyle w:val="Corpsdetexte"/>
          </w:pPr>
        </w:pPrChange>
      </w:pPr>
    </w:p>
    <w:p w14:paraId="14DD3BE3" w14:textId="77777777" w:rsidR="001217E7" w:rsidRDefault="001217E7">
      <w:pPr>
        <w:pStyle w:val="Corpsdetexte"/>
        <w:rPr>
          <w:del w:id="1452" w:author="L’auteur" w:date="2022-01-16T19:21:00Z"/>
          <w:sz w:val="24"/>
        </w:rPr>
      </w:pPr>
    </w:p>
    <w:p w14:paraId="5A7D4251" w14:textId="064F26A5" w:rsidR="00AF6DB9" w:rsidRDefault="00273FF1">
      <w:pPr>
        <w:spacing w:before="1"/>
        <w:ind w:left="688"/>
        <w:rPr>
          <w:b/>
          <w:sz w:val="19"/>
        </w:rPr>
        <w:pPrChange w:id="1453" w:author="L’auteur" w:date="2022-01-16T19:21:00Z">
          <w:pPr>
            <w:spacing w:before="210"/>
            <w:ind w:left="689"/>
          </w:pPr>
        </w:pPrChange>
      </w:pPr>
      <w:bookmarkStart w:id="1454" w:name="_bookmark5"/>
      <w:bookmarkEnd w:id="1454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1455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rPrChange w:id="1456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del w:id="1457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5"/>
            <w:sz w:val="24"/>
          </w:rPr>
          <w:delText xml:space="preserve"> </w:delText>
        </w:r>
        <w:r>
          <w:rPr>
            <w:b/>
            <w:sz w:val="24"/>
          </w:rPr>
          <w:delText>C</w:delText>
        </w:r>
        <w:r>
          <w:rPr>
            <w:b/>
            <w:sz w:val="19"/>
          </w:rPr>
          <w:delText>ONFIDENTIALITE</w:delText>
        </w:r>
      </w:del>
      <w:ins w:id="1458" w:author="L’auteur" w:date="2022-01-16T19:21:00Z">
        <w:r>
          <w:rPr>
            <w:b/>
            <w:sz w:val="24"/>
          </w:rPr>
          <w:t>-</w:t>
        </w:r>
        <w:r>
          <w:rPr>
            <w:b/>
            <w:spacing w:val="-14"/>
            <w:sz w:val="24"/>
          </w:rPr>
          <w:t xml:space="preserve"> </w:t>
        </w:r>
        <w:r>
          <w:rPr>
            <w:b/>
            <w:sz w:val="24"/>
          </w:rPr>
          <w:t>C</w:t>
        </w:r>
        <w:r>
          <w:rPr>
            <w:b/>
            <w:sz w:val="19"/>
          </w:rPr>
          <w:t>ONFIDENTIALITÉ</w:t>
        </w:r>
      </w:ins>
    </w:p>
    <w:p w14:paraId="1265F6BE" w14:textId="77777777" w:rsidR="00AF6DB9" w:rsidRDefault="00AF6DB9">
      <w:pPr>
        <w:pStyle w:val="Corpsdetexte"/>
        <w:spacing w:before="4"/>
        <w:rPr>
          <w:b/>
          <w:sz w:val="20"/>
        </w:rPr>
        <w:pPrChange w:id="1459" w:author="L’auteur" w:date="2022-01-16T19:21:00Z">
          <w:pPr>
            <w:pStyle w:val="Corpsdetexte"/>
            <w:spacing w:before="5"/>
          </w:pPr>
        </w:pPrChange>
      </w:pPr>
    </w:p>
    <w:p w14:paraId="6CB79E47" w14:textId="258A3DBE" w:rsidR="00AF6DB9" w:rsidRDefault="00273FF1">
      <w:pPr>
        <w:pStyle w:val="Paragraphedeliste"/>
        <w:numPr>
          <w:ilvl w:val="1"/>
          <w:numId w:val="23"/>
        </w:numPr>
        <w:tabs>
          <w:tab w:val="left" w:pos="840"/>
        </w:tabs>
        <w:jc w:val="both"/>
        <w:pPrChange w:id="1460" w:author="L’auteur" w:date="2022-01-16T19:21:00Z">
          <w:pPr>
            <w:pStyle w:val="Paragraphedeliste"/>
            <w:numPr>
              <w:ilvl w:val="1"/>
              <w:numId w:val="52"/>
            </w:numPr>
            <w:tabs>
              <w:tab w:val="left" w:pos="841"/>
            </w:tabs>
            <w:ind w:right="141"/>
          </w:pPr>
        </w:pPrChange>
      </w:pPr>
      <w:r>
        <w:t>Sous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 16,</w:t>
      </w:r>
      <w:r>
        <w:rPr>
          <w:spacing w:val="1"/>
        </w:rPr>
        <w:t xml:space="preserve"> </w:t>
      </w:r>
      <w:del w:id="1461" w:author="L’auteur" w:date="2022-01-16T19:21:00Z">
        <w:r>
          <w:delText>l'administration</w:delText>
        </w:r>
      </w:del>
      <w:ins w:id="1462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le(s)</w:t>
      </w:r>
      <w:r>
        <w:rPr>
          <w:spacing w:val="56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s’engagent à préserver la confidentialité de toute information, sous quelque forme que ce</w:t>
      </w:r>
      <w:r>
        <w:rPr>
          <w:spacing w:val="1"/>
        </w:rPr>
        <w:t xml:space="preserve"> </w:t>
      </w:r>
      <w:r>
        <w:t>soit, divulguée par</w:t>
      </w:r>
      <w:r>
        <w:rPr>
          <w:spacing w:val="1"/>
          <w:rPrChange w:id="1463" w:author="L’auteur" w:date="2022-01-16T19:21:00Z">
            <w:rPr/>
          </w:rPrChange>
        </w:rPr>
        <w:t xml:space="preserve"> </w:t>
      </w:r>
      <w:r>
        <w:t>écrit</w:t>
      </w:r>
      <w:r>
        <w:rPr>
          <w:spacing w:val="1"/>
          <w:rPrChange w:id="1464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1465" w:author="L’auteur" w:date="2022-01-16T19:21:00Z">
            <w:rPr/>
          </w:rPrChange>
        </w:rPr>
        <w:t xml:space="preserve"> </w:t>
      </w:r>
      <w:r>
        <w:t>oralement,</w:t>
      </w:r>
      <w:r>
        <w:rPr>
          <w:spacing w:val="1"/>
          <w:rPrChange w:id="1466" w:author="L’auteur" w:date="2022-01-16T19:21:00Z">
            <w:rPr/>
          </w:rPrChange>
        </w:rPr>
        <w:t xml:space="preserve"> </w:t>
      </w:r>
      <w:r>
        <w:t>qui</w:t>
      </w:r>
      <w:r>
        <w:rPr>
          <w:spacing w:val="1"/>
          <w:rPrChange w:id="1467" w:author="L’auteur" w:date="2022-01-16T19:21:00Z">
            <w:rPr/>
          </w:rPrChange>
        </w:rPr>
        <w:t xml:space="preserve"> </w:t>
      </w:r>
      <w:r>
        <w:t>est liée à la</w:t>
      </w:r>
      <w:r>
        <w:rPr>
          <w:spacing w:val="1"/>
          <w:rPrChange w:id="1468" w:author="L’auteur" w:date="2022-01-16T19:21:00Z">
            <w:rPr/>
          </w:rPrChange>
        </w:rPr>
        <w:t xml:space="preserve"> </w:t>
      </w:r>
      <w:r>
        <w:t>mise</w:t>
      </w:r>
      <w:r>
        <w:rPr>
          <w:spacing w:val="1"/>
          <w:rPrChange w:id="1469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1470" w:author="L’auteur" w:date="2022-01-16T19:21:00Z">
            <w:rPr/>
          </w:rPrChange>
        </w:rPr>
        <w:t xml:space="preserve"> </w:t>
      </w:r>
      <w:r>
        <w:t>œuvre du</w:t>
      </w:r>
      <w:r>
        <w:rPr>
          <w:spacing w:val="1"/>
          <w:rPrChange w:id="1471" w:author="L’auteur" w:date="2022-01-16T19:21:00Z">
            <w:rPr/>
          </w:rPrChange>
        </w:rPr>
        <w:t xml:space="preserve"> </w:t>
      </w:r>
      <w:r>
        <w:t>contrat</w:t>
      </w:r>
      <w:r>
        <w:rPr>
          <w:spacing w:val="5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désignée</w:t>
      </w:r>
      <w:r>
        <w:rPr>
          <w:spacing w:val="23"/>
          <w:rPrChange w:id="1472" w:author="L’auteur" w:date="2022-01-16T19:21:00Z">
            <w:rPr>
              <w:spacing w:val="22"/>
            </w:rPr>
          </w:rPrChange>
        </w:rPr>
        <w:t xml:space="preserve"> </w:t>
      </w:r>
      <w:r>
        <w:t>par</w:t>
      </w:r>
      <w:r>
        <w:rPr>
          <w:spacing w:val="25"/>
          <w:rPrChange w:id="1473" w:author="L’auteur" w:date="2022-01-16T19:21:00Z">
            <w:rPr>
              <w:spacing w:val="22"/>
            </w:rPr>
          </w:rPrChange>
        </w:rPr>
        <w:t xml:space="preserve"> </w:t>
      </w:r>
      <w:r>
        <w:t>écrit</w:t>
      </w:r>
      <w:r>
        <w:rPr>
          <w:spacing w:val="23"/>
        </w:rPr>
        <w:t xml:space="preserve"> </w:t>
      </w:r>
      <w:r>
        <w:t>comme</w:t>
      </w:r>
      <w:r>
        <w:rPr>
          <w:spacing w:val="27"/>
          <w:rPrChange w:id="1474" w:author="L’auteur" w:date="2022-01-16T19:21:00Z">
            <w:rPr>
              <w:spacing w:val="24"/>
            </w:rPr>
          </w:rPrChange>
        </w:rPr>
        <w:t xml:space="preserve"> </w:t>
      </w:r>
      <w:r>
        <w:t>étant</w:t>
      </w:r>
      <w:r>
        <w:rPr>
          <w:spacing w:val="23"/>
          <w:rPrChange w:id="1475" w:author="L’auteur" w:date="2022-01-16T19:21:00Z">
            <w:rPr>
              <w:spacing w:val="22"/>
            </w:rPr>
          </w:rPrChange>
        </w:rPr>
        <w:t xml:space="preserve"> </w:t>
      </w:r>
      <w:r>
        <w:t>confidentielle,</w:t>
      </w:r>
      <w:r>
        <w:rPr>
          <w:spacing w:val="23"/>
        </w:rPr>
        <w:t xml:space="preserve"> </w:t>
      </w:r>
      <w:r>
        <w:t>au</w:t>
      </w:r>
      <w:r>
        <w:rPr>
          <w:spacing w:val="23"/>
          <w:rPrChange w:id="1476" w:author="L’auteur" w:date="2022-01-16T19:21:00Z">
            <w:rPr>
              <w:spacing w:val="22"/>
            </w:rPr>
          </w:rPrChange>
        </w:rPr>
        <w:t xml:space="preserve"> </w:t>
      </w:r>
      <w:r>
        <w:t>moins</w:t>
      </w:r>
      <w:r>
        <w:rPr>
          <w:spacing w:val="21"/>
        </w:rPr>
        <w:t xml:space="preserve"> </w:t>
      </w:r>
      <w:r>
        <w:t>jusqu’à</w:t>
      </w:r>
      <w:r>
        <w:rPr>
          <w:spacing w:val="22"/>
        </w:rPr>
        <w:t xml:space="preserve"> </w:t>
      </w:r>
      <w:r>
        <w:t>la</w:t>
      </w:r>
      <w:r>
        <w:rPr>
          <w:spacing w:val="23"/>
          <w:rPrChange w:id="1477" w:author="L’auteur" w:date="2022-01-16T19:21:00Z">
            <w:rPr>
              <w:spacing w:val="22"/>
            </w:rPr>
          </w:rPrChange>
        </w:rPr>
        <w:t xml:space="preserve"> </w:t>
      </w:r>
      <w:r>
        <w:t>fin</w:t>
      </w:r>
      <w:r>
        <w:rPr>
          <w:spacing w:val="21"/>
          <w:rPrChange w:id="1478" w:author="L’auteur" w:date="2022-01-16T19:21:00Z">
            <w:rPr>
              <w:spacing w:val="23"/>
            </w:rPr>
          </w:rPrChange>
        </w:rPr>
        <w:t xml:space="preserve"> </w:t>
      </w:r>
      <w:r>
        <w:t>d’une</w:t>
      </w:r>
      <w:r>
        <w:rPr>
          <w:spacing w:val="24"/>
          <w:rPrChange w:id="1479" w:author="L’auteur" w:date="2022-01-16T19:21:00Z">
            <w:rPr>
              <w:spacing w:val="22"/>
            </w:rPr>
          </w:rPrChange>
        </w:rPr>
        <w:t xml:space="preserve"> </w:t>
      </w:r>
      <w:r>
        <w:t>période</w:t>
      </w:r>
      <w:r>
        <w:rPr>
          <w:spacing w:val="24"/>
          <w:rPrChange w:id="1480" w:author="L’auteur" w:date="2022-01-16T19:21:00Z">
            <w:rPr>
              <w:spacing w:val="23"/>
            </w:rPr>
          </w:rPrChange>
        </w:rPr>
        <w:t xml:space="preserve"> </w:t>
      </w:r>
      <w:r>
        <w:t>de</w:t>
      </w:r>
      <w:r>
        <w:rPr>
          <w:spacing w:val="-52"/>
          <w:rPrChange w:id="1481" w:author="L’auteur" w:date="2022-01-16T19:21:00Z">
            <w:rPr>
              <w:spacing w:val="-53"/>
            </w:rPr>
          </w:rPrChange>
        </w:rPr>
        <w:t xml:space="preserve"> </w:t>
      </w:r>
      <w:r>
        <w:t>5</w:t>
      </w:r>
      <w:r>
        <w:rPr>
          <w:rPrChange w:id="1482" w:author="L’auteur" w:date="2022-01-16T19:21:00Z">
            <w:rPr>
              <w:spacing w:val="-1"/>
            </w:rPr>
          </w:rPrChange>
        </w:rPr>
        <w:t xml:space="preserve"> </w:t>
      </w:r>
      <w:r>
        <w:t>ans à</w:t>
      </w:r>
      <w:r>
        <w:rPr>
          <w:spacing w:val="-3"/>
          <w:rPrChange w:id="1483" w:author="L’auteur" w:date="2022-01-16T19:21:00Z">
            <w:rPr>
              <w:spacing w:val="-2"/>
            </w:rPr>
          </w:rPrChange>
        </w:rPr>
        <w:t xml:space="preserve"> </w:t>
      </w:r>
      <w:r>
        <w:t>compter</w:t>
      </w:r>
      <w:r>
        <w:rPr>
          <w:spacing w:val="1"/>
        </w:rPr>
        <w:t xml:space="preserve"> </w:t>
      </w:r>
      <w:r>
        <w:t>du versement</w:t>
      </w:r>
      <w:r>
        <w:rPr>
          <w:rPrChange w:id="1484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r>
        <w:rPr>
          <w:spacing w:val="-2"/>
          <w:rPrChange w:id="1485" w:author="L’auteur" w:date="2022-01-16T19:21:00Z">
            <w:rPr>
              <w:spacing w:val="-3"/>
            </w:rPr>
          </w:rPrChange>
        </w:rPr>
        <w:t xml:space="preserve"> </w:t>
      </w:r>
      <w:r>
        <w:t>solde.</w:t>
      </w:r>
    </w:p>
    <w:p w14:paraId="5B400007" w14:textId="77777777" w:rsidR="00AF6DB9" w:rsidRDefault="00AF6DB9">
      <w:pPr>
        <w:pStyle w:val="Corpsdetexte"/>
        <w:spacing w:before="10"/>
        <w:rPr>
          <w:sz w:val="20"/>
        </w:rPr>
      </w:pPr>
    </w:p>
    <w:p w14:paraId="414DFEA9" w14:textId="73BAB2F9" w:rsidR="00AF6DB9" w:rsidRDefault="00273FF1">
      <w:pPr>
        <w:pStyle w:val="Paragraphedeliste"/>
        <w:numPr>
          <w:ilvl w:val="1"/>
          <w:numId w:val="23"/>
        </w:numPr>
        <w:tabs>
          <w:tab w:val="left" w:pos="840"/>
        </w:tabs>
        <w:ind w:right="135"/>
        <w:jc w:val="both"/>
        <w:pPrChange w:id="1486" w:author="L’auteur" w:date="2022-01-16T19:21:00Z">
          <w:pPr>
            <w:pStyle w:val="Paragraphedeliste"/>
            <w:numPr>
              <w:ilvl w:val="1"/>
              <w:numId w:val="52"/>
            </w:numPr>
            <w:tabs>
              <w:tab w:val="left" w:pos="841"/>
            </w:tabs>
            <w:ind w:right="144"/>
          </w:pPr>
        </w:pPrChange>
      </w:pPr>
      <w:r>
        <w:t>Le(s)</w:t>
      </w:r>
      <w:r>
        <w:rPr>
          <w:spacing w:val="29"/>
          <w:rPrChange w:id="1487" w:author="L’auteur" w:date="2022-01-16T19:21:00Z">
            <w:rPr>
              <w:spacing w:val="31"/>
            </w:rPr>
          </w:rPrChange>
        </w:rPr>
        <w:t xml:space="preserve"> </w:t>
      </w:r>
      <w:r>
        <w:t>bénéficiaire(s)</w:t>
      </w:r>
      <w:r>
        <w:rPr>
          <w:spacing w:val="28"/>
          <w:rPrChange w:id="1488" w:author="L’auteur" w:date="2022-01-16T19:21:00Z">
            <w:rPr>
              <w:spacing w:val="32"/>
            </w:rPr>
          </w:rPrChange>
        </w:rPr>
        <w:t xml:space="preserve"> </w:t>
      </w:r>
      <w:r>
        <w:t>est(sont)</w:t>
      </w:r>
      <w:r>
        <w:rPr>
          <w:spacing w:val="28"/>
          <w:rPrChange w:id="1489" w:author="L’auteur" w:date="2022-01-16T19:21:00Z">
            <w:rPr>
              <w:spacing w:val="32"/>
            </w:rPr>
          </w:rPrChange>
        </w:rPr>
        <w:t xml:space="preserve"> </w:t>
      </w:r>
      <w:r>
        <w:t>tenu(s)</w:t>
      </w:r>
      <w:r>
        <w:rPr>
          <w:spacing w:val="30"/>
          <w:rPrChange w:id="1490" w:author="L’auteur" w:date="2022-01-16T19:21:00Z">
            <w:rPr>
              <w:spacing w:val="31"/>
            </w:rPr>
          </w:rPrChange>
        </w:rPr>
        <w:t xml:space="preserve"> </w:t>
      </w:r>
      <w:r>
        <w:t>de</w:t>
      </w:r>
      <w:r>
        <w:rPr>
          <w:spacing w:val="29"/>
          <w:rPrChange w:id="1491" w:author="L’auteur" w:date="2022-01-16T19:21:00Z">
            <w:rPr>
              <w:spacing w:val="31"/>
            </w:rPr>
          </w:rPrChange>
        </w:rPr>
        <w:t xml:space="preserve"> </w:t>
      </w:r>
      <w:r>
        <w:t>ne</w:t>
      </w:r>
      <w:r>
        <w:rPr>
          <w:spacing w:val="30"/>
          <w:rPrChange w:id="1492" w:author="L’auteur" w:date="2022-01-16T19:21:00Z">
            <w:rPr>
              <w:spacing w:val="32"/>
            </w:rPr>
          </w:rPrChange>
        </w:rPr>
        <w:t xml:space="preserve"> </w:t>
      </w:r>
      <w:r>
        <w:t>pas</w:t>
      </w:r>
      <w:r>
        <w:rPr>
          <w:spacing w:val="29"/>
          <w:rPrChange w:id="1493" w:author="L’auteur" w:date="2022-01-16T19:21:00Z">
            <w:rPr>
              <w:spacing w:val="32"/>
            </w:rPr>
          </w:rPrChange>
        </w:rPr>
        <w:t xml:space="preserve"> </w:t>
      </w:r>
      <w:r>
        <w:t>utiliser</w:t>
      </w:r>
      <w:r>
        <w:rPr>
          <w:spacing w:val="29"/>
          <w:rPrChange w:id="1494" w:author="L’auteur" w:date="2022-01-16T19:21:00Z">
            <w:rPr>
              <w:spacing w:val="31"/>
            </w:rPr>
          </w:rPrChange>
        </w:rPr>
        <w:t xml:space="preserve"> </w:t>
      </w:r>
      <w:del w:id="1495" w:author="L’auteur" w:date="2022-01-16T19:21:00Z">
        <w:r>
          <w:delText>d'informations</w:delText>
        </w:r>
      </w:del>
      <w:ins w:id="1496" w:author="L’auteur" w:date="2022-01-16T19:21:00Z">
        <w:r>
          <w:t>d’informations</w:t>
        </w:r>
      </w:ins>
      <w:r>
        <w:rPr>
          <w:spacing w:val="31"/>
        </w:rPr>
        <w:t xml:space="preserve"> </w:t>
      </w:r>
      <w:r>
        <w:t>confidentielles</w:t>
      </w:r>
      <w:r>
        <w:rPr>
          <w:spacing w:val="29"/>
          <w:rPrChange w:id="1497" w:author="L’auteur" w:date="2022-01-16T19:21:00Z">
            <w:rPr>
              <w:spacing w:val="31"/>
            </w:rPr>
          </w:rPrChange>
        </w:rPr>
        <w:t xml:space="preserve"> </w:t>
      </w:r>
      <w:r>
        <w:t>à</w:t>
      </w:r>
      <w:r>
        <w:rPr>
          <w:spacing w:val="-52"/>
          <w:rPrChange w:id="1498" w:author="L’auteur" w:date="2022-01-16T19:21:00Z">
            <w:rPr>
              <w:spacing w:val="-53"/>
            </w:rPr>
          </w:rPrChange>
        </w:rPr>
        <w:t xml:space="preserve"> </w:t>
      </w:r>
      <w:r>
        <w:t>des fins autres que le respect des obligations qui lui(leur) incombent en vertu du présent</w:t>
      </w:r>
      <w:r>
        <w:rPr>
          <w:spacing w:val="1"/>
        </w:rPr>
        <w:t xml:space="preserve"> </w:t>
      </w:r>
      <w:r>
        <w:t>contrat,</w:t>
      </w:r>
      <w:r>
        <w:rPr>
          <w:spacing w:val="-1"/>
        </w:rPr>
        <w:t xml:space="preserve"> </w:t>
      </w:r>
      <w:r>
        <w:t>sauf</w:t>
      </w:r>
      <w:r>
        <w:rPr>
          <w:rPrChange w:id="1499" w:author="L’auteur" w:date="2022-01-16T19:21:00Z">
            <w:rPr>
              <w:spacing w:val="-1"/>
            </w:rPr>
          </w:rPrChange>
        </w:rPr>
        <w:t xml:space="preserve"> </w:t>
      </w:r>
      <w:del w:id="1500" w:author="L’auteur" w:date="2022-01-16T19:21:00Z">
        <w:r>
          <w:delText>s'il</w:delText>
        </w:r>
      </w:del>
      <w:ins w:id="1501" w:author="L’auteur" w:date="2022-01-16T19:21:00Z">
        <w:r>
          <w:t>s’il</w:t>
        </w:r>
      </w:ins>
      <w:r>
        <w:rPr>
          <w:spacing w:val="-1"/>
          <w:rPrChange w:id="1502" w:author="L’auteur" w:date="2022-01-16T19:21:00Z">
            <w:rPr/>
          </w:rPrChange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</w:t>
      </w:r>
      <w:r>
        <w:rPr>
          <w:spacing w:val="1"/>
          <w:rPrChange w:id="1503" w:author="L’auteur" w:date="2022-01-16T19:21:00Z">
            <w:rPr/>
          </w:rPrChange>
        </w:rPr>
        <w:t xml:space="preserve"> </w:t>
      </w:r>
      <w:r>
        <w:t>convenu</w:t>
      </w:r>
      <w:r>
        <w:rPr>
          <w:rPrChange w:id="1504" w:author="L’auteur" w:date="2022-01-16T19:21:00Z">
            <w:rPr>
              <w:spacing w:val="-1"/>
            </w:rPr>
          </w:rPrChange>
        </w:rPr>
        <w:t xml:space="preserve"> </w:t>
      </w:r>
      <w:r>
        <w:t>autrement</w:t>
      </w:r>
      <w:r>
        <w:rPr>
          <w:spacing w:val="1"/>
          <w:rPrChange w:id="1505" w:author="L’auteur" w:date="2022-01-16T19:21:00Z">
            <w:rPr/>
          </w:rPrChange>
        </w:rPr>
        <w:t xml:space="preserve"> </w:t>
      </w:r>
      <w:r>
        <w:t xml:space="preserve">avec </w:t>
      </w:r>
      <w:del w:id="1506" w:author="L’auteur" w:date="2022-01-16T19:21:00Z">
        <w:r>
          <w:delText>l'administration</w:delText>
        </w:r>
      </w:del>
      <w:ins w:id="1507" w:author="L’auteur" w:date="2022-01-16T19:21:00Z">
        <w:r>
          <w:t>l’administration</w:t>
        </w:r>
      </w:ins>
      <w:r>
        <w:rPr>
          <w:spacing w:val="-1"/>
        </w:rPr>
        <w:t xml:space="preserve"> </w:t>
      </w:r>
      <w:r>
        <w:t>contractante.</w:t>
      </w:r>
    </w:p>
    <w:p w14:paraId="682F655F" w14:textId="77777777" w:rsidR="00AF6DB9" w:rsidRDefault="00AF6DB9">
      <w:pPr>
        <w:pStyle w:val="Corpsdetexte"/>
        <w:rPr>
          <w:sz w:val="21"/>
          <w:rPrChange w:id="1508" w:author="L’auteur" w:date="2022-01-16T19:21:00Z">
            <w:rPr>
              <w:sz w:val="20"/>
            </w:rPr>
          </w:rPrChange>
        </w:rPr>
        <w:pPrChange w:id="1509" w:author="L’auteur" w:date="2022-01-16T19:21:00Z">
          <w:pPr>
            <w:pStyle w:val="Corpsdetexte"/>
            <w:spacing w:before="9"/>
          </w:pPr>
        </w:pPrChange>
      </w:pPr>
    </w:p>
    <w:p w14:paraId="7D50CE64" w14:textId="30B9CA3A" w:rsidR="00AF6DB9" w:rsidRDefault="00273FF1">
      <w:pPr>
        <w:pStyle w:val="Paragraphedeliste"/>
        <w:numPr>
          <w:ilvl w:val="1"/>
          <w:numId w:val="23"/>
        </w:numPr>
        <w:tabs>
          <w:tab w:val="left" w:pos="840"/>
        </w:tabs>
        <w:spacing w:before="1"/>
        <w:ind w:right="137"/>
        <w:jc w:val="both"/>
        <w:pPrChange w:id="1510" w:author="L’auteur" w:date="2022-01-16T19:21:00Z">
          <w:pPr>
            <w:pStyle w:val="Paragraphedeliste"/>
            <w:numPr>
              <w:ilvl w:val="1"/>
              <w:numId w:val="52"/>
            </w:numPr>
            <w:tabs>
              <w:tab w:val="left" w:pos="841"/>
            </w:tabs>
            <w:ind w:right="141"/>
          </w:pPr>
        </w:pPrChange>
      </w:pPr>
      <w:r>
        <w:t>Lorsque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del w:id="1511" w:author="L’auteur" w:date="2022-01-16T19:21:00Z">
        <w:r>
          <w:delText>l'administration</w:delText>
        </w:r>
      </w:del>
      <w:ins w:id="1512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néanmoins accès à tous les documents communiqués à celle-ci, dont elle assure </w:t>
      </w:r>
      <w:del w:id="1513" w:author="L’auteur" w:date="2022-01-16T19:21:00Z">
        <w:r>
          <w:delText>le</w:delText>
        </w:r>
      </w:del>
      <w:ins w:id="1514" w:author="L’auteur" w:date="2022-01-16T19:21:00Z">
        <w:r>
          <w:t>la</w:t>
        </w:r>
      </w:ins>
      <w:r>
        <w:t xml:space="preserve"> même</w:t>
      </w:r>
      <w:del w:id="1515" w:author="L’auteur" w:date="2022-01-16T19:21:00Z">
        <w:r>
          <w:rPr>
            <w:spacing w:val="1"/>
          </w:rPr>
          <w:delText xml:space="preserve"> </w:delText>
        </w:r>
        <w:r>
          <w:delText>niveau</w:delText>
        </w:r>
        <w:r>
          <w:rPr>
            <w:spacing w:val="-1"/>
          </w:rPr>
          <w:delText xml:space="preserve"> </w:delText>
        </w:r>
        <w:r>
          <w:delText>de</w:delText>
        </w:r>
      </w:del>
      <w:r>
        <w:rPr>
          <w:spacing w:val="1"/>
          <w:rPrChange w:id="1516" w:author="L’auteur" w:date="2022-01-16T19:21:00Z">
            <w:rPr>
              <w:spacing w:val="-2"/>
            </w:rPr>
          </w:rPrChange>
        </w:rPr>
        <w:t xml:space="preserve"> </w:t>
      </w:r>
      <w:r>
        <w:t>confidentialité.</w:t>
      </w:r>
    </w:p>
    <w:p w14:paraId="200ACD36" w14:textId="77777777" w:rsidR="00AF6DB9" w:rsidRDefault="00AF6DB9">
      <w:pPr>
        <w:pStyle w:val="Corpsdetexte"/>
        <w:spacing w:before="3"/>
        <w:rPr>
          <w:sz w:val="21"/>
        </w:rPr>
        <w:pPrChange w:id="1517" w:author="L’auteur" w:date="2022-01-16T19:21:00Z">
          <w:pPr>
            <w:pStyle w:val="Corpsdetexte"/>
            <w:spacing w:before="4"/>
          </w:pPr>
        </w:pPrChange>
      </w:pPr>
    </w:p>
    <w:p w14:paraId="596F6642" w14:textId="628FD6BB" w:rsidR="00AF6DB9" w:rsidRDefault="00273FF1">
      <w:pPr>
        <w:ind w:left="688"/>
        <w:rPr>
          <w:b/>
          <w:sz w:val="19"/>
        </w:rPr>
        <w:pPrChange w:id="1518" w:author="L’auteur" w:date="2022-01-16T19:21:00Z">
          <w:pPr>
            <w:ind w:left="689"/>
          </w:pPr>
        </w:pPrChange>
      </w:pPr>
      <w:bookmarkStart w:id="1519" w:name="_bookmark6"/>
      <w:bookmarkEnd w:id="1519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3"/>
          <w:sz w:val="19"/>
          <w:rPrChange w:id="1520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6</w:t>
      </w:r>
      <w:r>
        <w:rPr>
          <w:b/>
          <w:sz w:val="24"/>
          <w:rPrChange w:id="1521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del w:id="1522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4"/>
            <w:sz w:val="24"/>
          </w:rPr>
          <w:delText xml:space="preserve"> </w:delText>
        </w:r>
        <w:r>
          <w:rPr>
            <w:b/>
            <w:sz w:val="24"/>
          </w:rPr>
          <w:delText>V</w:delText>
        </w:r>
        <w:r>
          <w:rPr>
            <w:b/>
            <w:sz w:val="19"/>
          </w:rPr>
          <w:delText>ISIBILITE</w:delText>
        </w:r>
      </w:del>
      <w:ins w:id="1523" w:author="L’auteur" w:date="2022-01-16T19:21:00Z">
        <w:r>
          <w:rPr>
            <w:b/>
            <w:sz w:val="24"/>
          </w:rPr>
          <w:t>-</w:t>
        </w:r>
        <w:r>
          <w:rPr>
            <w:b/>
            <w:spacing w:val="-13"/>
            <w:sz w:val="24"/>
          </w:rPr>
          <w:t xml:space="preserve"> </w:t>
        </w:r>
        <w:r>
          <w:rPr>
            <w:b/>
            <w:sz w:val="24"/>
          </w:rPr>
          <w:t>V</w:t>
        </w:r>
        <w:r>
          <w:rPr>
            <w:b/>
            <w:sz w:val="19"/>
          </w:rPr>
          <w:t>ISIBILITÉ</w:t>
        </w:r>
      </w:ins>
    </w:p>
    <w:p w14:paraId="21B2E36C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66CB59DC" w14:textId="432D9E99" w:rsidR="00AF6DB9" w:rsidRDefault="00273FF1">
      <w:pPr>
        <w:pStyle w:val="Paragraphedeliste"/>
        <w:numPr>
          <w:ilvl w:val="1"/>
          <w:numId w:val="22"/>
        </w:numPr>
        <w:tabs>
          <w:tab w:val="left" w:pos="840"/>
        </w:tabs>
        <w:jc w:val="both"/>
        <w:pPrChange w:id="1524" w:author="L’auteur" w:date="2022-01-16T19:21:00Z">
          <w:pPr>
            <w:pStyle w:val="Corpsdetexte"/>
            <w:tabs>
              <w:tab w:val="left" w:pos="1787"/>
              <w:tab w:val="left" w:pos="2821"/>
              <w:tab w:val="left" w:pos="3351"/>
              <w:tab w:val="left" w:pos="3835"/>
              <w:tab w:val="left" w:pos="5210"/>
              <w:tab w:val="left" w:pos="5740"/>
              <w:tab w:val="left" w:pos="6224"/>
              <w:tab w:val="left" w:pos="6865"/>
              <w:tab w:val="left" w:pos="8024"/>
              <w:tab w:val="left" w:pos="8667"/>
            </w:tabs>
            <w:ind w:left="840" w:right="134" w:hanging="632"/>
          </w:pPr>
        </w:pPrChange>
      </w:pPr>
      <w:r>
        <w:t>Sauf</w:t>
      </w:r>
      <w:r>
        <w:rPr>
          <w:rPrChange w:id="1525" w:author="L’auteur" w:date="2022-01-16T19:21:00Z">
            <w:rPr>
              <w:spacing w:val="51"/>
            </w:rPr>
          </w:rPrChange>
        </w:rPr>
        <w:t xml:space="preserve"> </w:t>
      </w:r>
      <w:r>
        <w:t>demande</w:t>
      </w:r>
      <w:r>
        <w:rPr>
          <w:rPrChange w:id="1526" w:author="L’auteur" w:date="2022-01-16T19:21:00Z">
            <w:rPr>
              <w:spacing w:val="51"/>
            </w:rPr>
          </w:rPrChange>
        </w:rPr>
        <w:t xml:space="preserve"> </w:t>
      </w:r>
      <w:r>
        <w:t>ou</w:t>
      </w:r>
      <w:r>
        <w:rPr>
          <w:rPrChange w:id="1527" w:author="L’auteur" w:date="2022-01-16T19:21:00Z">
            <w:rPr>
              <w:spacing w:val="48"/>
            </w:rPr>
          </w:rPrChange>
        </w:rPr>
        <w:t xml:space="preserve"> </w:t>
      </w:r>
      <w:r>
        <w:t>accord</w:t>
      </w:r>
      <w:r>
        <w:rPr>
          <w:rPrChange w:id="1528" w:author="L’auteur" w:date="2022-01-16T19:21:00Z">
            <w:rPr>
              <w:spacing w:val="50"/>
            </w:rPr>
          </w:rPrChange>
        </w:rPr>
        <w:t xml:space="preserve"> </w:t>
      </w:r>
      <w:r>
        <w:t>contraire</w:t>
      </w:r>
      <w:r>
        <w:rPr>
          <w:rPrChange w:id="1529" w:author="L’auteur" w:date="2022-01-16T19:21:00Z">
            <w:rPr>
              <w:spacing w:val="51"/>
            </w:rPr>
          </w:rPrChange>
        </w:rPr>
        <w:t xml:space="preserve"> </w:t>
      </w:r>
      <w:r>
        <w:t>de</w:t>
      </w:r>
      <w:r>
        <w:rPr>
          <w:rPrChange w:id="1530" w:author="L’auteur" w:date="2022-01-16T19:21:00Z">
            <w:rPr>
              <w:spacing w:val="49"/>
            </w:rPr>
          </w:rPrChange>
        </w:rPr>
        <w:t xml:space="preserve"> </w:t>
      </w:r>
      <w:r>
        <w:t>la</w:t>
      </w:r>
      <w:r>
        <w:rPr>
          <w:rPrChange w:id="1531" w:author="L’auteur" w:date="2022-01-16T19:21:00Z">
            <w:rPr>
              <w:spacing w:val="51"/>
            </w:rPr>
          </w:rPrChange>
        </w:rPr>
        <w:t xml:space="preserve"> </w:t>
      </w:r>
      <w:r>
        <w:t>Commission</w:t>
      </w:r>
      <w:r>
        <w:rPr>
          <w:rPrChange w:id="1532" w:author="L’auteur" w:date="2022-01-16T19:21:00Z">
            <w:rPr>
              <w:spacing w:val="50"/>
            </w:rPr>
          </w:rPrChange>
        </w:rPr>
        <w:t xml:space="preserve"> </w:t>
      </w:r>
      <w:r>
        <w:t>européenne,</w:t>
      </w:r>
      <w:r>
        <w:rPr>
          <w:rPrChange w:id="1533" w:author="L’auteur" w:date="2022-01-16T19:21:00Z">
            <w:rPr>
              <w:spacing w:val="49"/>
            </w:rPr>
          </w:rPrChange>
        </w:rPr>
        <w:t xml:space="preserve"> </w:t>
      </w:r>
      <w:r>
        <w:t>le(s)</w:t>
      </w:r>
      <w:r>
        <w:rPr>
          <w:rPrChange w:id="1534" w:author="L’auteur" w:date="2022-01-16T19:21:00Z">
            <w:rPr>
              <w:spacing w:val="51"/>
            </w:rPr>
          </w:rPrChange>
        </w:rPr>
        <w:t xml:space="preserve"> </w:t>
      </w:r>
      <w:r>
        <w:t>bénéficiaire(s)</w:t>
      </w:r>
      <w:r>
        <w:rPr>
          <w:spacing w:val="1"/>
          <w:rPrChange w:id="1535" w:author="L’auteur" w:date="2022-01-16T19:21:00Z">
            <w:rPr>
              <w:spacing w:val="-52"/>
            </w:rPr>
          </w:rPrChange>
        </w:rPr>
        <w:t xml:space="preserve"> </w:t>
      </w:r>
      <w:r>
        <w:t xml:space="preserve">prend(prennent) toutes </w:t>
      </w:r>
      <w:r>
        <w:t>les mesures nécessaires pour faire savoir que l’Union européenne a</w:t>
      </w:r>
      <w:r>
        <w:rPr>
          <w:spacing w:val="-52"/>
        </w:rPr>
        <w:t xml:space="preserve"> </w:t>
      </w:r>
      <w:r>
        <w:t>financé</w:t>
      </w:r>
      <w:r>
        <w:rPr>
          <w:rPrChange w:id="1536" w:author="L’auteur" w:date="2022-01-16T19:21:00Z">
            <w:rPr>
              <w:spacing w:val="49"/>
            </w:rPr>
          </w:rPrChange>
        </w:rPr>
        <w:t xml:space="preserve"> </w:t>
      </w:r>
      <w:r>
        <w:t>ou</w:t>
      </w:r>
      <w:r>
        <w:rPr>
          <w:rPrChange w:id="1537" w:author="L’auteur" w:date="2022-01-16T19:21:00Z">
            <w:rPr>
              <w:spacing w:val="49"/>
            </w:rPr>
          </w:rPrChange>
        </w:rPr>
        <w:t xml:space="preserve"> </w:t>
      </w:r>
      <w:r>
        <w:t>cofinancé</w:t>
      </w:r>
      <w:r>
        <w:rPr>
          <w:rPrChange w:id="1538" w:author="L’auteur" w:date="2022-01-16T19:21:00Z">
            <w:rPr>
              <w:spacing w:val="49"/>
            </w:rPr>
          </w:rPrChange>
        </w:rPr>
        <w:t xml:space="preserve"> </w:t>
      </w:r>
      <w:r>
        <w:t>l’action.</w:t>
      </w:r>
      <w:r>
        <w:rPr>
          <w:rPrChange w:id="1539" w:author="L’auteur" w:date="2022-01-16T19:21:00Z">
            <w:rPr>
              <w:spacing w:val="51"/>
            </w:rPr>
          </w:rPrChange>
        </w:rPr>
        <w:t xml:space="preserve"> </w:t>
      </w:r>
      <w:r>
        <w:t>Ces</w:t>
      </w:r>
      <w:r>
        <w:rPr>
          <w:rPrChange w:id="1540" w:author="L’auteur" w:date="2022-01-16T19:21:00Z">
            <w:rPr>
              <w:spacing w:val="52"/>
            </w:rPr>
          </w:rPrChange>
        </w:rPr>
        <w:t xml:space="preserve"> </w:t>
      </w:r>
      <w:r>
        <w:t>mesures</w:t>
      </w:r>
      <w:r>
        <w:rPr>
          <w:rPrChange w:id="1541" w:author="L’auteur" w:date="2022-01-16T19:21:00Z">
            <w:rPr>
              <w:spacing w:val="51"/>
            </w:rPr>
          </w:rPrChange>
        </w:rPr>
        <w:t xml:space="preserve"> </w:t>
      </w:r>
      <w:r>
        <w:t>doivent</w:t>
      </w:r>
      <w:r>
        <w:rPr>
          <w:rPrChange w:id="1542" w:author="L’auteur" w:date="2022-01-16T19:21:00Z">
            <w:rPr>
              <w:spacing w:val="50"/>
            </w:rPr>
          </w:rPrChange>
        </w:rPr>
        <w:t xml:space="preserve"> </w:t>
      </w:r>
      <w:r>
        <w:t>être</w:t>
      </w:r>
      <w:r>
        <w:rPr>
          <w:rPrChange w:id="1543" w:author="L’auteur" w:date="2022-01-16T19:21:00Z">
            <w:rPr>
              <w:spacing w:val="49"/>
            </w:rPr>
          </w:rPrChange>
        </w:rPr>
        <w:t xml:space="preserve"> </w:t>
      </w:r>
      <w:r>
        <w:t>conformes</w:t>
      </w:r>
      <w:r>
        <w:rPr>
          <w:rPrChange w:id="1544" w:author="L’auteur" w:date="2022-01-16T19:21:00Z">
            <w:rPr>
              <w:spacing w:val="50"/>
            </w:rPr>
          </w:rPrChange>
        </w:rPr>
        <w:t xml:space="preserve"> </w:t>
      </w:r>
      <w:r>
        <w:t>aux</w:t>
      </w:r>
      <w:r>
        <w:rPr>
          <w:rPrChange w:id="1545" w:author="L’auteur" w:date="2022-01-16T19:21:00Z">
            <w:rPr>
              <w:spacing w:val="49"/>
            </w:rPr>
          </w:rPrChange>
        </w:rPr>
        <w:t xml:space="preserve"> </w:t>
      </w:r>
      <w:r>
        <w:t>exigences</w:t>
      </w:r>
      <w:r>
        <w:rPr>
          <w:rPrChange w:id="1546" w:author="L’auteur" w:date="2022-01-16T19:21:00Z">
            <w:rPr>
              <w:spacing w:val="51"/>
            </w:rPr>
          </w:rPrChange>
        </w:rPr>
        <w:t xml:space="preserve"> </w:t>
      </w:r>
      <w:del w:id="1547" w:author="L’auteur" w:date="2022-01-16T19:21:00Z">
        <w:r>
          <w:delText>de</w:delText>
        </w:r>
        <w:r>
          <w:rPr>
            <w:spacing w:val="-52"/>
          </w:rPr>
          <w:delText xml:space="preserve"> </w:delText>
        </w:r>
        <w:r>
          <w:delText>communication</w:delText>
        </w:r>
        <w:r>
          <w:rPr>
            <w:spacing w:val="38"/>
          </w:rPr>
          <w:delText xml:space="preserve"> </w:delText>
        </w:r>
        <w:r>
          <w:delText>et</w:delText>
        </w:r>
        <w:r>
          <w:rPr>
            <w:spacing w:val="39"/>
          </w:rPr>
          <w:delText xml:space="preserve"> </w:delText>
        </w:r>
        <w:r>
          <w:delText>de</w:delText>
        </w:r>
        <w:r>
          <w:rPr>
            <w:spacing w:val="39"/>
          </w:rPr>
          <w:delText xml:space="preserve"> </w:delText>
        </w:r>
        <w:r>
          <w:delText>visibilité</w:delText>
        </w:r>
        <w:r>
          <w:rPr>
            <w:spacing w:val="39"/>
          </w:rPr>
          <w:delText xml:space="preserve"> </w:delText>
        </w:r>
        <w:r>
          <w:delText>applicables</w:delText>
        </w:r>
        <w:r>
          <w:rPr>
            <w:spacing w:val="39"/>
          </w:rPr>
          <w:delText xml:space="preserve"> </w:delText>
        </w:r>
        <w:r>
          <w:delText>aux</w:delText>
        </w:r>
        <w:r>
          <w:rPr>
            <w:spacing w:val="39"/>
          </w:rPr>
          <w:delText xml:space="preserve"> </w:delText>
        </w:r>
        <w:r>
          <w:delText>actions</w:delText>
        </w:r>
        <w:r>
          <w:rPr>
            <w:spacing w:val="39"/>
          </w:rPr>
          <w:delText xml:space="preserve"> </w:delText>
        </w:r>
        <w:r>
          <w:delText>extérieures</w:delText>
        </w:r>
        <w:r>
          <w:rPr>
            <w:spacing w:val="39"/>
          </w:rPr>
          <w:delText xml:space="preserve"> </w:delText>
        </w:r>
        <w:r>
          <w:delText>de</w:delText>
        </w:r>
        <w:r>
          <w:rPr>
            <w:spacing w:val="36"/>
          </w:rPr>
          <w:delText xml:space="preserve"> </w:delText>
        </w:r>
        <w:r>
          <w:delText>l’UE,</w:delText>
        </w:r>
        <w:r>
          <w:rPr>
            <w:spacing w:val="38"/>
          </w:rPr>
          <w:delText xml:space="preserve"> </w:delText>
        </w:r>
        <w:r>
          <w:delText>établies</w:delText>
        </w:r>
        <w:r>
          <w:rPr>
            <w:spacing w:val="39"/>
          </w:rPr>
          <w:delText xml:space="preserve"> </w:delText>
        </w:r>
        <w:r>
          <w:delText>et</w:delText>
        </w:r>
        <w:r>
          <w:rPr>
            <w:spacing w:val="-52"/>
          </w:rPr>
          <w:delText xml:space="preserve"> </w:delText>
        </w:r>
        <w:r>
          <w:delText>publiées</w:delText>
        </w:r>
        <w:r>
          <w:rPr>
            <w:spacing w:val="12"/>
          </w:rPr>
          <w:delText xml:space="preserve"> </w:delText>
        </w:r>
        <w:r>
          <w:delText>par</w:delText>
        </w:r>
        <w:r>
          <w:rPr>
            <w:spacing w:val="14"/>
          </w:rPr>
          <w:delText xml:space="preserve"> </w:delText>
        </w:r>
        <w:r>
          <w:delText>la</w:delText>
        </w:r>
        <w:r>
          <w:rPr>
            <w:spacing w:val="16"/>
          </w:rPr>
          <w:delText xml:space="preserve"> </w:delText>
        </w:r>
        <w:r>
          <w:delText>Commission</w:delText>
        </w:r>
        <w:r>
          <w:rPr>
            <w:spacing w:val="15"/>
          </w:rPr>
          <w:delText xml:space="preserve"> </w:delText>
        </w:r>
        <w:r>
          <w:delText>européenne,</w:delText>
        </w:r>
        <w:r>
          <w:rPr>
            <w:spacing w:val="16"/>
          </w:rPr>
          <w:delText xml:space="preserve"> </w:delText>
        </w:r>
        <w:r>
          <w:delText>qui</w:delText>
        </w:r>
        <w:r>
          <w:rPr>
            <w:spacing w:val="15"/>
          </w:rPr>
          <w:delText xml:space="preserve"> </w:delText>
        </w:r>
        <w:r>
          <w:delText>peuvent</w:delText>
        </w:r>
        <w:r>
          <w:rPr>
            <w:spacing w:val="14"/>
          </w:rPr>
          <w:delText xml:space="preserve"> </w:delText>
        </w:r>
        <w:r>
          <w:delText>être</w:delText>
        </w:r>
        <w:r>
          <w:rPr>
            <w:spacing w:val="16"/>
          </w:rPr>
          <w:delText xml:space="preserve"> </w:delText>
        </w:r>
        <w:r>
          <w:delText>consultées</w:delText>
        </w:r>
        <w:r>
          <w:rPr>
            <w:spacing w:val="16"/>
          </w:rPr>
          <w:delText xml:space="preserve"> </w:delText>
        </w:r>
        <w:r>
          <w:delText>à</w:delText>
        </w:r>
        <w:r>
          <w:rPr>
            <w:spacing w:val="15"/>
          </w:rPr>
          <w:delText xml:space="preserve"> </w:delText>
        </w:r>
        <w:r>
          <w:delText>l’adresse</w:delText>
        </w:r>
        <w:r>
          <w:rPr>
            <w:spacing w:val="13"/>
          </w:rPr>
          <w:delText xml:space="preserve"> </w:delText>
        </w:r>
        <w:r>
          <w:delText>suivante</w:delText>
        </w:r>
        <w:r>
          <w:rPr>
            <w:spacing w:val="-52"/>
          </w:rPr>
          <w:delText xml:space="preserve"> </w:delText>
        </w:r>
        <w:r>
          <w:fldChar w:fldCharType="begin"/>
        </w:r>
        <w:r>
          <w:delInstrText xml:space="preserve"> HYPERLINK "https://ec.europa.eu/europeaid/sites/devco/files/requirements-published_fr.pdf"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https://ec.europa.eu/europeaid/sites/devco/files/requirements-published_fr.pdf</w:delTex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delText xml:space="preserve"> </w:delText>
        </w:r>
        <w:r>
          <w:delText>(pour</w:delText>
        </w:r>
        <w:r>
          <w:rPr>
            <w:spacing w:val="1"/>
          </w:rPr>
          <w:delText xml:space="preserve"> </w:delText>
        </w:r>
        <w:r>
          <w:delText>les</w:delText>
        </w:r>
        <w:r>
          <w:rPr>
            <w:spacing w:val="-52"/>
          </w:rPr>
          <w:delText xml:space="preserve"> </w:delText>
        </w:r>
        <w:r>
          <w:delText>actions</w:delText>
        </w:r>
        <w:r>
          <w:tab/>
          <w:delText>relevant</w:delText>
        </w:r>
        <w:r>
          <w:tab/>
          <w:delText>de</w:delText>
        </w:r>
        <w:r>
          <w:tab/>
          <w:delText>la</w:delText>
        </w:r>
        <w:r>
          <w:tab/>
          <w:delText>compétence</w:delText>
        </w:r>
        <w:r>
          <w:tab/>
          <w:delText>de</w:delText>
        </w:r>
        <w:r>
          <w:tab/>
          <w:delText>la</w:delText>
        </w:r>
        <w:r>
          <w:tab/>
          <w:delText>DG</w:delText>
        </w:r>
        <w:r>
          <w:tab/>
          <w:delText>DEVCO)</w:delText>
        </w:r>
        <w:r>
          <w:tab/>
          <w:delText>and</w:delText>
        </w:r>
        <w:r>
          <w:tab/>
          <w:delText>at</w:delText>
        </w:r>
        <w:r>
          <w:rPr>
            <w:spacing w:val="-52"/>
          </w:rPr>
          <w:delText xml:space="preserve"> </w:delText>
        </w:r>
        <w:r>
          <w:fldChar w:fldCharType="begin"/>
        </w:r>
        <w:r>
          <w:delInstrText xml:space="preserve"> HYPERLINK "</w:delInstrText>
        </w:r>
        <w:r>
          <w:delInstrText xml:space="preserve">https://ec.europa.eu/neighbourhood-enlargement/sites/near/files/visibility_requirements-near_french.pdf"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https://ec.europa.eu/neighbourhood-enlargement/sites/near/files/visibility_requirements-</w:delTex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delText xml:space="preserve"> </w:delText>
        </w:r>
        <w:r>
          <w:fldChar w:fldCharType="begin"/>
        </w:r>
        <w:r>
          <w:delInstrText xml:space="preserve"> HYPERLINK "https://ec.europa.eu/neighbourhood-enlargeme</w:delInstrText>
        </w:r>
        <w:r>
          <w:delInstrText xml:space="preserve">nt/sites/near/files/visibility_requirements-near_french.pdf" \h </w:delInstrText>
        </w:r>
        <w:r>
          <w:fldChar w:fldCharType="separate"/>
        </w:r>
        <w:r>
          <w:rPr>
            <w:color w:val="0000FF"/>
            <w:u w:val="single" w:color="0000FF"/>
          </w:rPr>
          <w:delText>near_french.pdf</w:delText>
        </w:r>
        <w:r>
          <w:rPr>
            <w:color w:val="0000FF"/>
          </w:rPr>
          <w:delText xml:space="preserve"> </w:delText>
        </w:r>
        <w:r>
          <w:rPr>
            <w:color w:val="0000FF"/>
          </w:rPr>
          <w:fldChar w:fldCharType="end"/>
        </w:r>
        <w:r>
          <w:delText>pour les actions relevant de la compétence de la DG NEAR) ou avec toute</w:delText>
        </w:r>
        <w:r>
          <w:rPr>
            <w:spacing w:val="-52"/>
          </w:rPr>
          <w:delText xml:space="preserve"> </w:delText>
        </w:r>
        <w:r>
          <w:delText>autre</w:delText>
        </w:r>
        <w:r>
          <w:rPr>
            <w:spacing w:val="32"/>
          </w:rPr>
          <w:delText xml:space="preserve"> </w:delText>
        </w:r>
        <w:r>
          <w:delText>ligne</w:delText>
        </w:r>
        <w:r>
          <w:rPr>
            <w:spacing w:val="32"/>
          </w:rPr>
          <w:delText xml:space="preserve"> </w:delText>
        </w:r>
        <w:r>
          <w:delText>directrice</w:delText>
        </w:r>
        <w:r>
          <w:rPr>
            <w:spacing w:val="32"/>
          </w:rPr>
          <w:delText xml:space="preserve"> </w:delText>
        </w:r>
        <w:r>
          <w:delText>qui</w:delText>
        </w:r>
        <w:r>
          <w:rPr>
            <w:spacing w:val="33"/>
          </w:rPr>
          <w:delText xml:space="preserve"> </w:delText>
        </w:r>
        <w:r>
          <w:delText>a</w:delText>
        </w:r>
        <w:r>
          <w:rPr>
            <w:spacing w:val="30"/>
          </w:rPr>
          <w:delText xml:space="preserve"> </w:delText>
        </w:r>
        <w:r>
          <w:delText>fait</w:delText>
        </w:r>
        <w:r>
          <w:rPr>
            <w:spacing w:val="32"/>
          </w:rPr>
          <w:delText xml:space="preserve"> </w:delText>
        </w:r>
        <w:r>
          <w:delText>l’objet</w:delText>
        </w:r>
        <w:r>
          <w:rPr>
            <w:spacing w:val="31"/>
          </w:rPr>
          <w:delText xml:space="preserve"> </w:delText>
        </w:r>
        <w:r>
          <w:delText>d’un</w:delText>
        </w:r>
        <w:r>
          <w:rPr>
            <w:spacing w:val="30"/>
          </w:rPr>
          <w:delText xml:space="preserve"> </w:delText>
        </w:r>
        <w:r>
          <w:delText>accord</w:delText>
        </w:r>
      </w:del>
      <w:ins w:id="1548" w:author="L’auteur" w:date="2022-01-16T19:21:00Z">
        <w:r>
          <w:t>des</w:t>
        </w:r>
        <w:r>
          <w:rPr>
            <w:spacing w:val="1"/>
          </w:rPr>
          <w:t xml:space="preserve"> </w:t>
        </w:r>
        <w:r>
          <w:t>actions extérieures de l’Union européenne en matière de communication et de visibilité</w:t>
        </w:r>
        <w:r>
          <w:rPr>
            <w:spacing w:val="1"/>
          </w:rPr>
          <w:t xml:space="preserve"> </w:t>
        </w:r>
        <w:r>
          <w:t>établies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publié</w:t>
        </w:r>
        <w:r>
          <w:t>es</w:t>
        </w:r>
        <w:r>
          <w:rPr>
            <w:spacing w:val="1"/>
          </w:rPr>
          <w:t xml:space="preserve"> </w:t>
        </w:r>
        <w:r>
          <w:t>par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Commission</w:t>
        </w:r>
        <w:r>
          <w:rPr>
            <w:spacing w:val="1"/>
          </w:rPr>
          <w:t xml:space="preserve"> </w:t>
        </w:r>
        <w:r>
          <w:t>européenne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toute</w:t>
        </w:r>
        <w:r>
          <w:rPr>
            <w:spacing w:val="1"/>
          </w:rPr>
          <w:t xml:space="preserve"> </w:t>
        </w:r>
        <w:r>
          <w:t>autre</w:t>
        </w:r>
        <w:r>
          <w:rPr>
            <w:spacing w:val="1"/>
          </w:rPr>
          <w:t xml:space="preserve"> </w:t>
        </w:r>
        <w:r>
          <w:t>ligne</w:t>
        </w:r>
        <w:r>
          <w:rPr>
            <w:spacing w:val="1"/>
          </w:rPr>
          <w:t xml:space="preserve"> </w:t>
        </w:r>
        <w:r>
          <w:t>directrice</w:t>
        </w:r>
        <w:r>
          <w:rPr>
            <w:spacing w:val="1"/>
          </w:rPr>
          <w:t xml:space="preserve"> </w:t>
        </w:r>
        <w:r>
          <w:t>convenue</w:t>
        </w:r>
      </w:ins>
      <w:r>
        <w:rPr>
          <w:rPrChange w:id="1549" w:author="L’auteur" w:date="2022-01-16T19:21:00Z">
            <w:rPr>
              <w:spacing w:val="31"/>
            </w:rPr>
          </w:rPrChange>
        </w:rPr>
        <w:t xml:space="preserve"> </w:t>
      </w:r>
      <w:r>
        <w:t>entre</w:t>
      </w:r>
      <w:r>
        <w:rPr>
          <w:rPrChange w:id="1550" w:author="L’auteur" w:date="2022-01-16T19:21:00Z">
            <w:rPr>
              <w:spacing w:val="30"/>
            </w:rPr>
          </w:rPrChange>
        </w:rPr>
        <w:t xml:space="preserve"> </w:t>
      </w:r>
      <w:r>
        <w:t>la</w:t>
      </w:r>
      <w:r>
        <w:rPr>
          <w:rPrChange w:id="1551" w:author="L’auteur" w:date="2022-01-16T19:21:00Z">
            <w:rPr>
              <w:spacing w:val="33"/>
            </w:rPr>
          </w:rPrChange>
        </w:rPr>
        <w:t xml:space="preserve"> </w:t>
      </w:r>
      <w:r>
        <w:t>Commission</w:t>
      </w:r>
      <w:r>
        <w:rPr>
          <w:rPrChange w:id="1552" w:author="L’auteur" w:date="2022-01-16T19:21:00Z">
            <w:rPr>
              <w:spacing w:val="31"/>
            </w:rPr>
          </w:rPrChange>
        </w:rPr>
        <w:t xml:space="preserve"> </w:t>
      </w:r>
      <w:r>
        <w:t>européenne</w:t>
      </w:r>
      <w:r>
        <w:rPr>
          <w:spacing w:val="-3"/>
          <w:rPrChange w:id="1553" w:author="L’auteur" w:date="2022-01-16T19:21:00Z">
            <w:rPr>
              <w:spacing w:val="30"/>
            </w:rPr>
          </w:rPrChange>
        </w:rPr>
        <w:t xml:space="preserve"> </w:t>
      </w:r>
      <w:r>
        <w:t>et</w:t>
      </w:r>
      <w:r>
        <w:rPr>
          <w:spacing w:val="-2"/>
          <w:rPrChange w:id="1554" w:author="L’auteur" w:date="2022-01-16T19:21:00Z">
            <w:rPr>
              <w:spacing w:val="-52"/>
            </w:rPr>
          </w:rPrChange>
        </w:rPr>
        <w:t xml:space="preserve"> </w:t>
      </w:r>
      <w:r>
        <w:t>le(s)</w:t>
      </w:r>
      <w:r>
        <w:rPr>
          <w:spacing w:val="1"/>
          <w:rPrChange w:id="1555" w:author="L’auteur" w:date="2022-01-16T19:21:00Z">
            <w:rPr/>
          </w:rPrChange>
        </w:rPr>
        <w:t xml:space="preserve"> </w:t>
      </w:r>
      <w:r>
        <w:t>bénéficiaire(s).</w:t>
      </w:r>
    </w:p>
    <w:p w14:paraId="22432C88" w14:textId="77777777" w:rsidR="00AF6DB9" w:rsidRDefault="00AF6DB9">
      <w:pPr>
        <w:pStyle w:val="Corpsdetexte"/>
        <w:spacing w:before="8"/>
        <w:rPr>
          <w:sz w:val="20"/>
          <w:rPrChange w:id="1556" w:author="L’auteur" w:date="2022-01-16T19:21:00Z">
            <w:rPr>
              <w:sz w:val="21"/>
            </w:rPr>
          </w:rPrChange>
        </w:rPr>
        <w:pPrChange w:id="1557" w:author="L’auteur" w:date="2022-01-16T19:21:00Z">
          <w:pPr>
            <w:pStyle w:val="Corpsdetexte"/>
          </w:pPr>
        </w:pPrChange>
      </w:pPr>
    </w:p>
    <w:p w14:paraId="06102E8F" w14:textId="13E12823" w:rsidR="00AF6DB9" w:rsidRDefault="00273FF1">
      <w:pPr>
        <w:pStyle w:val="Paragraphedeliste"/>
        <w:numPr>
          <w:ilvl w:val="1"/>
          <w:numId w:val="22"/>
        </w:numPr>
        <w:tabs>
          <w:tab w:val="left" w:pos="840"/>
        </w:tabs>
        <w:spacing w:before="1"/>
        <w:ind w:right="138"/>
        <w:jc w:val="both"/>
        <w:pPrChange w:id="1558" w:author="L’auteur" w:date="2022-01-16T19:21:00Z">
          <w:pPr>
            <w:pStyle w:val="Paragraphedeliste"/>
            <w:numPr>
              <w:ilvl w:val="1"/>
              <w:numId w:val="51"/>
            </w:numPr>
            <w:tabs>
              <w:tab w:val="left" w:pos="841"/>
            </w:tabs>
            <w:ind w:right="141"/>
          </w:pPr>
        </w:pPrChange>
      </w:pPr>
      <w:r>
        <w:t>Le</w:t>
      </w:r>
      <w:r>
        <w:rPr>
          <w:spacing w:val="1"/>
          <w:rPrChange w:id="1559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1560" w:author="L’auteur" w:date="2022-01-16T19:21:00Z">
            <w:rPr/>
          </w:rPrChange>
        </w:rPr>
        <w:t xml:space="preserve"> </w:t>
      </w:r>
      <w:r>
        <w:t>soumet</w:t>
      </w:r>
      <w:r>
        <w:rPr>
          <w:spacing w:val="1"/>
          <w:rPrChange w:id="1561" w:author="L’auteur" w:date="2022-01-16T19:21:00Z">
            <w:rPr/>
          </w:rPrChange>
        </w:rPr>
        <w:t xml:space="preserve"> </w:t>
      </w:r>
      <w:del w:id="1562" w:author="L’auteur" w:date="2022-01-16T19:21:00Z">
        <w:r>
          <w:delText xml:space="preserve">un plan de communication </w:delText>
        </w:r>
      </w:del>
      <w:r>
        <w:t>à</w:t>
      </w:r>
      <w:r>
        <w:rPr>
          <w:spacing w:val="1"/>
          <w:rPrChange w:id="1563" w:author="L’auteur" w:date="2022-01-16T19:21:00Z">
            <w:rPr/>
          </w:rPrChange>
        </w:rPr>
        <w:t xml:space="preserve"> </w:t>
      </w:r>
      <w:r>
        <w:t>l’approbation</w:t>
      </w:r>
      <w:r>
        <w:rPr>
          <w:spacing w:val="1"/>
          <w:rPrChange w:id="1564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1565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1566" w:author="L’auteur" w:date="2022-01-16T19:21:00Z">
            <w:rPr/>
          </w:rPrChange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  <w:rPrChange w:id="1567" w:author="L’auteur" w:date="2022-01-16T19:21:00Z">
            <w:rPr>
              <w:spacing w:val="-1"/>
            </w:rPr>
          </w:rPrChange>
        </w:rPr>
        <w:t xml:space="preserve"> </w:t>
      </w:r>
      <w:ins w:id="1568" w:author="L’auteur" w:date="2022-01-16T19:21:00Z">
        <w:r>
          <w:t>un</w:t>
        </w:r>
        <w:r>
          <w:rPr>
            <w:spacing w:val="1"/>
          </w:rPr>
          <w:t xml:space="preserve"> </w:t>
        </w:r>
        <w:r>
          <w:t>plan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communication</w:t>
        </w:r>
        <w:r>
          <w:rPr>
            <w:spacing w:val="-1"/>
          </w:rPr>
          <w:t xml:space="preserve"> </w:t>
        </w:r>
      </w:ins>
      <w:r>
        <w:t>et</w:t>
      </w:r>
      <w:r>
        <w:rPr>
          <w:spacing w:val="1"/>
          <w:rPrChange w:id="1569" w:author="L’auteur" w:date="2022-01-16T19:21:00Z">
            <w:rPr>
              <w:spacing w:val="-3"/>
            </w:rPr>
          </w:rPrChange>
        </w:rPr>
        <w:t xml:space="preserve"> </w:t>
      </w:r>
      <w:del w:id="1570" w:author="L’auteur" w:date="2022-01-16T19:21:00Z">
        <w:r>
          <w:delText>élabore</w:delText>
        </w:r>
      </w:del>
      <w:ins w:id="1571" w:author="L’auteur" w:date="2022-01-16T19:21:00Z">
        <w:r>
          <w:t>prépare</w:t>
        </w:r>
      </w:ins>
      <w:r>
        <w:rPr>
          <w:spacing w:val="-4"/>
          <w:rPrChange w:id="1572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r>
        <w:rPr>
          <w:spacing w:val="-1"/>
          <w:rPrChange w:id="1573" w:author="L’auteur" w:date="2022-01-16T19:21:00Z">
            <w:rPr>
              <w:spacing w:val="-3"/>
            </w:rPr>
          </w:rPrChange>
        </w:rPr>
        <w:t xml:space="preserve"> </w:t>
      </w:r>
      <w:r>
        <w:t>rapport</w:t>
      </w:r>
      <w:r>
        <w:rPr>
          <w:spacing w:val="1"/>
          <w:rPrChange w:id="1574" w:author="L’auteur" w:date="2022-01-16T19:21:00Z">
            <w:rPr>
              <w:spacing w:val="-3"/>
            </w:rPr>
          </w:rPrChange>
        </w:rPr>
        <w:t xml:space="preserve"> </w:t>
      </w:r>
      <w:r>
        <w:t>sur</w:t>
      </w:r>
      <w:r>
        <w:rPr>
          <w:spacing w:val="1"/>
          <w:rPrChange w:id="1575" w:author="L’auteur" w:date="2022-01-16T19:21:00Z">
            <w:rPr>
              <w:spacing w:val="-1"/>
            </w:rPr>
          </w:rPrChange>
        </w:rPr>
        <w:t xml:space="preserve"> </w:t>
      </w:r>
      <w:r>
        <w:t>sa</w:t>
      </w:r>
      <w:r>
        <w:rPr>
          <w:spacing w:val="-4"/>
          <w:rPrChange w:id="1576" w:author="L’auteur" w:date="2022-01-16T19:21:00Z">
            <w:rPr/>
          </w:rPrChange>
        </w:rPr>
        <w:t xml:space="preserve"> </w:t>
      </w:r>
      <w:r>
        <w:t>mise</w:t>
      </w:r>
      <w:r>
        <w:rPr>
          <w:spacing w:val="-1"/>
          <w:rPrChange w:id="1577" w:author="L’auteur" w:date="2022-01-16T19:21:00Z">
            <w:rPr>
              <w:spacing w:val="-3"/>
            </w:rPr>
          </w:rPrChange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1"/>
          <w:rPrChange w:id="1578" w:author="L’auteur" w:date="2022-01-16T19:21:00Z">
            <w:rPr>
              <w:spacing w:val="-3"/>
            </w:rPr>
          </w:rPrChange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rPrChange w:id="1579" w:author="L’auteur" w:date="2022-01-16T19:21:00Z">
            <w:rPr>
              <w:spacing w:val="-1"/>
            </w:rPr>
          </w:rPrChange>
        </w:rPr>
        <w:t xml:space="preserve"> </w:t>
      </w:r>
      <w:r>
        <w:t>l’article</w:t>
      </w:r>
      <w:r>
        <w:rPr>
          <w:rPrChange w:id="1580" w:author="L’auteur" w:date="2022-01-16T19:21:00Z">
            <w:rPr>
              <w:spacing w:val="3"/>
            </w:rPr>
          </w:rPrChange>
        </w:rPr>
        <w:t xml:space="preserve"> </w:t>
      </w:r>
      <w:r>
        <w:t>2.</w:t>
      </w:r>
    </w:p>
    <w:p w14:paraId="35D6CC90" w14:textId="77777777" w:rsidR="00AF6DB9" w:rsidRDefault="00AF6DB9">
      <w:pPr>
        <w:pStyle w:val="Corpsdetexte"/>
        <w:spacing w:before="10"/>
        <w:rPr>
          <w:sz w:val="20"/>
        </w:rPr>
      </w:pPr>
    </w:p>
    <w:p w14:paraId="0C727506" w14:textId="47B60868" w:rsidR="00AF6DB9" w:rsidRDefault="00273FF1">
      <w:pPr>
        <w:pStyle w:val="Paragraphedeliste"/>
        <w:numPr>
          <w:ilvl w:val="1"/>
          <w:numId w:val="22"/>
        </w:numPr>
        <w:tabs>
          <w:tab w:val="left" w:pos="840"/>
        </w:tabs>
        <w:jc w:val="both"/>
        <w:pPrChange w:id="1581" w:author="L’auteur" w:date="2022-01-16T19:21:00Z">
          <w:pPr>
            <w:pStyle w:val="Paragraphedeliste"/>
            <w:numPr>
              <w:ilvl w:val="1"/>
              <w:numId w:val="51"/>
            </w:numPr>
            <w:tabs>
              <w:tab w:val="left" w:pos="841"/>
            </w:tabs>
            <w:spacing w:before="1"/>
            <w:ind w:right="142"/>
          </w:pPr>
        </w:pPrChange>
      </w:pPr>
      <w:r>
        <w:t>Le(s) bénéficiaire(s) mentionne(nt) en particulier l’action et la contribution financière de</w:t>
      </w:r>
      <w:r>
        <w:rPr>
          <w:spacing w:val="1"/>
        </w:rPr>
        <w:t xml:space="preserve"> </w:t>
      </w:r>
      <w:r>
        <w:t>l’Union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del w:id="1582" w:author="L’auteur" w:date="2022-01-16T19:21:00Z">
        <w:r>
          <w:delText>lorsqu'il</w:delText>
        </w:r>
      </w:del>
      <w:ins w:id="1583" w:author="L’auteur" w:date="2022-01-16T19:21:00Z">
        <w:r>
          <w:t>lorsqu’il</w:t>
        </w:r>
      </w:ins>
      <w:r>
        <w:t>(s)</w:t>
      </w:r>
      <w:r>
        <w:rPr>
          <w:spacing w:val="1"/>
        </w:rPr>
        <w:t xml:space="preserve"> </w:t>
      </w:r>
      <w:r>
        <w:t>informe(nt)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del w:id="1584" w:author="L’auteur" w:date="2022-01-16T19:21:00Z">
        <w:r>
          <w:delText>bénéficiaires</w:delText>
        </w:r>
      </w:del>
      <w:ins w:id="1585" w:author="L’auteur" w:date="2022-01-16T19:21:00Z">
        <w:r>
          <w:t>destinataires</w:t>
        </w:r>
      </w:ins>
      <w:r>
        <w:rPr>
          <w:spacing w:val="1"/>
        </w:rPr>
        <w:t xml:space="preserve"> </w:t>
      </w:r>
      <w:r>
        <w:t>finaux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ses(leurs) rapports internes et annuels et lors de tout contact avec les médias. Le logo de</w:t>
      </w:r>
      <w:r>
        <w:rPr>
          <w:spacing w:val="1"/>
        </w:rPr>
        <w:t xml:space="preserve"> </w:t>
      </w:r>
      <w:r>
        <w:t>l’Union</w:t>
      </w:r>
      <w:r>
        <w:rPr>
          <w:spacing w:val="-1"/>
        </w:rPr>
        <w:t xml:space="preserve"> </w:t>
      </w:r>
      <w:r>
        <w:t>européenne</w:t>
      </w:r>
      <w:r>
        <w:rPr>
          <w:spacing w:val="-3"/>
          <w:rPrChange w:id="1586" w:author="L’auteur" w:date="2022-01-16T19:21:00Z">
            <w:rPr>
              <w:spacing w:val="-2"/>
            </w:rPr>
          </w:rPrChange>
        </w:rPr>
        <w:t xml:space="preserve"> </w:t>
      </w:r>
      <w:r>
        <w:t>est</w:t>
      </w:r>
      <w:r>
        <w:rPr>
          <w:rPrChange w:id="1587" w:author="L’auteur" w:date="2022-01-16T19:21:00Z">
            <w:rPr>
              <w:spacing w:val="1"/>
            </w:rPr>
          </w:rPrChange>
        </w:rPr>
        <w:t xml:space="preserve"> </w:t>
      </w:r>
      <w:r>
        <w:t>apposé</w:t>
      </w:r>
      <w:r>
        <w:rPr>
          <w:spacing w:val="1"/>
          <w:rPrChange w:id="1588" w:author="L’auteur" w:date="2022-01-16T19:21:00Z">
            <w:rPr/>
          </w:rPrChange>
        </w:rPr>
        <w:t xml:space="preserve"> </w:t>
      </w:r>
      <w:r>
        <w:t>lorsque</w:t>
      </w:r>
      <w:r>
        <w:rPr>
          <w:spacing w:val="1"/>
          <w:rPrChange w:id="1589" w:author="L’auteur" w:date="2022-01-16T19:21:00Z">
            <w:rPr>
              <w:spacing w:val="-1"/>
            </w:rPr>
          </w:rPrChange>
        </w:rPr>
        <w:t xml:space="preserve"> </w:t>
      </w:r>
      <w:r>
        <w:t>cela est</w:t>
      </w:r>
      <w:r>
        <w:rPr>
          <w:spacing w:val="-1"/>
          <w:rPrChange w:id="1590" w:author="L’auteur" w:date="2022-01-16T19:21:00Z">
            <w:rPr>
              <w:spacing w:val="1"/>
            </w:rPr>
          </w:rPrChange>
        </w:rPr>
        <w:t xml:space="preserve"> </w:t>
      </w:r>
      <w:r>
        <w:t>approprié.</w:t>
      </w:r>
    </w:p>
    <w:p w14:paraId="1E003050" w14:textId="77777777" w:rsidR="00AF6DB9" w:rsidRDefault="00AF6DB9">
      <w:pPr>
        <w:pStyle w:val="Corpsdetexte"/>
        <w:spacing w:before="11"/>
        <w:rPr>
          <w:sz w:val="20"/>
        </w:rPr>
        <w:pPrChange w:id="1591" w:author="L’auteur" w:date="2022-01-16T19:21:00Z">
          <w:pPr>
            <w:pStyle w:val="Corpsdetexte"/>
            <w:spacing w:before="8"/>
          </w:pPr>
        </w:pPrChange>
      </w:pPr>
    </w:p>
    <w:p w14:paraId="084A2B55" w14:textId="77777777" w:rsidR="00AF6DB9" w:rsidRDefault="00273FF1">
      <w:pPr>
        <w:pStyle w:val="Paragraphedeliste"/>
        <w:numPr>
          <w:ilvl w:val="1"/>
          <w:numId w:val="22"/>
        </w:numPr>
        <w:tabs>
          <w:tab w:val="left" w:pos="840"/>
        </w:tabs>
        <w:ind w:right="134"/>
        <w:jc w:val="both"/>
        <w:pPrChange w:id="1592" w:author="L’auteur" w:date="2022-01-16T19:21:00Z">
          <w:pPr>
            <w:pStyle w:val="Paragraphedeliste"/>
            <w:numPr>
              <w:ilvl w:val="1"/>
              <w:numId w:val="51"/>
            </w:numPr>
            <w:tabs>
              <w:tab w:val="left" w:pos="841"/>
            </w:tabs>
            <w:ind w:right="138"/>
          </w:pPr>
        </w:pPrChange>
      </w:pPr>
      <w:r>
        <w:t>Toute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du(des)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l’action,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 lors d’une conférence ou d’un séminaire, doit mentionner que l’action a bénéficié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soutien</w:t>
      </w:r>
      <w:r>
        <w:rPr>
          <w:spacing w:val="1"/>
        </w:rPr>
        <w:t xml:space="preserve"> </w:t>
      </w:r>
      <w:r>
        <w:t>financier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l’Union</w:t>
      </w:r>
      <w:r>
        <w:rPr>
          <w:spacing w:val="1"/>
        </w:rPr>
        <w:t xml:space="preserve"> </w:t>
      </w:r>
      <w:r>
        <w:t>européenne.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du(des)</w:t>
      </w:r>
      <w:r>
        <w:rPr>
          <w:spacing w:val="1"/>
        </w:rPr>
        <w:t xml:space="preserve"> </w:t>
      </w:r>
      <w:r>
        <w:t>bénéficiaire(s),</w:t>
      </w:r>
      <w:r>
        <w:rPr>
          <w:rPrChange w:id="1593" w:author="L’auteur" w:date="2022-01-16T19:21:00Z">
            <w:rPr>
              <w:spacing w:val="43"/>
            </w:rPr>
          </w:rPrChange>
        </w:rPr>
        <w:t xml:space="preserve"> </w:t>
      </w:r>
      <w:r>
        <w:t>sous</w:t>
      </w:r>
      <w:r>
        <w:rPr>
          <w:rPrChange w:id="1594" w:author="L’auteur" w:date="2022-01-16T19:21:00Z">
            <w:rPr>
              <w:spacing w:val="45"/>
            </w:rPr>
          </w:rPrChange>
        </w:rPr>
        <w:t xml:space="preserve"> </w:t>
      </w:r>
      <w:r>
        <w:t>quelque</w:t>
      </w:r>
      <w:r>
        <w:rPr>
          <w:rPrChange w:id="1595" w:author="L’auteur" w:date="2022-01-16T19:21:00Z">
            <w:rPr>
              <w:spacing w:val="46"/>
            </w:rPr>
          </w:rPrChange>
        </w:rPr>
        <w:t xml:space="preserve"> </w:t>
      </w:r>
      <w:r>
        <w:t>forme</w:t>
      </w:r>
      <w:r>
        <w:rPr>
          <w:rPrChange w:id="1596" w:author="L’auteur" w:date="2022-01-16T19:21:00Z">
            <w:rPr>
              <w:spacing w:val="47"/>
            </w:rPr>
          </w:rPrChange>
        </w:rPr>
        <w:t xml:space="preserve"> </w:t>
      </w:r>
      <w:r>
        <w:t>et</w:t>
      </w:r>
      <w:r>
        <w:rPr>
          <w:rPrChange w:id="1597" w:author="L’auteur" w:date="2022-01-16T19:21:00Z">
            <w:rPr>
              <w:spacing w:val="44"/>
            </w:rPr>
          </w:rPrChange>
        </w:rPr>
        <w:t xml:space="preserve"> </w:t>
      </w:r>
      <w:r>
        <w:t>par</w:t>
      </w:r>
      <w:r>
        <w:rPr>
          <w:rPrChange w:id="1598" w:author="L’auteur" w:date="2022-01-16T19:21:00Z">
            <w:rPr>
              <w:spacing w:val="46"/>
            </w:rPr>
          </w:rPrChange>
        </w:rPr>
        <w:t xml:space="preserve"> </w:t>
      </w:r>
      <w:r>
        <w:t>quelque</w:t>
      </w:r>
      <w:r>
        <w:rPr>
          <w:rPrChange w:id="1599" w:author="L’auteur" w:date="2022-01-16T19:21:00Z">
            <w:rPr>
              <w:spacing w:val="42"/>
            </w:rPr>
          </w:rPrChange>
        </w:rPr>
        <w:t xml:space="preserve"> </w:t>
      </w:r>
      <w:r>
        <w:t>moyen</w:t>
      </w:r>
      <w:r>
        <w:rPr>
          <w:rPrChange w:id="1600" w:author="L’auteur" w:date="2022-01-16T19:21:00Z">
            <w:rPr>
              <w:spacing w:val="47"/>
            </w:rPr>
          </w:rPrChange>
        </w:rPr>
        <w:t xml:space="preserve"> </w:t>
      </w:r>
      <w:r>
        <w:t>que</w:t>
      </w:r>
      <w:r>
        <w:rPr>
          <w:rPrChange w:id="1601" w:author="L’auteur" w:date="2022-01-16T19:21:00Z">
            <w:rPr>
              <w:spacing w:val="46"/>
            </w:rPr>
          </w:rPrChange>
        </w:rPr>
        <w:t xml:space="preserve"> </w:t>
      </w:r>
      <w:r>
        <w:t>ce</w:t>
      </w:r>
      <w:r>
        <w:rPr>
          <w:rPrChange w:id="1602" w:author="L’auteur" w:date="2022-01-16T19:21:00Z">
            <w:rPr>
              <w:spacing w:val="44"/>
            </w:rPr>
          </w:rPrChange>
        </w:rPr>
        <w:t xml:space="preserve"> </w:t>
      </w:r>
      <w:r>
        <w:t>soit,</w:t>
      </w:r>
      <w:r>
        <w:rPr>
          <w:rPrChange w:id="1603" w:author="L’auteur" w:date="2022-01-16T19:21:00Z">
            <w:rPr>
              <w:spacing w:val="45"/>
            </w:rPr>
          </w:rPrChange>
        </w:rPr>
        <w:t xml:space="preserve"> </w:t>
      </w:r>
      <w:r>
        <w:t>y</w:t>
      </w:r>
      <w:r>
        <w:rPr>
          <w:rPrChange w:id="1604" w:author="L’auteur" w:date="2022-01-16T19:21:00Z">
            <w:rPr>
              <w:spacing w:val="44"/>
            </w:rPr>
          </w:rPrChange>
        </w:rPr>
        <w:t xml:space="preserve"> </w:t>
      </w:r>
      <w:r>
        <w:t>compris</w:t>
      </w:r>
      <w:r>
        <w:rPr>
          <w:rPrChange w:id="1605" w:author="L’auteur" w:date="2022-01-16T19:21:00Z">
            <w:rPr>
              <w:spacing w:val="46"/>
            </w:rPr>
          </w:rPrChange>
        </w:rPr>
        <w:t xml:space="preserve"> </w:t>
      </w:r>
      <w:r>
        <w:t>par</w:t>
      </w:r>
      <w:ins w:id="1606" w:author="L’auteur" w:date="2022-01-16T19:21:00Z">
        <w:r>
          <w:rPr>
            <w:spacing w:val="1"/>
          </w:rPr>
          <w:t xml:space="preserve"> </w:t>
        </w:r>
        <w:r>
          <w:t>l’internet,</w:t>
        </w:r>
        <w:r>
          <w:rPr>
            <w:spacing w:val="11"/>
          </w:rPr>
          <w:t xml:space="preserve"> </w:t>
        </w:r>
        <w:r>
          <w:t>doit</w:t>
        </w:r>
        <w:r>
          <w:rPr>
            <w:spacing w:val="12"/>
          </w:rPr>
          <w:t xml:space="preserve"> </w:t>
        </w:r>
        <w:r>
          <w:t>comporter</w:t>
        </w:r>
        <w:r>
          <w:rPr>
            <w:spacing w:val="9"/>
          </w:rPr>
          <w:t xml:space="preserve"> </w:t>
        </w:r>
        <w:r>
          <w:t>la</w:t>
        </w:r>
        <w:r>
          <w:rPr>
            <w:spacing w:val="11"/>
          </w:rPr>
          <w:t xml:space="preserve"> </w:t>
        </w:r>
        <w:r>
          <w:t>mention</w:t>
        </w:r>
        <w:r>
          <w:rPr>
            <w:spacing w:val="8"/>
          </w:rPr>
          <w:t xml:space="preserve"> </w:t>
        </w:r>
        <w:r>
          <w:t>suivante:</w:t>
        </w:r>
        <w:r>
          <w:rPr>
            <w:spacing w:val="9"/>
          </w:rPr>
          <w:t xml:space="preserve"> </w:t>
        </w:r>
        <w:r>
          <w:t>«Le</w:t>
        </w:r>
        <w:r>
          <w:rPr>
            <w:spacing w:val="11"/>
          </w:rPr>
          <w:t xml:space="preserve"> </w:t>
        </w:r>
        <w:r>
          <w:t>présent</w:t>
        </w:r>
        <w:r>
          <w:rPr>
            <w:spacing w:val="12"/>
          </w:rPr>
          <w:t xml:space="preserve"> </w:t>
        </w:r>
        <w:r>
          <w:t>document</w:t>
        </w:r>
        <w:r>
          <w:rPr>
            <w:spacing w:val="12"/>
          </w:rPr>
          <w:t xml:space="preserve"> </w:t>
        </w:r>
        <w:r>
          <w:t>a</w:t>
        </w:r>
        <w:r>
          <w:rPr>
            <w:spacing w:val="10"/>
          </w:rPr>
          <w:t xml:space="preserve"> </w:t>
        </w:r>
        <w:r>
          <w:t>été</w:t>
        </w:r>
        <w:r>
          <w:rPr>
            <w:spacing w:val="9"/>
          </w:rPr>
          <w:t xml:space="preserve"> </w:t>
        </w:r>
        <w:r>
          <w:t>réalisé</w:t>
        </w:r>
        <w:r>
          <w:rPr>
            <w:spacing w:val="9"/>
          </w:rPr>
          <w:t xml:space="preserve"> </w:t>
        </w:r>
        <w:r>
          <w:t>avec</w:t>
        </w:r>
        <w:r>
          <w:rPr>
            <w:spacing w:val="11"/>
          </w:rPr>
          <w:t xml:space="preserve"> </w:t>
        </w:r>
        <w:r>
          <w:t>le</w:t>
        </w:r>
      </w:ins>
    </w:p>
    <w:p w14:paraId="206D0D2F" w14:textId="77777777" w:rsidR="00AF6DB9" w:rsidRDefault="00AF6DB9">
      <w:pPr>
        <w:jc w:val="both"/>
        <w:sectPr w:rsidR="00AF6DB9">
          <w:pgSz w:w="11910" w:h="16840"/>
          <w:pgMar w:top="1020" w:right="1560" w:bottom="1020" w:left="1380" w:header="0" w:footer="832" w:gutter="0"/>
          <w:cols w:space="720"/>
          <w:sectPrChange w:id="1607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129F8B7C" w14:textId="2D6D4D48" w:rsidR="00AF6DB9" w:rsidRDefault="00273FF1">
      <w:pPr>
        <w:pStyle w:val="Corpsdetexte"/>
        <w:spacing w:before="71"/>
        <w:ind w:left="840" w:right="136"/>
        <w:jc w:val="both"/>
        <w:pPrChange w:id="1608" w:author="L’auteur" w:date="2022-01-16T19:21:00Z">
          <w:pPr>
            <w:pStyle w:val="Corpsdetexte"/>
            <w:spacing w:before="71"/>
            <w:ind w:left="840" w:right="140"/>
            <w:jc w:val="both"/>
          </w:pPr>
        </w:pPrChange>
      </w:pPr>
      <w:del w:id="1609" w:author="L’auteur" w:date="2022-01-16T19:21:00Z">
        <w:r>
          <w:delText>l’internet, doit comporter la mention suivante: «Le présent document a été élaboré avec</w:delText>
        </w:r>
        <w:r>
          <w:rPr>
            <w:spacing w:val="1"/>
          </w:rPr>
          <w:delText xml:space="preserve"> </w:delText>
        </w:r>
        <w:r>
          <w:delText>l’aide financière</w:delText>
        </w:r>
      </w:del>
      <w:ins w:id="1610" w:author="L’auteur" w:date="2022-01-16T19:21:00Z">
        <w:r>
          <w:t>soutien financier</w:t>
        </w:r>
      </w:ins>
      <w:r>
        <w:t xml:space="preserve"> de l’Union européenne. Son contenu relève de la responsabilité exclusive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&lt;nom</w:t>
      </w:r>
      <w:r>
        <w:rPr>
          <w:spacing w:val="1"/>
        </w:rPr>
        <w:t xml:space="preserve"> </w:t>
      </w:r>
      <w:r>
        <w:t>du(des)</w:t>
      </w:r>
      <w:r>
        <w:rPr>
          <w:spacing w:val="1"/>
        </w:rPr>
        <w:t xml:space="preserve"> </w:t>
      </w:r>
      <w:r>
        <w:t>bénéficiaire(s)&gt;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saurait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considéré</w:t>
      </w:r>
      <w:r>
        <w:rPr>
          <w:spacing w:val="55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reflétant</w:t>
      </w:r>
      <w:r>
        <w:rPr>
          <w:spacing w:val="1"/>
          <w:rPrChange w:id="1611" w:author="L’auteur" w:date="2022-01-16T19:21:00Z">
            <w:rPr/>
          </w:rPrChange>
        </w:rPr>
        <w:t xml:space="preserve"> </w:t>
      </w:r>
      <w:r>
        <w:t>la position de</w:t>
      </w:r>
      <w:r>
        <w:rPr>
          <w:spacing w:val="1"/>
          <w:rPrChange w:id="1612" w:author="L’auteur" w:date="2022-01-16T19:21:00Z">
            <w:rPr/>
          </w:rPrChange>
        </w:rPr>
        <w:t xml:space="preserve"> </w:t>
      </w:r>
      <w:r>
        <w:t>l’Union européenne.»</w:t>
      </w:r>
    </w:p>
    <w:p w14:paraId="0DB6CB7F" w14:textId="77777777" w:rsidR="00AF6DB9" w:rsidRDefault="00AF6DB9">
      <w:pPr>
        <w:pStyle w:val="Corpsdetexte"/>
        <w:rPr>
          <w:sz w:val="21"/>
        </w:rPr>
      </w:pPr>
    </w:p>
    <w:p w14:paraId="38A98A7F" w14:textId="430AA6CD" w:rsidR="00AF6DB9" w:rsidRDefault="00273FF1">
      <w:pPr>
        <w:pStyle w:val="Paragraphedeliste"/>
        <w:numPr>
          <w:ilvl w:val="1"/>
          <w:numId w:val="22"/>
        </w:numPr>
        <w:tabs>
          <w:tab w:val="left" w:pos="840"/>
        </w:tabs>
        <w:jc w:val="both"/>
        <w:pPrChange w:id="1613" w:author="L’auteur" w:date="2022-01-16T19:21:00Z">
          <w:pPr>
            <w:pStyle w:val="Paragraphedeliste"/>
            <w:numPr>
              <w:ilvl w:val="1"/>
              <w:numId w:val="51"/>
            </w:numPr>
            <w:tabs>
              <w:tab w:val="left" w:pos="841"/>
            </w:tabs>
            <w:ind w:right="137"/>
          </w:pPr>
        </w:pPrChange>
      </w:pP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autorise(nt)</w:t>
      </w:r>
      <w:r>
        <w:rPr>
          <w:spacing w:val="1"/>
        </w:rPr>
        <w:t xml:space="preserve"> </w:t>
      </w:r>
      <w:del w:id="1614" w:author="L’auteur" w:date="2022-01-16T19:21:00Z">
        <w:r>
          <w:delText>l'administration</w:delText>
        </w:r>
      </w:del>
      <w:ins w:id="1615" w:author="L’auteur" w:date="2022-01-16T19:21:00Z">
        <w:r>
          <w:t>l’</w:t>
        </w:r>
        <w:r>
          <w:t>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 xml:space="preserve">européenne (lorsqu’elle n’est pas </w:t>
      </w:r>
      <w:del w:id="1616" w:author="L’auteur" w:date="2022-01-16T19:21:00Z">
        <w:r>
          <w:delText>l'administration</w:delText>
        </w:r>
      </w:del>
      <w:ins w:id="1617" w:author="L’auteur" w:date="2022-01-16T19:21:00Z">
        <w:r>
          <w:t>l’administration</w:t>
        </w:r>
      </w:ins>
      <w:r>
        <w:t xml:space="preserve"> contractante) à publier ses(leurs) nom et</w:t>
      </w:r>
      <w:r>
        <w:rPr>
          <w:spacing w:val="-52"/>
          <w:rPrChange w:id="1618" w:author="L’auteur" w:date="2022-01-16T19:21:00Z">
            <w:rPr>
              <w:spacing w:val="1"/>
            </w:rPr>
          </w:rPrChange>
        </w:rPr>
        <w:t xml:space="preserve"> </w:t>
      </w:r>
      <w:r>
        <w:t>adresse, sa(leur) nationalité, l’objet de la subvention, la durée du projet et le lieu de mise</w:t>
      </w:r>
      <w:r>
        <w:rPr>
          <w:spacing w:val="1"/>
        </w:rPr>
        <w:t xml:space="preserve"> </w:t>
      </w:r>
      <w:r>
        <w:t>en œuvre ainsi que le m</w:t>
      </w:r>
      <w:r>
        <w:t>ontant maximum de la subvention et le taux de financement des</w:t>
      </w:r>
      <w:r>
        <w:rPr>
          <w:spacing w:val="1"/>
        </w:rPr>
        <w:t xml:space="preserve"> </w:t>
      </w:r>
      <w:r>
        <w:t>coûts de l’action, tels qu’indiqués à l’article 3 des conditions particulières. Il peut être</w:t>
      </w:r>
      <w:r>
        <w:rPr>
          <w:spacing w:val="1"/>
        </w:rPr>
        <w:t xml:space="preserve"> </w:t>
      </w:r>
      <w:r>
        <w:t>dérogé à la publication de ces informations si cette démarche risque d’attenter à la sécurité</w:t>
      </w:r>
      <w:r>
        <w:rPr>
          <w:spacing w:val="-52"/>
        </w:rPr>
        <w:t xml:space="preserve"> </w:t>
      </w:r>
      <w:r>
        <w:t>du(des)</w:t>
      </w:r>
      <w:r>
        <w:t xml:space="preserve"> bénéficiaire(s)</w:t>
      </w:r>
      <w:r>
        <w:rPr>
          <w:spacing w:val="1"/>
          <w:rPrChange w:id="1619" w:author="L’auteur" w:date="2022-01-16T19:21:00Z">
            <w:rPr/>
          </w:rPrChange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porter</w:t>
      </w:r>
      <w:r>
        <w:rPr>
          <w:rPrChange w:id="1620" w:author="L’auteur" w:date="2022-01-16T19:21:00Z">
            <w:rPr>
              <w:spacing w:val="-1"/>
            </w:rPr>
          </w:rPrChange>
        </w:rPr>
        <w:t xml:space="preserve"> </w:t>
      </w:r>
      <w:r>
        <w:t>préjudice</w:t>
      </w:r>
      <w:r>
        <w:rPr>
          <w:spacing w:val="-1"/>
          <w:rPrChange w:id="1621" w:author="L’auteur" w:date="2022-01-16T19:21:00Z">
            <w:rPr/>
          </w:rPrChange>
        </w:rPr>
        <w:t xml:space="preserve"> </w:t>
      </w:r>
      <w:r>
        <w:t>à</w:t>
      </w:r>
      <w:r>
        <w:rPr>
          <w:rPrChange w:id="1622" w:author="L’auteur" w:date="2022-01-16T19:21:00Z">
            <w:rPr>
              <w:spacing w:val="-1"/>
            </w:rPr>
          </w:rPrChange>
        </w:rPr>
        <w:t xml:space="preserve"> </w:t>
      </w:r>
      <w:r>
        <w:t>ses(leurs)</w:t>
      </w:r>
      <w:r>
        <w:rPr>
          <w:rPrChange w:id="1623" w:author="L’auteur" w:date="2022-01-16T19:21:00Z">
            <w:rPr>
              <w:spacing w:val="1"/>
            </w:rPr>
          </w:rPrChange>
        </w:rPr>
        <w:t xml:space="preserve"> </w:t>
      </w:r>
      <w:r>
        <w:t>intérêts.</w:t>
      </w:r>
    </w:p>
    <w:p w14:paraId="5B330F4A" w14:textId="77777777" w:rsidR="00AF6DB9" w:rsidRDefault="00AF6DB9">
      <w:pPr>
        <w:pStyle w:val="Corpsdetexte"/>
        <w:spacing w:before="2"/>
        <w:rPr>
          <w:sz w:val="21"/>
        </w:rPr>
        <w:pPrChange w:id="1624" w:author="L’auteur" w:date="2022-01-16T19:21:00Z">
          <w:pPr>
            <w:pStyle w:val="Corpsdetexte"/>
            <w:spacing w:before="4"/>
          </w:pPr>
        </w:pPrChange>
      </w:pPr>
    </w:p>
    <w:p w14:paraId="50DE6BF7" w14:textId="4D85B796" w:rsidR="00AF6DB9" w:rsidRDefault="00273FF1">
      <w:pPr>
        <w:spacing w:line="280" w:lineRule="auto"/>
        <w:ind w:left="688"/>
        <w:rPr>
          <w:b/>
          <w:sz w:val="19"/>
        </w:rPr>
        <w:pPrChange w:id="1625" w:author="L’auteur" w:date="2022-01-16T19:21:00Z">
          <w:pPr>
            <w:spacing w:line="280" w:lineRule="auto"/>
            <w:ind w:left="689"/>
          </w:pPr>
        </w:pPrChange>
      </w:pPr>
      <w:bookmarkStart w:id="1626" w:name="_bookmark7"/>
      <w:bookmarkEnd w:id="1626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1627" w:author="L’auteur" w:date="2022-01-16T19:21:00Z">
            <w:rPr>
              <w:b/>
              <w:spacing w:val="35"/>
              <w:sz w:val="19"/>
            </w:rPr>
          </w:rPrChange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  <w:rPrChange w:id="1628" w:author="L’auteur" w:date="2022-01-16T19:21:00Z">
            <w:rPr>
              <w:b/>
              <w:spacing w:val="8"/>
              <w:sz w:val="24"/>
            </w:rPr>
          </w:rPrChange>
        </w:rPr>
        <w:t xml:space="preserve"> </w:t>
      </w:r>
      <w:del w:id="1629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8"/>
            <w:sz w:val="24"/>
          </w:rPr>
          <w:delText xml:space="preserve"> </w:delText>
        </w:r>
        <w:r>
          <w:rPr>
            <w:b/>
            <w:sz w:val="24"/>
          </w:rPr>
          <w:delText>P</w:delText>
        </w:r>
        <w:r>
          <w:rPr>
            <w:b/>
            <w:sz w:val="19"/>
          </w:rPr>
          <w:delText>ROPRIETE</w:delText>
        </w:r>
        <w:r>
          <w:rPr>
            <w:b/>
            <w:sz w:val="24"/>
          </w:rPr>
          <w:delText>/</w:delText>
        </w:r>
      </w:del>
      <w:ins w:id="1630" w:author="L’auteur" w:date="2022-01-16T19:21:00Z">
        <w:r>
          <w:rPr>
            <w:b/>
            <w:sz w:val="24"/>
          </w:rPr>
          <w:t>-</w:t>
        </w:r>
        <w:r>
          <w:rPr>
            <w:b/>
            <w:spacing w:val="39"/>
            <w:sz w:val="24"/>
          </w:rPr>
          <w:t xml:space="preserve"> </w:t>
        </w:r>
        <w:r>
          <w:rPr>
            <w:b/>
            <w:sz w:val="24"/>
          </w:rPr>
          <w:t>P</w:t>
        </w:r>
        <w:r>
          <w:rPr>
            <w:b/>
            <w:sz w:val="19"/>
          </w:rPr>
          <w:t>ROPRIÉTÉ</w:t>
        </w:r>
        <w:r>
          <w:rPr>
            <w:b/>
            <w:spacing w:val="5"/>
            <w:sz w:val="19"/>
          </w:rPr>
          <w:t xml:space="preserve"> </w:t>
        </w:r>
        <w:r>
          <w:rPr>
            <w:b/>
            <w:sz w:val="19"/>
          </w:rPr>
          <w:t>ET</w:t>
        </w:r>
        <w:r>
          <w:rPr>
            <w:b/>
            <w:spacing w:val="6"/>
            <w:sz w:val="19"/>
          </w:rPr>
          <w:t xml:space="preserve"> </w:t>
        </w:r>
      </w:ins>
      <w:r>
        <w:rPr>
          <w:b/>
          <w:sz w:val="19"/>
        </w:rPr>
        <w:t>UTILISATION</w:t>
      </w:r>
      <w:r>
        <w:rPr>
          <w:b/>
          <w:spacing w:val="4"/>
          <w:sz w:val="19"/>
          <w:rPrChange w:id="1631" w:author="L’auteur" w:date="2022-01-16T19:21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DES</w:t>
      </w:r>
      <w:r>
        <w:rPr>
          <w:b/>
          <w:spacing w:val="6"/>
          <w:sz w:val="19"/>
          <w:rPrChange w:id="1632" w:author="L’auteur" w:date="2022-01-16T19:21:00Z">
            <w:rPr>
              <w:b/>
              <w:spacing w:val="34"/>
              <w:sz w:val="19"/>
            </w:rPr>
          </w:rPrChange>
        </w:rPr>
        <w:t xml:space="preserve"> </w:t>
      </w:r>
      <w:del w:id="1633" w:author="L’auteur" w:date="2022-01-16T19:21:00Z">
        <w:r>
          <w:rPr>
            <w:b/>
            <w:sz w:val="19"/>
          </w:rPr>
          <w:delText>RESULTATS</w:delText>
        </w:r>
      </w:del>
      <w:ins w:id="1634" w:author="L’auteur" w:date="2022-01-16T19:21:00Z">
        <w:r>
          <w:rPr>
            <w:b/>
            <w:sz w:val="19"/>
          </w:rPr>
          <w:t>RÉSULTATS</w:t>
        </w:r>
      </w:ins>
      <w:r>
        <w:rPr>
          <w:b/>
          <w:spacing w:val="4"/>
          <w:sz w:val="19"/>
          <w:rPrChange w:id="1635" w:author="L’auteur" w:date="2022-01-16T19:21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  <w:rPrChange w:id="1636" w:author="L’auteur" w:date="2022-01-16T19:21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ACTION</w:t>
      </w:r>
      <w:r>
        <w:rPr>
          <w:b/>
          <w:spacing w:val="4"/>
          <w:sz w:val="19"/>
          <w:rPrChange w:id="1637" w:author="L’auteur" w:date="2022-01-16T19:21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pacing w:val="6"/>
          <w:sz w:val="19"/>
          <w:rPrChange w:id="1638" w:author="L’auteur" w:date="2022-01-16T19:21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DES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ACTIFS</w:t>
      </w:r>
    </w:p>
    <w:p w14:paraId="7FE0B3A6" w14:textId="77777777" w:rsidR="00AF6DB9" w:rsidRDefault="00AF6DB9">
      <w:pPr>
        <w:pStyle w:val="Corpsdetexte"/>
        <w:spacing w:before="1"/>
        <w:rPr>
          <w:b/>
          <w:sz w:val="18"/>
        </w:rPr>
        <w:pPrChange w:id="1639" w:author="L’auteur" w:date="2022-01-16T19:21:00Z">
          <w:pPr>
            <w:pStyle w:val="Corpsdetexte"/>
            <w:spacing w:before="2"/>
          </w:pPr>
        </w:pPrChange>
      </w:pPr>
    </w:p>
    <w:p w14:paraId="6A58EE19" w14:textId="77777777" w:rsidR="00AF6DB9" w:rsidRDefault="00273FF1">
      <w:pPr>
        <w:pStyle w:val="Paragraphedeliste"/>
        <w:numPr>
          <w:ilvl w:val="1"/>
          <w:numId w:val="21"/>
        </w:numPr>
        <w:tabs>
          <w:tab w:val="left" w:pos="840"/>
        </w:tabs>
        <w:ind w:right="137"/>
        <w:jc w:val="both"/>
        <w:pPrChange w:id="1640" w:author="L’auteur" w:date="2022-01-16T19:21:00Z">
          <w:pPr>
            <w:pStyle w:val="Paragraphedeliste"/>
            <w:numPr>
              <w:ilvl w:val="1"/>
              <w:numId w:val="50"/>
            </w:numPr>
            <w:tabs>
              <w:tab w:val="left" w:pos="841"/>
            </w:tabs>
            <w:ind w:right="138"/>
          </w:pPr>
        </w:pPrChange>
      </w:pPr>
      <w:bookmarkStart w:id="1641" w:name="_bookmark8"/>
      <w:bookmarkEnd w:id="1641"/>
      <w:r>
        <w:t>Sauf disposition contraire figurant dans les conditions particulières, la propriété, les titres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propriété industrielle</w:t>
      </w:r>
      <w:r>
        <w:rPr>
          <w:spacing w:val="1"/>
        </w:rPr>
        <w:t xml:space="preserve"> </w:t>
      </w:r>
      <w:r>
        <w:t>et</w:t>
      </w:r>
      <w:r>
        <w:rPr>
          <w:spacing w:val="1"/>
          <w:rPrChange w:id="1642" w:author="L’auteur" w:date="2022-01-16T19:21:00Z">
            <w:rPr/>
          </w:rPrChange>
        </w:rPr>
        <w:t xml:space="preserve"> </w:t>
      </w:r>
      <w:r>
        <w:t>intellectuelle</w:t>
      </w:r>
      <w:r>
        <w:rPr>
          <w:spacing w:val="1"/>
        </w:rPr>
        <w:t xml:space="preserve"> </w:t>
      </w:r>
      <w:r>
        <w:t>des</w:t>
      </w:r>
      <w:r>
        <w:rPr>
          <w:spacing w:val="1"/>
          <w:rPrChange w:id="1643" w:author="L’auteur" w:date="2022-01-16T19:21:00Z">
            <w:rPr/>
          </w:rPrChange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de</w:t>
      </w:r>
      <w:r>
        <w:rPr>
          <w:spacing w:val="1"/>
          <w:rPrChange w:id="1644" w:author="L’auteur" w:date="2022-01-16T19:21:00Z">
            <w:rPr/>
          </w:rPrChange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rapports</w:t>
      </w:r>
      <w:r>
        <w:rPr>
          <w:rPrChange w:id="1645" w:author="L’auteur" w:date="2022-01-16T19:21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1"/>
          <w:rPrChange w:id="1646" w:author="L’auteur" w:date="2022-01-16T19:21:00Z">
            <w:rPr/>
          </w:rPrChange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documents</w:t>
      </w:r>
      <w:r>
        <w:rPr>
          <w:spacing w:val="1"/>
          <w:rPrChange w:id="1647" w:author="L’auteur" w:date="2022-01-16T19:21:00Z">
            <w:rPr>
              <w:spacing w:val="-1"/>
            </w:rPr>
          </w:rPrChange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celle-ci</w:t>
      </w:r>
      <w:r>
        <w:rPr>
          <w:spacing w:val="1"/>
          <w:rPrChange w:id="1648" w:author="L’auteur" w:date="2022-01-16T19:21:00Z">
            <w:rPr/>
          </w:rPrChange>
        </w:rPr>
        <w:t xml:space="preserve"> </w:t>
      </w:r>
      <w:r>
        <w:t>sont</w:t>
      </w:r>
      <w:r>
        <w:rPr>
          <w:spacing w:val="-1"/>
          <w:rPrChange w:id="1649" w:author="L’auteur" w:date="2022-01-16T19:21:00Z">
            <w:rPr>
              <w:spacing w:val="1"/>
            </w:rPr>
          </w:rPrChange>
        </w:rPr>
        <w:t xml:space="preserve"> </w:t>
      </w:r>
      <w:r>
        <w:t>dévolus</w:t>
      </w:r>
      <w:r>
        <w:rPr>
          <w:spacing w:val="-1"/>
        </w:rPr>
        <w:t xml:space="preserve"> </w:t>
      </w:r>
      <w:r>
        <w:t>au(x)</w:t>
      </w:r>
      <w:r>
        <w:rPr>
          <w:spacing w:val="-2"/>
          <w:rPrChange w:id="1650" w:author="L’auteur" w:date="2022-01-16T19:21:00Z">
            <w:rPr>
              <w:spacing w:val="-3"/>
            </w:rPr>
          </w:rPrChange>
        </w:rPr>
        <w:t xml:space="preserve"> </w:t>
      </w:r>
      <w:r>
        <w:t>bénéficiaire(s).</w:t>
      </w:r>
    </w:p>
    <w:p w14:paraId="70B32C97" w14:textId="77777777" w:rsidR="00AF6DB9" w:rsidRDefault="00AF6DB9">
      <w:pPr>
        <w:pStyle w:val="Corpsdetexte"/>
        <w:spacing w:before="1"/>
        <w:rPr>
          <w:sz w:val="21"/>
          <w:rPrChange w:id="1651" w:author="L’auteur" w:date="2022-01-16T19:21:00Z">
            <w:rPr>
              <w:sz w:val="20"/>
            </w:rPr>
          </w:rPrChange>
        </w:rPr>
        <w:pPrChange w:id="1652" w:author="L’auteur" w:date="2022-01-16T19:21:00Z">
          <w:pPr>
            <w:pStyle w:val="Corpsdetexte"/>
            <w:spacing w:before="9"/>
          </w:pPr>
        </w:pPrChange>
      </w:pPr>
    </w:p>
    <w:p w14:paraId="24C29232" w14:textId="56F02752" w:rsidR="00AF6DB9" w:rsidRDefault="00273FF1">
      <w:pPr>
        <w:pStyle w:val="Paragraphedeliste"/>
        <w:numPr>
          <w:ilvl w:val="1"/>
          <w:numId w:val="21"/>
        </w:numPr>
        <w:tabs>
          <w:tab w:val="left" w:pos="840"/>
        </w:tabs>
        <w:jc w:val="both"/>
        <w:pPrChange w:id="1653" w:author="L’auteur" w:date="2022-01-16T19:21:00Z">
          <w:pPr>
            <w:pStyle w:val="Paragraphedeliste"/>
            <w:numPr>
              <w:ilvl w:val="1"/>
              <w:numId w:val="50"/>
            </w:numPr>
            <w:tabs>
              <w:tab w:val="left" w:pos="841"/>
            </w:tabs>
            <w:ind w:right="139"/>
          </w:pPr>
        </w:pPrChange>
      </w:pPr>
      <w:r>
        <w:t>Sans</w:t>
      </w:r>
      <w:r>
        <w:rPr>
          <w:spacing w:val="1"/>
        </w:rPr>
        <w:t xml:space="preserve"> </w:t>
      </w:r>
      <w:r>
        <w:t>préjudice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 xml:space="preserve">point </w:t>
      </w:r>
      <w:del w:id="1654" w:author="L’auteur" w:date="2022-01-16T19:21:00Z">
        <w:r>
          <w:fldChar w:fldCharType="begin"/>
        </w:r>
        <w:r>
          <w:delInstrText xml:space="preserve"> HYPERLINK \l "_bookmark8" </w:delInstrText>
        </w:r>
        <w:r>
          <w:fldChar w:fldCharType="separate"/>
        </w:r>
        <w:r>
          <w:delText>7.1</w:delText>
        </w:r>
        <w:r>
          <w:fldChar w:fldCharType="end"/>
        </w:r>
        <w:r>
          <w:delText>,</w:delText>
        </w:r>
      </w:del>
      <w:ins w:id="1655" w:author="L’auteur" w:date="2022-01-16T19:21:00Z">
        <w:r>
          <w:t>7.1,</w:t>
        </w:r>
      </w:ins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octroie(nt)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del w:id="1656" w:author="L’auteur" w:date="2022-01-16T19:21:00Z">
        <w:r>
          <w:delText>l'administration</w:delText>
        </w:r>
      </w:del>
      <w:ins w:id="1657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(et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del w:id="1658" w:author="L’auteur" w:date="2022-01-16T19:21:00Z">
        <w:r>
          <w:delText>lorsqu’elle</w:delText>
        </w:r>
        <w:r>
          <w:rPr>
            <w:spacing w:val="1"/>
          </w:rPr>
          <w:delText xml:space="preserve"> </w:delText>
        </w:r>
        <w:r>
          <w:delText>n’est</w:delText>
        </w:r>
      </w:del>
      <w:ins w:id="1659" w:author="L’auteur" w:date="2022-01-16T19:21:00Z">
        <w:r>
          <w:t>ou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pays</w:t>
        </w:r>
        <w:r>
          <w:rPr>
            <w:spacing w:val="1"/>
          </w:rPr>
          <w:t xml:space="preserve"> </w:t>
        </w:r>
        <w:r>
          <w:t>partenaire,</w:t>
        </w:r>
        <w:r>
          <w:rPr>
            <w:spacing w:val="-52"/>
          </w:rPr>
          <w:t xml:space="preserve"> </w:t>
        </w:r>
        <w:r>
          <w:t>lorsqu’ils ne sont</w:t>
        </w:r>
      </w:ins>
      <w:r>
        <w:rPr>
          <w:rPrChange w:id="1660" w:author="L’auteur" w:date="2022-01-16T19:21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1661" w:author="L’auteur" w:date="2022-01-16T19:21:00Z">
            <w:rPr>
              <w:spacing w:val="1"/>
            </w:rPr>
          </w:rPrChange>
        </w:rPr>
        <w:t xml:space="preserve"> </w:t>
      </w:r>
      <w:del w:id="1662" w:author="L’auteur" w:date="2022-01-16T19:21:00Z">
        <w:r>
          <w:delText>l'administration</w:delText>
        </w:r>
      </w:del>
      <w:ins w:id="1663" w:author="L’auteur" w:date="2022-01-16T19:21:00Z">
        <w:r>
          <w:t>l’administration</w:t>
        </w:r>
      </w:ins>
      <w:r>
        <w:t xml:space="preserve"> contractante) le droit d’u</w:t>
      </w:r>
      <w:r>
        <w:t>tiliser librement et comme</w:t>
      </w:r>
      <w:r>
        <w:rPr>
          <w:spacing w:val="1"/>
          <w:rPrChange w:id="1664" w:author="L’auteur" w:date="2022-01-16T19:21:00Z">
            <w:rPr/>
          </w:rPrChange>
        </w:rPr>
        <w:t xml:space="preserve"> </w:t>
      </w:r>
      <w:r>
        <w:t>elle le juge bon, et</w:t>
      </w:r>
      <w:r>
        <w:rPr>
          <w:rPrChange w:id="1665" w:author="L’auteur" w:date="2022-01-16T19:21:00Z">
            <w:rPr>
              <w:spacing w:val="1"/>
            </w:rPr>
          </w:rPrChange>
        </w:rPr>
        <w:t xml:space="preserve"> </w:t>
      </w:r>
      <w:r>
        <w:t>notamment</w:t>
      </w:r>
      <w:r>
        <w:rPr>
          <w:rPrChange w:id="1666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1667" w:author="L’auteur" w:date="2022-01-16T19:21:00Z">
            <w:rPr>
              <w:spacing w:val="1"/>
            </w:rPr>
          </w:rPrChange>
        </w:rPr>
        <w:t xml:space="preserve"> </w:t>
      </w:r>
      <w:r>
        <w:t>conserver,</w:t>
      </w:r>
      <w:r>
        <w:rPr>
          <w:rPrChange w:id="1668" w:author="L’auteur" w:date="2022-01-16T19:21:00Z">
            <w:rPr>
              <w:spacing w:val="1"/>
            </w:rPr>
          </w:rPrChange>
        </w:rPr>
        <w:t xml:space="preserve"> </w:t>
      </w:r>
      <w:r>
        <w:t>modifier,</w:t>
      </w:r>
      <w:r>
        <w:rPr>
          <w:rPrChange w:id="1669" w:author="L’auteur" w:date="2022-01-16T19:21:00Z">
            <w:rPr>
              <w:spacing w:val="1"/>
            </w:rPr>
          </w:rPrChange>
        </w:rPr>
        <w:t xml:space="preserve"> </w:t>
      </w:r>
      <w:r>
        <w:t>traduire,</w:t>
      </w:r>
      <w:r>
        <w:rPr>
          <w:rPrChange w:id="1670" w:author="L’auteur" w:date="2022-01-16T19:21:00Z">
            <w:rPr>
              <w:spacing w:val="1"/>
            </w:rPr>
          </w:rPrChange>
        </w:rPr>
        <w:t xml:space="preserve"> </w:t>
      </w:r>
      <w:r>
        <w:t>présenter,</w:t>
      </w:r>
      <w:r>
        <w:rPr>
          <w:rPrChange w:id="1671" w:author="L’auteur" w:date="2022-01-16T19:21:00Z">
            <w:rPr>
              <w:spacing w:val="1"/>
            </w:rPr>
          </w:rPrChange>
        </w:rPr>
        <w:t xml:space="preserve"> </w:t>
      </w:r>
      <w:r>
        <w:t>reproduire</w:t>
      </w:r>
      <w:r>
        <w:rPr>
          <w:rPrChange w:id="1672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tout</w:t>
      </w:r>
      <w:r>
        <w:rPr>
          <w:rPrChange w:id="1673" w:author="L’auteur" w:date="2022-01-16T19:21:00Z">
            <w:rPr>
              <w:spacing w:val="1"/>
            </w:rPr>
          </w:rPrChange>
        </w:rPr>
        <w:t xml:space="preserve"> </w:t>
      </w:r>
      <w:r>
        <w:t>procédé</w:t>
      </w:r>
      <w:r>
        <w:rPr>
          <w:rPrChange w:id="1674" w:author="L’auteur" w:date="2022-01-16T19:21:00Z">
            <w:rPr>
              <w:spacing w:val="1"/>
            </w:rPr>
          </w:rPrChange>
        </w:rPr>
        <w:t xml:space="preserve"> </w:t>
      </w:r>
      <w:r>
        <w:t>technique, publier ou communiquer par tout moyen, tous les documents, sous</w:t>
      </w:r>
      <w:r>
        <w:rPr>
          <w:spacing w:val="-52"/>
          <w:rPrChange w:id="1675" w:author="L’auteur" w:date="2022-01-16T19:21:00Z">
            <w:rPr/>
          </w:rPrChange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forme</w:t>
      </w:r>
      <w:r>
        <w:rPr>
          <w:spacing w:val="1"/>
          <w:rPrChange w:id="1676" w:author="L’auteur" w:date="2022-01-16T19:21:00Z">
            <w:rPr/>
          </w:rPrChange>
        </w:rPr>
        <w:t xml:space="preserve"> </w:t>
      </w:r>
      <w:r>
        <w:t>que</w:t>
      </w:r>
      <w:r>
        <w:rPr>
          <w:spacing w:val="1"/>
          <w:rPrChange w:id="1677" w:author="L’auteur" w:date="2022-01-16T19:21:00Z">
            <w:rPr/>
          </w:rPrChange>
        </w:rPr>
        <w:t xml:space="preserve"> </w:t>
      </w:r>
      <w:r>
        <w:t>ce</w:t>
      </w:r>
      <w:r>
        <w:rPr>
          <w:spacing w:val="1"/>
          <w:rPrChange w:id="1678" w:author="L’auteur" w:date="2022-01-16T19:21:00Z">
            <w:rPr/>
          </w:rPrChange>
        </w:rPr>
        <w:t xml:space="preserve"> </w:t>
      </w:r>
      <w:r>
        <w:t>soit,</w:t>
      </w:r>
      <w:r>
        <w:rPr>
          <w:spacing w:val="1"/>
          <w:rPrChange w:id="1679" w:author="L’auteur" w:date="2022-01-16T19:21:00Z">
            <w:rPr/>
          </w:rPrChange>
        </w:rPr>
        <w:t xml:space="preserve"> </w:t>
      </w:r>
      <w:r>
        <w:t>issus</w:t>
      </w:r>
      <w:r>
        <w:rPr>
          <w:spacing w:val="1"/>
          <w:rPrChange w:id="1680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1681" w:author="L’auteur" w:date="2022-01-16T19:21:00Z">
            <w:rPr/>
          </w:rPrChange>
        </w:rPr>
        <w:t xml:space="preserve"> </w:t>
      </w:r>
      <w:r>
        <w:t>l’action,</w:t>
      </w:r>
      <w:r>
        <w:rPr>
          <w:spacing w:val="1"/>
          <w:rPrChange w:id="1682" w:author="L’auteur" w:date="2022-01-16T19:21:00Z">
            <w:rPr/>
          </w:rPrChange>
        </w:rPr>
        <w:t xml:space="preserve"> </w:t>
      </w:r>
      <w:r>
        <w:t>dans</w:t>
      </w:r>
      <w:r>
        <w:t xml:space="preserve"> le</w:t>
      </w:r>
      <w:r>
        <w:rPr>
          <w:spacing w:val="1"/>
          <w:rPrChange w:id="1683" w:author="L’auteur" w:date="2022-01-16T19:21:00Z">
            <w:rPr/>
          </w:rPrChange>
        </w:rPr>
        <w:t xml:space="preserve"> </w:t>
      </w:r>
      <w:r>
        <w:t>respect</w:t>
      </w:r>
      <w:r>
        <w:rPr>
          <w:spacing w:val="1"/>
          <w:rPrChange w:id="1684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1685" w:author="L’auteur" w:date="2022-01-16T19:21:00Z">
            <w:rPr/>
          </w:rPrChange>
        </w:rPr>
        <w:t xml:space="preserve"> </w:t>
      </w:r>
      <w:r>
        <w:t>droits</w:t>
      </w:r>
      <w:r>
        <w:rPr>
          <w:spacing w:val="1"/>
          <w:rPrChange w:id="1686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1687" w:author="L’auteur" w:date="2022-01-16T19:21:00Z">
            <w:rPr/>
          </w:rPrChange>
        </w:rPr>
        <w:t xml:space="preserve"> </w:t>
      </w:r>
      <w:r>
        <w:t>propriété</w:t>
      </w:r>
      <w:r>
        <w:rPr>
          <w:spacing w:val="1"/>
          <w:rPrChange w:id="1688" w:author="L’auteur" w:date="2022-01-16T19:21:00Z">
            <w:rPr/>
          </w:rPrChange>
        </w:rPr>
        <w:t xml:space="preserve"> </w:t>
      </w:r>
      <w:r>
        <w:t>industrielle</w:t>
      </w:r>
      <w:r>
        <w:rPr>
          <w:spacing w:val="-1"/>
          <w:rPrChange w:id="1689" w:author="L’auteur" w:date="2022-01-16T19:21:00Z">
            <w:rPr/>
          </w:rPrChange>
        </w:rPr>
        <w:t xml:space="preserve"> </w:t>
      </w:r>
      <w:r>
        <w:t>et</w:t>
      </w:r>
      <w:r>
        <w:rPr>
          <w:spacing w:val="-2"/>
          <w:rPrChange w:id="1690" w:author="L’auteur" w:date="2022-01-16T19:21:00Z">
            <w:rPr>
              <w:spacing w:val="1"/>
            </w:rPr>
          </w:rPrChange>
        </w:rPr>
        <w:t xml:space="preserve"> </w:t>
      </w:r>
      <w:r>
        <w:t>intellectuelle</w:t>
      </w:r>
      <w:r>
        <w:rPr>
          <w:spacing w:val="-1"/>
        </w:rPr>
        <w:t xml:space="preserve"> </w:t>
      </w:r>
      <w:r>
        <w:t>préexistants.</w:t>
      </w:r>
    </w:p>
    <w:p w14:paraId="576F4D06" w14:textId="77777777" w:rsidR="00AF6DB9" w:rsidRDefault="00AF6DB9">
      <w:pPr>
        <w:pStyle w:val="Corpsdetexte"/>
        <w:spacing w:before="10"/>
        <w:rPr>
          <w:sz w:val="20"/>
        </w:rPr>
        <w:pPrChange w:id="1691" w:author="L’auteur" w:date="2022-01-16T19:21:00Z">
          <w:pPr>
            <w:pStyle w:val="Corpsdetexte"/>
            <w:spacing w:before="11"/>
          </w:pPr>
        </w:pPrChange>
      </w:pPr>
    </w:p>
    <w:p w14:paraId="63EAB63F" w14:textId="56622D34" w:rsidR="00AF6DB9" w:rsidRDefault="00273FF1">
      <w:pPr>
        <w:pStyle w:val="Paragraphedeliste"/>
        <w:numPr>
          <w:ilvl w:val="1"/>
          <w:numId w:val="21"/>
        </w:numPr>
        <w:tabs>
          <w:tab w:val="left" w:pos="840"/>
        </w:tabs>
        <w:ind w:right="135"/>
        <w:jc w:val="both"/>
        <w:pPrChange w:id="1692" w:author="L’auteur" w:date="2022-01-16T19:21:00Z">
          <w:pPr>
            <w:pStyle w:val="Paragraphedeliste"/>
            <w:numPr>
              <w:ilvl w:val="1"/>
              <w:numId w:val="50"/>
            </w:numPr>
            <w:tabs>
              <w:tab w:val="left" w:pos="841"/>
            </w:tabs>
            <w:ind w:right="137"/>
          </w:pPr>
        </w:pPrChange>
      </w:pPr>
      <w:r>
        <w:t xml:space="preserve">Le(s) bénéficiaire(s) garanti(ssen)t </w:t>
      </w:r>
      <w:del w:id="1693" w:author="L’auteur" w:date="2022-01-16T19:21:00Z">
        <w:r>
          <w:delText>qu'il</w:delText>
        </w:r>
      </w:del>
      <w:ins w:id="1694" w:author="L’auteur" w:date="2022-01-16T19:21:00Z">
        <w:r>
          <w:t>qu’il</w:t>
        </w:r>
      </w:ins>
      <w:r>
        <w:t xml:space="preserve">(s) dispose(nt) de tous les droits </w:t>
      </w:r>
      <w:del w:id="1695" w:author="L’auteur" w:date="2022-01-16T19:21:00Z">
        <w:r>
          <w:delText>d'exploiter</w:delText>
        </w:r>
      </w:del>
      <w:ins w:id="1696" w:author="L’auteur" w:date="2022-01-16T19:21:00Z">
        <w:r>
          <w:t>d’exploiter</w:t>
        </w:r>
      </w:ins>
      <w:r>
        <w:t xml:space="preserve"> les</w:t>
      </w:r>
      <w:r>
        <w:rPr>
          <w:spacing w:val="1"/>
        </w:rPr>
        <w:t xml:space="preserve"> </w:t>
      </w:r>
      <w:r>
        <w:t>droits de propriété intellectuelle préexistants nécessaires à la mise en œuvre du présent</w:t>
      </w:r>
      <w:r>
        <w:rPr>
          <w:spacing w:val="1"/>
        </w:rPr>
        <w:t xml:space="preserve"> </w:t>
      </w:r>
      <w:r>
        <w:t>contrat.</w:t>
      </w:r>
    </w:p>
    <w:p w14:paraId="3E5E6B46" w14:textId="77777777" w:rsidR="00AF6DB9" w:rsidRDefault="00AF6DB9">
      <w:pPr>
        <w:pStyle w:val="Corpsdetexte"/>
        <w:spacing w:before="10"/>
        <w:rPr>
          <w:sz w:val="20"/>
        </w:rPr>
        <w:pPrChange w:id="1697" w:author="L’auteur" w:date="2022-01-16T19:21:00Z">
          <w:pPr>
            <w:pStyle w:val="Corpsdetexte"/>
            <w:spacing w:before="9"/>
          </w:pPr>
        </w:pPrChange>
      </w:pPr>
    </w:p>
    <w:p w14:paraId="474634D8" w14:textId="5AC9CAB4" w:rsidR="00AF6DB9" w:rsidRDefault="00273FF1">
      <w:pPr>
        <w:pStyle w:val="Paragraphedeliste"/>
        <w:numPr>
          <w:ilvl w:val="1"/>
          <w:numId w:val="21"/>
        </w:numPr>
        <w:tabs>
          <w:tab w:val="left" w:pos="840"/>
        </w:tabs>
        <w:jc w:val="both"/>
        <w:pPrChange w:id="1698" w:author="L’auteur" w:date="2022-01-16T19:21:00Z">
          <w:pPr>
            <w:pStyle w:val="Paragraphedeliste"/>
            <w:numPr>
              <w:ilvl w:val="1"/>
              <w:numId w:val="50"/>
            </w:numPr>
            <w:tabs>
              <w:tab w:val="left" w:pos="841"/>
            </w:tabs>
            <w:spacing w:before="1"/>
            <w:ind w:right="135"/>
          </w:pPr>
        </w:pPrChange>
      </w:pPr>
      <w:r>
        <w:t>Si</w:t>
      </w:r>
      <w:r>
        <w:rPr>
          <w:spacing w:val="55"/>
          <w:rPrChange w:id="1699" w:author="L’auteur" w:date="2022-01-16T19:21:00Z">
            <w:rPr/>
          </w:rPrChange>
        </w:rPr>
        <w:t xml:space="preserve"> </w:t>
      </w:r>
      <w:r>
        <w:t xml:space="preserve">des personnes physiques reconnaissables </w:t>
      </w:r>
      <w:del w:id="1700" w:author="L’auteur" w:date="2022-01-16T19:21:00Z">
        <w:r>
          <w:delText>apparaissent</w:delText>
        </w:r>
      </w:del>
      <w:ins w:id="1701" w:author="L’auteur" w:date="2022-01-16T19:21:00Z">
        <w:r>
          <w:t>sont représentées</w:t>
        </w:r>
      </w:ins>
      <w:r>
        <w:t xml:space="preserve"> su</w:t>
      </w:r>
      <w:r>
        <w:t>r une photographie ou</w:t>
      </w:r>
      <w:r>
        <w:rPr>
          <w:spacing w:val="1"/>
          <w:rPrChange w:id="1702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1703" w:author="L’auteur" w:date="2022-01-16T19:21:00Z">
            <w:rPr/>
          </w:rPrChange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film,</w:t>
      </w:r>
      <w:r>
        <w:rPr>
          <w:spacing w:val="1"/>
          <w:rPrChange w:id="1704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1705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1706" w:author="L’auteur" w:date="2022-01-16T19:21:00Z">
            <w:rPr/>
          </w:rPrChange>
        </w:rPr>
        <w:t xml:space="preserve"> </w:t>
      </w:r>
      <w:r>
        <w:t>présente,</w:t>
      </w:r>
      <w:r>
        <w:rPr>
          <w:spacing w:val="1"/>
          <w:rPrChange w:id="1707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1708" w:author="L’auteur" w:date="2022-01-16T19:21:00Z">
            <w:rPr/>
          </w:rPrChange>
        </w:rPr>
        <w:t xml:space="preserve"> </w:t>
      </w:r>
      <w:r>
        <w:t>son</w:t>
      </w:r>
      <w:r>
        <w:rPr>
          <w:spacing w:val="1"/>
          <w:rPrChange w:id="1709" w:author="L’auteur" w:date="2022-01-16T19:21:00Z">
            <w:rPr/>
          </w:rPrChange>
        </w:rPr>
        <w:t xml:space="preserve"> </w:t>
      </w:r>
      <w:r>
        <w:t>rapport</w:t>
      </w:r>
      <w:r>
        <w:rPr>
          <w:spacing w:val="1"/>
          <w:rPrChange w:id="1710" w:author="L’auteur" w:date="2022-01-16T19:21:00Z">
            <w:rPr/>
          </w:rPrChange>
        </w:rPr>
        <w:t xml:space="preserve"> </w:t>
      </w:r>
      <w:r>
        <w:t>final</w:t>
      </w:r>
      <w:r>
        <w:rPr>
          <w:spacing w:val="1"/>
          <w:rPrChange w:id="1711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1712" w:author="L’auteur" w:date="2022-01-16T19:21:00Z">
            <w:rPr/>
          </w:rPrChange>
        </w:rPr>
        <w:t xml:space="preserve"> </w:t>
      </w:r>
      <w:del w:id="1713" w:author="L’auteur" w:date="2022-01-16T19:21:00Z">
        <w:r>
          <w:delText>l'administration</w:delText>
        </w:r>
      </w:del>
      <w:ins w:id="1714" w:author="L’auteur" w:date="2022-01-16T19:21:00Z">
        <w:r>
          <w:t>l’administration</w:t>
        </w:r>
      </w:ins>
      <w:r>
        <w:rPr>
          <w:spacing w:val="1"/>
          <w:rPrChange w:id="1715" w:author="L’auteur" w:date="2022-01-16T19:21:00Z">
            <w:rPr/>
          </w:rPrChange>
        </w:rPr>
        <w:t xml:space="preserve"> </w:t>
      </w:r>
      <w:r>
        <w:t>contractante, une</w:t>
      </w:r>
      <w:r>
        <w:rPr>
          <w:rPrChange w:id="1716" w:author="L’auteur" w:date="2022-01-16T19:21:00Z">
            <w:rPr>
              <w:spacing w:val="1"/>
            </w:rPr>
          </w:rPrChange>
        </w:rPr>
        <w:t xml:space="preserve"> </w:t>
      </w:r>
      <w:r>
        <w:t>déclaration</w:t>
      </w:r>
      <w:r>
        <w:rPr>
          <w:rPrChange w:id="1717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1718" w:author="L’auteur" w:date="2022-01-16T19:21:00Z">
            <w:rPr>
              <w:spacing w:val="1"/>
            </w:rPr>
          </w:rPrChange>
        </w:rPr>
        <w:t xml:space="preserve"> </w:t>
      </w:r>
      <w:r>
        <w:t>ces</w:t>
      </w:r>
      <w:r>
        <w:rPr>
          <w:rPrChange w:id="1719" w:author="L’auteur" w:date="2022-01-16T19:21:00Z">
            <w:rPr>
              <w:spacing w:val="1"/>
            </w:rPr>
          </w:rPrChange>
        </w:rPr>
        <w:t xml:space="preserve"> </w:t>
      </w:r>
      <w:r>
        <w:t>personnes</w:t>
      </w:r>
      <w:r>
        <w:rPr>
          <w:rPrChange w:id="1720" w:author="L’auteur" w:date="2022-01-16T19:21:00Z">
            <w:rPr>
              <w:spacing w:val="1"/>
            </w:rPr>
          </w:rPrChange>
        </w:rPr>
        <w:t xml:space="preserve"> </w:t>
      </w:r>
      <w:r>
        <w:t>autorisant</w:t>
      </w:r>
      <w:r>
        <w:rPr>
          <w:rPrChange w:id="1721" w:author="L’auteur" w:date="2022-01-16T19:21:00Z">
            <w:rPr>
              <w:spacing w:val="1"/>
            </w:rPr>
          </w:rPrChange>
        </w:rPr>
        <w:t xml:space="preserve"> </w:t>
      </w:r>
      <w:del w:id="1722" w:author="L’auteur" w:date="2022-01-16T19:21:00Z">
        <w:r>
          <w:delText>l'exploitation</w:delText>
        </w:r>
      </w:del>
      <w:ins w:id="1723" w:author="L’auteur" w:date="2022-01-16T19:21:00Z">
        <w:r>
          <w:t>l’exploitation</w:t>
        </w:r>
      </w:ins>
      <w:r>
        <w:rPr>
          <w:rPrChange w:id="1724" w:author="L’auteur" w:date="2022-01-16T19:21:00Z">
            <w:rPr>
              <w:spacing w:val="1"/>
            </w:rPr>
          </w:rPrChange>
        </w:rPr>
        <w:t xml:space="preserve"> </w:t>
      </w:r>
      <w:r>
        <w:t>prévue</w:t>
      </w:r>
      <w:r>
        <w:rPr>
          <w:rPrChange w:id="1725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1726" w:author="L’auteur" w:date="2022-01-16T19:21:00Z">
            <w:rPr>
              <w:spacing w:val="1"/>
            </w:rPr>
          </w:rPrChange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image.</w:t>
      </w:r>
      <w:r>
        <w:rPr>
          <w:rPrChange w:id="1727" w:author="L’auteur" w:date="2022-01-16T19:21:00Z">
            <w:rPr>
              <w:spacing w:val="1"/>
            </w:rPr>
          </w:rPrChange>
        </w:rPr>
        <w:t xml:space="preserve"> </w:t>
      </w:r>
      <w:r>
        <w:t>Ceci</w:t>
      </w:r>
      <w:r>
        <w:rPr>
          <w:rPrChange w:id="1728" w:author="L’auteur" w:date="2022-01-16T19:21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1729" w:author="L’auteur" w:date="2022-01-16T19:21:00Z">
            <w:rPr>
              <w:spacing w:val="1"/>
            </w:rPr>
          </w:rPrChange>
        </w:rPr>
        <w:t xml:space="preserve"> </w:t>
      </w:r>
      <w:del w:id="1730" w:author="L’auteur" w:date="2022-01-16T19:21:00Z">
        <w:r>
          <w:delText>s'applique</w:delText>
        </w:r>
      </w:del>
      <w:ins w:id="1731" w:author="L’auteur" w:date="2022-01-16T19:21:00Z">
        <w:r>
          <w:t>s’applique</w:t>
        </w:r>
      </w:ins>
      <w:r>
        <w:t xml:space="preserve"> pas aux photographies prises et aux f</w:t>
      </w:r>
      <w:r>
        <w:t>ilms tournés dans des lieux</w:t>
      </w:r>
      <w:r>
        <w:rPr>
          <w:spacing w:val="-52"/>
          <w:rPrChange w:id="1732" w:author="L’auteur" w:date="2022-01-16T19:21:00Z">
            <w:rPr/>
          </w:rPrChange>
        </w:rPr>
        <w:t xml:space="preserve"> </w:t>
      </w:r>
      <w:r>
        <w:t>publics</w:t>
      </w:r>
      <w:r>
        <w:rPr>
          <w:spacing w:val="1"/>
          <w:rPrChange w:id="1733" w:author="L’auteur" w:date="2022-01-16T19:21:00Z">
            <w:rPr/>
          </w:rPrChange>
        </w:rPr>
        <w:t xml:space="preserve"> </w:t>
      </w:r>
      <w:r>
        <w:t>où</w:t>
      </w:r>
      <w:r>
        <w:rPr>
          <w:spacing w:val="1"/>
          <w:rPrChange w:id="1734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1"/>
          <w:rPrChange w:id="1735" w:author="L’auteur" w:date="2022-01-16T19:21:00Z">
            <w:rPr/>
          </w:rPrChange>
        </w:rPr>
        <w:t xml:space="preserve"> </w:t>
      </w:r>
      <w:r>
        <w:t>présentes</w:t>
      </w:r>
      <w:r>
        <w:rPr>
          <w:spacing w:val="1"/>
          <w:rPrChange w:id="1736" w:author="L’auteur" w:date="2022-01-16T19:21:00Z">
            <w:rPr/>
          </w:rPrChange>
        </w:rPr>
        <w:t xml:space="preserve"> </w:t>
      </w:r>
      <w:r>
        <w:t>ne</w:t>
      </w:r>
      <w:r>
        <w:rPr>
          <w:spacing w:val="1"/>
          <w:rPrChange w:id="1737" w:author="L’auteur" w:date="2022-01-16T19:21:00Z">
            <w:rPr/>
          </w:rPrChange>
        </w:rPr>
        <w:t xml:space="preserve"> </w:t>
      </w:r>
      <w:r>
        <w:t>sont</w:t>
      </w:r>
      <w:r>
        <w:rPr>
          <w:spacing w:val="1"/>
          <w:rPrChange w:id="1738" w:author="L’auteur" w:date="2022-01-16T19:21:00Z">
            <w:rPr/>
          </w:rPrChange>
        </w:rPr>
        <w:t xml:space="preserve"> </w:t>
      </w:r>
      <w:r>
        <w:t>que</w:t>
      </w:r>
      <w:r>
        <w:rPr>
          <w:spacing w:val="1"/>
          <w:rPrChange w:id="1739" w:author="L’auteur" w:date="2022-01-16T19:21:00Z">
            <w:rPr/>
          </w:rPrChange>
        </w:rPr>
        <w:t xml:space="preserve"> </w:t>
      </w:r>
      <w:r>
        <w:t>difficilement</w:t>
      </w:r>
      <w:r>
        <w:rPr>
          <w:spacing w:val="1"/>
          <w:rPrChange w:id="1740" w:author="L’auteur" w:date="2022-01-16T19:21:00Z">
            <w:rPr/>
          </w:rPrChange>
        </w:rPr>
        <w:t xml:space="preserve"> </w:t>
      </w:r>
      <w:r>
        <w:t>identifiables,</w:t>
      </w:r>
      <w:r>
        <w:rPr>
          <w:spacing w:val="1"/>
          <w:rPrChange w:id="1741" w:author="L’auteur" w:date="2022-01-16T19:21:00Z">
            <w:rPr/>
          </w:rPrChange>
        </w:rPr>
        <w:t xml:space="preserve"> </w:t>
      </w:r>
      <w:r>
        <w:t>ni</w:t>
      </w:r>
      <w:r>
        <w:rPr>
          <w:spacing w:val="1"/>
          <w:rPrChange w:id="1742" w:author="L’auteur" w:date="2022-01-16T19:21:00Z">
            <w:rPr/>
          </w:rPrChange>
        </w:rPr>
        <w:t xml:space="preserve"> </w:t>
      </w:r>
      <w:r>
        <w:t>aux</w:t>
      </w:r>
      <w:r>
        <w:rPr>
          <w:spacing w:val="1"/>
          <w:rPrChange w:id="1743" w:author="L’auteur" w:date="2022-01-16T19:21:00Z">
            <w:rPr/>
          </w:rPrChange>
        </w:rPr>
        <w:t xml:space="preserve"> </w:t>
      </w:r>
      <w:r>
        <w:t>personnalités</w:t>
      </w:r>
      <w:r>
        <w:rPr>
          <w:spacing w:val="-3"/>
          <w:rPrChange w:id="1744" w:author="L’auteur" w:date="2022-01-16T19:21:00Z">
            <w:rPr/>
          </w:rPrChange>
        </w:rPr>
        <w:t xml:space="preserve"> </w:t>
      </w:r>
      <w:r>
        <w:t>publiques</w:t>
      </w:r>
      <w:r>
        <w:rPr>
          <w:rPrChange w:id="1745" w:author="L’auteur" w:date="2022-01-16T19:21:00Z">
            <w:rPr>
              <w:spacing w:val="1"/>
            </w:rPr>
          </w:rPrChange>
        </w:rPr>
        <w:t xml:space="preserve"> </w:t>
      </w:r>
      <w:r>
        <w:t>agissant dans le</w:t>
      </w:r>
      <w:r>
        <w:rPr>
          <w:spacing w:val="1"/>
          <w:rPrChange w:id="1746" w:author="L’auteur" w:date="2022-01-16T19:21:00Z">
            <w:rPr/>
          </w:rPrChange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 leurs</w:t>
      </w:r>
      <w:r>
        <w:rPr>
          <w:spacing w:val="-3"/>
          <w:rPrChange w:id="1747" w:author="L’auteur" w:date="2022-01-16T19:21:00Z">
            <w:rPr/>
          </w:rPrChange>
        </w:rPr>
        <w:t xml:space="preserve"> </w:t>
      </w:r>
      <w:r>
        <w:t>activités</w:t>
      </w:r>
      <w:r>
        <w:rPr>
          <w:spacing w:val="-2"/>
          <w:rPrChange w:id="1748" w:author="L’auteur" w:date="2022-01-16T19:21:00Z">
            <w:rPr>
              <w:spacing w:val="-1"/>
            </w:rPr>
          </w:rPrChange>
        </w:rPr>
        <w:t xml:space="preserve"> </w:t>
      </w:r>
      <w:r>
        <w:t>publiques.</w:t>
      </w:r>
    </w:p>
    <w:p w14:paraId="6B662931" w14:textId="77777777" w:rsidR="00AF6DB9" w:rsidRDefault="00AF6DB9">
      <w:pPr>
        <w:pStyle w:val="Corpsdetexte"/>
        <w:spacing w:before="8"/>
        <w:rPr>
          <w:sz w:val="20"/>
        </w:rPr>
        <w:pPrChange w:id="1749" w:author="L’auteur" w:date="2022-01-16T19:21:00Z">
          <w:pPr>
            <w:pStyle w:val="Corpsdetexte"/>
            <w:spacing w:before="11"/>
          </w:pPr>
        </w:pPrChange>
      </w:pPr>
    </w:p>
    <w:p w14:paraId="49473E20" w14:textId="77777777" w:rsidR="00AF6DB9" w:rsidRDefault="00273FF1">
      <w:pPr>
        <w:pStyle w:val="Paragraphedeliste"/>
        <w:numPr>
          <w:ilvl w:val="1"/>
          <w:numId w:val="21"/>
        </w:numPr>
        <w:tabs>
          <w:tab w:val="left" w:pos="840"/>
        </w:tabs>
        <w:spacing w:before="1"/>
        <w:ind w:right="137"/>
        <w:jc w:val="both"/>
        <w:pPrChange w:id="1750" w:author="L’auteur" w:date="2022-01-16T19:21:00Z">
          <w:pPr>
            <w:pStyle w:val="Paragraphedeliste"/>
            <w:numPr>
              <w:ilvl w:val="1"/>
              <w:numId w:val="50"/>
            </w:numPr>
            <w:tabs>
              <w:tab w:val="left" w:pos="841"/>
            </w:tabs>
            <w:ind w:right="135"/>
          </w:pPr>
        </w:pPrChange>
      </w:pPr>
      <w:r>
        <w:t>Sauf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contraire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figurant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l’annexe I,</w:t>
      </w:r>
      <w:r>
        <w:rPr>
          <w:spacing w:val="1"/>
        </w:rPr>
        <w:t xml:space="preserve"> </w:t>
      </w:r>
      <w:r>
        <w:t>l’équipement,</w:t>
      </w:r>
      <w:r>
        <w:rPr>
          <w:spacing w:val="1"/>
          <w:rPrChange w:id="1751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1752" w:author="L’auteur" w:date="2022-01-16T19:21:00Z">
            <w:rPr/>
          </w:rPrChange>
        </w:rPr>
        <w:t xml:space="preserve"> </w:t>
      </w:r>
      <w:r>
        <w:t>véhicules</w:t>
      </w:r>
      <w:r>
        <w:rPr>
          <w:spacing w:val="1"/>
        </w:rPr>
        <w:t xml:space="preserve"> </w:t>
      </w:r>
      <w:r>
        <w:t>et</w:t>
      </w:r>
      <w:r>
        <w:rPr>
          <w:spacing w:val="1"/>
          <w:rPrChange w:id="1753" w:author="L’auteur" w:date="2022-01-16T19:21:00Z">
            <w:rPr/>
          </w:rPrChange>
        </w:rPr>
        <w:t xml:space="preserve"> </w:t>
      </w:r>
      <w:r>
        <w:t>les fournitures</w:t>
      </w:r>
      <w:r>
        <w:rPr>
          <w:spacing w:val="1"/>
          <w:rPrChange w:id="1754" w:author="L’auteur" w:date="2022-01-16T19:21:00Z">
            <w:rPr/>
          </w:rPrChange>
        </w:rPr>
        <w:t xml:space="preserve"> </w:t>
      </w:r>
      <w:r>
        <w:t>financés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de</w:t>
      </w:r>
      <w:r>
        <w:rPr>
          <w:spacing w:val="1"/>
          <w:rPrChange w:id="1755" w:author="L’auteur" w:date="2022-01-16T19:21:00Z">
            <w:rPr/>
          </w:rPrChange>
        </w:rPr>
        <w:t xml:space="preserve"> </w:t>
      </w:r>
      <w:r>
        <w:t>l’action</w:t>
      </w:r>
      <w:r>
        <w:rPr>
          <w:spacing w:val="1"/>
          <w:rPrChange w:id="1756" w:author="L’auteur" w:date="2022-01-16T19:21:00Z">
            <w:rPr/>
          </w:rPrChange>
        </w:rPr>
        <w:t xml:space="preserve"> </w:t>
      </w:r>
      <w:r>
        <w:t>sont</w:t>
      </w:r>
      <w:r>
        <w:rPr>
          <w:spacing w:val="-52"/>
          <w:rPrChange w:id="1757" w:author="L’auteur" w:date="2022-01-16T19:21:00Z">
            <w:rPr>
              <w:spacing w:val="1"/>
            </w:rPr>
          </w:rPrChange>
        </w:rPr>
        <w:t xml:space="preserve"> </w:t>
      </w:r>
      <w:r>
        <w:t>transférés</w:t>
      </w:r>
      <w:r>
        <w:rPr>
          <w:rPrChange w:id="1758" w:author="L’auteur" w:date="2022-01-16T19:21:00Z">
            <w:rPr>
              <w:spacing w:val="1"/>
            </w:rPr>
          </w:rPrChange>
        </w:rPr>
        <w:t xml:space="preserve"> </w:t>
      </w:r>
      <w:r>
        <w:t>aux bénéficiaires</w:t>
      </w:r>
      <w:r>
        <w:rPr>
          <w:rPrChange w:id="1759" w:author="L’auteur" w:date="2022-01-16T19:21:00Z">
            <w:rPr>
              <w:spacing w:val="1"/>
            </w:rPr>
          </w:rPrChange>
        </w:rPr>
        <w:t xml:space="preserve"> </w:t>
      </w:r>
      <w:r>
        <w:t>finaux de</w:t>
      </w:r>
      <w:r>
        <w:rPr>
          <w:spacing w:val="55"/>
          <w:rPrChange w:id="1760" w:author="L’auteur" w:date="2022-01-16T19:21:00Z">
            <w:rPr>
              <w:spacing w:val="1"/>
            </w:rPr>
          </w:rPrChange>
        </w:rPr>
        <w:t xml:space="preserve"> </w:t>
      </w:r>
      <w:r>
        <w:t>l’action,</w:t>
      </w:r>
      <w:r>
        <w:rPr>
          <w:rPrChange w:id="1761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1762" w:author="L’auteur" w:date="2022-01-16T19:21:00Z">
            <w:rPr>
              <w:spacing w:val="1"/>
            </w:rPr>
          </w:rPrChange>
        </w:rPr>
        <w:t xml:space="preserve"> </w:t>
      </w:r>
      <w:r>
        <w:t>plus tard</w:t>
      </w:r>
      <w:r>
        <w:rPr>
          <w:rPrChange w:id="1763" w:author="L’auteur" w:date="2022-01-16T19:21:00Z">
            <w:rPr>
              <w:spacing w:val="1"/>
            </w:rPr>
          </w:rPrChange>
        </w:rPr>
        <w:t xml:space="preserve"> </w:t>
      </w:r>
      <w:r>
        <w:t>lors de</w:t>
      </w:r>
      <w:r>
        <w:rPr>
          <w:rPrChange w:id="1764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1765" w:author="L’auteur" w:date="2022-01-16T19:21:00Z">
            <w:rPr>
              <w:spacing w:val="1"/>
            </w:rPr>
          </w:rPrChange>
        </w:rPr>
        <w:t xml:space="preserve"> </w:t>
      </w:r>
      <w:r>
        <w:t>soumission</w:t>
      </w:r>
      <w:r>
        <w:rPr>
          <w:rPrChange w:id="1766" w:author="L’auteur" w:date="2022-01-16T19:21:00Z">
            <w:rPr>
              <w:spacing w:val="55"/>
            </w:rPr>
          </w:rPrChange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rapport</w:t>
      </w:r>
      <w:r>
        <w:rPr>
          <w:rPrChange w:id="1767" w:author="L’auteur" w:date="2022-01-16T19:21:00Z">
            <w:rPr>
              <w:spacing w:val="-2"/>
            </w:rPr>
          </w:rPrChange>
        </w:rPr>
        <w:t xml:space="preserve"> </w:t>
      </w:r>
      <w:r>
        <w:t>final.</w:t>
      </w:r>
    </w:p>
    <w:p w14:paraId="4D273F3F" w14:textId="77777777" w:rsidR="00AF6DB9" w:rsidRDefault="00AF6DB9">
      <w:pPr>
        <w:pStyle w:val="Corpsdetexte"/>
        <w:spacing w:before="10"/>
        <w:rPr>
          <w:sz w:val="20"/>
        </w:rPr>
        <w:pPrChange w:id="1768" w:author="L’auteur" w:date="2022-01-16T19:21:00Z">
          <w:pPr>
            <w:pStyle w:val="Corpsdetexte"/>
            <w:spacing w:before="8"/>
          </w:pPr>
        </w:pPrChange>
      </w:pPr>
    </w:p>
    <w:p w14:paraId="75B223C2" w14:textId="77777777" w:rsidR="00AF6DB9" w:rsidRDefault="00273FF1">
      <w:pPr>
        <w:pStyle w:val="Corpsdetexte"/>
        <w:spacing w:before="1"/>
        <w:ind w:left="840" w:right="137"/>
        <w:jc w:val="both"/>
        <w:pPrChange w:id="1769" w:author="L’auteur" w:date="2022-01-16T19:21:00Z">
          <w:pPr>
            <w:pStyle w:val="Corpsdetexte"/>
            <w:spacing w:line="242" w:lineRule="auto"/>
            <w:ind w:left="840" w:right="144"/>
            <w:jc w:val="both"/>
          </w:pPr>
        </w:pPrChange>
      </w:pPr>
      <w:r>
        <w:t>À défaut de bénéficiaires finaux de l’ac</w:t>
      </w:r>
      <w:r>
        <w:t>tion à qui transférer ces biens, le(s) bénéficiaire(s)</w:t>
      </w:r>
      <w:r>
        <w:rPr>
          <w:spacing w:val="1"/>
        </w:rPr>
        <w:t xml:space="preserve"> </w:t>
      </w:r>
      <w:r>
        <w:t>peu(ven)t les</w:t>
      </w:r>
      <w:r>
        <w:rPr>
          <w:spacing w:val="-3"/>
          <w:rPrChange w:id="1770" w:author="L’auteur" w:date="2022-01-16T19:21:00Z">
            <w:rPr>
              <w:spacing w:val="-2"/>
            </w:rPr>
          </w:rPrChange>
        </w:rPr>
        <w:t xml:space="preserve"> </w:t>
      </w:r>
      <w:r>
        <w:t>transférer:</w:t>
      </w:r>
    </w:p>
    <w:p w14:paraId="4E12BB71" w14:textId="77777777" w:rsidR="00AF6DB9" w:rsidRDefault="00AF6DB9">
      <w:pPr>
        <w:pStyle w:val="Corpsdetexte"/>
        <w:spacing w:before="11"/>
        <w:rPr>
          <w:sz w:val="20"/>
        </w:rPr>
        <w:pPrChange w:id="1771" w:author="L’auteur" w:date="2022-01-16T19:21:00Z">
          <w:pPr>
            <w:pStyle w:val="Corpsdetexte"/>
            <w:spacing w:before="7"/>
          </w:pPr>
        </w:pPrChange>
      </w:pPr>
    </w:p>
    <w:p w14:paraId="3FADC288" w14:textId="0A723FF3" w:rsidR="00AF6DB9" w:rsidRDefault="00273FF1">
      <w:pPr>
        <w:pStyle w:val="Paragraphedeliste"/>
        <w:numPr>
          <w:ilvl w:val="2"/>
          <w:numId w:val="21"/>
        </w:numPr>
        <w:tabs>
          <w:tab w:val="left" w:pos="1342"/>
        </w:tabs>
        <w:spacing w:line="269" w:lineRule="exact"/>
        <w:ind w:right="0" w:hanging="282"/>
        <w:jc w:val="left"/>
        <w:pPrChange w:id="1772" w:author="L’auteur" w:date="2022-01-16T19:21:00Z">
          <w:pPr>
            <w:pStyle w:val="Paragraphedeliste"/>
            <w:numPr>
              <w:ilvl w:val="2"/>
              <w:numId w:val="50"/>
            </w:numPr>
            <w:tabs>
              <w:tab w:val="left" w:pos="1342"/>
            </w:tabs>
            <w:spacing w:line="269" w:lineRule="exact"/>
            <w:ind w:left="1342" w:hanging="281"/>
            <w:jc w:val="left"/>
          </w:pPr>
        </w:pPrChange>
      </w:pPr>
      <w:r>
        <w:t>aux</w:t>
      </w:r>
      <w:r>
        <w:rPr>
          <w:spacing w:val="-3"/>
          <w:rPrChange w:id="1773" w:author="L’auteur" w:date="2022-01-16T19:21:00Z">
            <w:rPr>
              <w:spacing w:val="-2"/>
            </w:rPr>
          </w:rPrChange>
        </w:rPr>
        <w:t xml:space="preserve"> </w:t>
      </w:r>
      <w:del w:id="1774" w:author="L’auteur" w:date="2022-01-16T19:21:00Z">
        <w:r>
          <w:delText>autorités</w:delText>
        </w:r>
      </w:del>
      <w:ins w:id="1775" w:author="L’auteur" w:date="2022-01-16T19:21:00Z">
        <w:r>
          <w:t>collectivités</w:t>
        </w:r>
      </w:ins>
      <w:r>
        <w:rPr>
          <w:spacing w:val="-2"/>
          <w:rPrChange w:id="1776" w:author="L’auteur" w:date="2022-01-16T19:21:00Z">
            <w:rPr>
              <w:spacing w:val="-3"/>
            </w:rPr>
          </w:rPrChange>
        </w:rPr>
        <w:t xml:space="preserve"> </w:t>
      </w:r>
      <w:r>
        <w:t>locales;</w:t>
      </w:r>
    </w:p>
    <w:p w14:paraId="080CA524" w14:textId="77777777" w:rsidR="00AF6DB9" w:rsidRDefault="00273FF1">
      <w:pPr>
        <w:pStyle w:val="Paragraphedeliste"/>
        <w:numPr>
          <w:ilvl w:val="2"/>
          <w:numId w:val="21"/>
        </w:numPr>
        <w:tabs>
          <w:tab w:val="left" w:pos="1342"/>
        </w:tabs>
        <w:spacing w:line="269" w:lineRule="exact"/>
        <w:ind w:right="0" w:hanging="282"/>
        <w:jc w:val="left"/>
        <w:pPrChange w:id="1777" w:author="L’auteur" w:date="2022-01-16T19:21:00Z">
          <w:pPr>
            <w:pStyle w:val="Paragraphedeliste"/>
            <w:numPr>
              <w:ilvl w:val="2"/>
              <w:numId w:val="50"/>
            </w:numPr>
            <w:tabs>
              <w:tab w:val="left" w:pos="1342"/>
            </w:tabs>
            <w:spacing w:line="269" w:lineRule="exact"/>
            <w:ind w:left="1342" w:hanging="281"/>
            <w:jc w:val="left"/>
          </w:pPr>
        </w:pPrChange>
      </w:pPr>
      <w:r>
        <w:t>aux</w:t>
      </w:r>
      <w:r>
        <w:rPr>
          <w:spacing w:val="-2"/>
          <w:rPrChange w:id="1778" w:author="L’auteur" w:date="2022-01-16T19:21:00Z">
            <w:rPr>
              <w:spacing w:val="-3"/>
            </w:rPr>
          </w:rPrChange>
        </w:rPr>
        <w:t xml:space="preserve"> </w:t>
      </w:r>
      <w:r>
        <w:t>bénéficiaires</w:t>
      </w:r>
      <w:r>
        <w:rPr>
          <w:spacing w:val="-4"/>
        </w:rPr>
        <w:t xml:space="preserve"> </w:t>
      </w:r>
      <w:r>
        <w:t>locaux;</w:t>
      </w:r>
    </w:p>
    <w:p w14:paraId="6827FF5D" w14:textId="77777777" w:rsidR="00AF6DB9" w:rsidRDefault="00273FF1">
      <w:pPr>
        <w:pStyle w:val="Paragraphedeliste"/>
        <w:numPr>
          <w:ilvl w:val="2"/>
          <w:numId w:val="21"/>
        </w:numPr>
        <w:tabs>
          <w:tab w:val="left" w:pos="1342"/>
        </w:tabs>
        <w:spacing w:line="269" w:lineRule="exact"/>
        <w:ind w:right="0" w:hanging="282"/>
        <w:jc w:val="left"/>
        <w:pPrChange w:id="1779" w:author="L’auteur" w:date="2022-01-16T19:21:00Z">
          <w:pPr>
            <w:pStyle w:val="Paragraphedeliste"/>
            <w:numPr>
              <w:ilvl w:val="2"/>
              <w:numId w:val="50"/>
            </w:numPr>
            <w:tabs>
              <w:tab w:val="left" w:pos="1342"/>
            </w:tabs>
            <w:spacing w:line="269" w:lineRule="exact"/>
            <w:ind w:left="1342" w:hanging="281"/>
            <w:jc w:val="left"/>
          </w:pPr>
        </w:pPrChange>
      </w:pPr>
      <w:r>
        <w:t>aux</w:t>
      </w:r>
      <w:r>
        <w:rPr>
          <w:rPrChange w:id="1780" w:author="L’auteur" w:date="2022-01-16T19:21:00Z">
            <w:rPr>
              <w:spacing w:val="-2"/>
            </w:rPr>
          </w:rPrChange>
        </w:rPr>
        <w:t xml:space="preserve"> </w:t>
      </w:r>
      <w:r>
        <w:t>entités</w:t>
      </w:r>
      <w:r>
        <w:rPr>
          <w:spacing w:val="-1"/>
          <w:rPrChange w:id="1781" w:author="L’auteur" w:date="2022-01-16T19:21:00Z">
            <w:rPr>
              <w:spacing w:val="-4"/>
            </w:rPr>
          </w:rPrChange>
        </w:rPr>
        <w:t xml:space="preserve"> </w:t>
      </w:r>
      <w:r>
        <w:t>affiliées</w:t>
      </w:r>
      <w:r>
        <w:rPr>
          <w:spacing w:val="-1"/>
          <w:rPrChange w:id="1782" w:author="L’auteur" w:date="2022-01-16T19:21:00Z">
            <w:rPr>
              <w:spacing w:val="-3"/>
            </w:rPr>
          </w:rPrChange>
        </w:rPr>
        <w:t xml:space="preserve"> </w:t>
      </w:r>
      <w:r>
        <w:t>locales;</w:t>
      </w:r>
    </w:p>
    <w:p w14:paraId="617C6FD8" w14:textId="77777777" w:rsidR="00AF6DB9" w:rsidRDefault="00273FF1">
      <w:pPr>
        <w:pStyle w:val="Paragraphedeliste"/>
        <w:numPr>
          <w:ilvl w:val="2"/>
          <w:numId w:val="21"/>
        </w:numPr>
        <w:tabs>
          <w:tab w:val="left" w:pos="1342"/>
        </w:tabs>
        <w:spacing w:line="269" w:lineRule="exact"/>
        <w:ind w:right="0" w:hanging="282"/>
        <w:jc w:val="left"/>
        <w:pPrChange w:id="1783" w:author="L’auteur" w:date="2022-01-16T19:21:00Z">
          <w:pPr>
            <w:pStyle w:val="Paragraphedeliste"/>
            <w:numPr>
              <w:ilvl w:val="2"/>
              <w:numId w:val="50"/>
            </w:numPr>
            <w:tabs>
              <w:tab w:val="left" w:pos="1342"/>
            </w:tabs>
            <w:spacing w:line="269" w:lineRule="exact"/>
            <w:ind w:left="1342" w:hanging="281"/>
            <w:jc w:val="left"/>
          </w:pPr>
        </w:pPrChange>
      </w:pPr>
      <w:r>
        <w:t>à</w:t>
      </w:r>
      <w:r>
        <w:rPr>
          <w:rPrChange w:id="1784" w:author="L’auteur" w:date="2022-01-16T19:21:00Z">
            <w:rPr>
              <w:spacing w:val="-2"/>
            </w:rPr>
          </w:rPrChange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autre</w:t>
      </w:r>
      <w:r>
        <w:rPr>
          <w:spacing w:val="1"/>
          <w:rPrChange w:id="1785" w:author="L’auteur" w:date="2022-01-16T19:21:00Z">
            <w:rPr>
              <w:spacing w:val="-1"/>
            </w:rPr>
          </w:rPrChange>
        </w:rPr>
        <w:t xml:space="preserve"> </w:t>
      </w:r>
      <w:r>
        <w:t>action</w:t>
      </w:r>
      <w:r>
        <w:rPr>
          <w:spacing w:val="-3"/>
          <w:rPrChange w:id="1786" w:author="L’auteur" w:date="2022-01-16T19:21:00Z">
            <w:rPr>
              <w:spacing w:val="-4"/>
            </w:rPr>
          </w:rPrChange>
        </w:rPr>
        <w:t xml:space="preserve"> </w:t>
      </w:r>
      <w:r>
        <w:t>financée</w:t>
      </w:r>
      <w:r>
        <w:rPr>
          <w:spacing w:val="-5"/>
          <w:rPrChange w:id="1787" w:author="L’auteur" w:date="2022-01-16T19:21:00Z">
            <w:rPr>
              <w:spacing w:val="-1"/>
            </w:rPr>
          </w:rPrChange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l’Union</w:t>
      </w:r>
      <w:r>
        <w:rPr>
          <w:rPrChange w:id="1788" w:author="L’auteur" w:date="2022-01-16T19:21:00Z">
            <w:rPr>
              <w:spacing w:val="-1"/>
            </w:rPr>
          </w:rPrChange>
        </w:rPr>
        <w:t xml:space="preserve"> </w:t>
      </w:r>
      <w:r>
        <w:t>européenne;</w:t>
      </w:r>
    </w:p>
    <w:p w14:paraId="7DDBA23B" w14:textId="77777777" w:rsidR="00AF6DB9" w:rsidRDefault="00273FF1">
      <w:pPr>
        <w:pStyle w:val="Paragraphedeliste"/>
        <w:numPr>
          <w:ilvl w:val="2"/>
          <w:numId w:val="21"/>
        </w:numPr>
        <w:tabs>
          <w:tab w:val="left" w:pos="1342"/>
        </w:tabs>
        <w:spacing w:line="269" w:lineRule="exact"/>
        <w:ind w:right="0" w:hanging="282"/>
        <w:jc w:val="left"/>
        <w:pPrChange w:id="1789" w:author="L’auteur" w:date="2022-01-16T19:21:00Z">
          <w:pPr>
            <w:pStyle w:val="Paragraphedeliste"/>
            <w:numPr>
              <w:ilvl w:val="2"/>
              <w:numId w:val="50"/>
            </w:numPr>
            <w:tabs>
              <w:tab w:val="left" w:pos="1342"/>
            </w:tabs>
            <w:spacing w:line="269" w:lineRule="exact"/>
            <w:ind w:left="1342" w:hanging="281"/>
            <w:jc w:val="left"/>
          </w:pPr>
        </w:pPrChange>
      </w:pPr>
      <w:r>
        <w:t>ou,</w:t>
      </w:r>
      <w:r>
        <w:rPr>
          <w:spacing w:val="-1"/>
          <w:rPrChange w:id="1790" w:author="L’auteur" w:date="2022-01-16T19:21:00Z">
            <w:rPr>
              <w:spacing w:val="-2"/>
            </w:rPr>
          </w:rPrChange>
        </w:rPr>
        <w:t xml:space="preserve"> </w:t>
      </w:r>
      <w:r>
        <w:t>exceptionnellement,</w:t>
      </w:r>
      <w:r>
        <w:rPr>
          <w:spacing w:val="-1"/>
          <w:rPrChange w:id="1791" w:author="L’auteur" w:date="2022-01-16T19:21:00Z">
            <w:rPr>
              <w:spacing w:val="-2"/>
            </w:rPr>
          </w:rPrChange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conserver</w:t>
      </w:r>
      <w:r>
        <w:rPr>
          <w:spacing w:val="-1"/>
        </w:rPr>
        <w:t xml:space="preserve"> </w:t>
      </w:r>
      <w:r>
        <w:t>la</w:t>
      </w:r>
      <w:r>
        <w:rPr>
          <w:spacing w:val="1"/>
          <w:rPrChange w:id="1792" w:author="L’auteur" w:date="2022-01-16T19:21:00Z">
            <w:rPr>
              <w:spacing w:val="-1"/>
            </w:rPr>
          </w:rPrChange>
        </w:rPr>
        <w:t xml:space="preserve"> </w:t>
      </w:r>
      <w:r>
        <w:t>propriété.</w:t>
      </w:r>
    </w:p>
    <w:p w14:paraId="6DEBBFCB" w14:textId="77777777" w:rsidR="00AF6DB9" w:rsidRDefault="00AF6DB9">
      <w:pPr>
        <w:pStyle w:val="Corpsdetexte"/>
        <w:spacing w:before="8"/>
        <w:rPr>
          <w:sz w:val="20"/>
        </w:rPr>
        <w:pPrChange w:id="1793" w:author="L’auteur" w:date="2022-01-16T19:21:00Z">
          <w:pPr>
            <w:pStyle w:val="Corpsdetexte"/>
            <w:spacing w:before="9"/>
          </w:pPr>
        </w:pPrChange>
      </w:pPr>
    </w:p>
    <w:p w14:paraId="0829D373" w14:textId="5C0BF79C" w:rsidR="00AF6DB9" w:rsidRDefault="00273FF1">
      <w:pPr>
        <w:pStyle w:val="Corpsdetexte"/>
        <w:ind w:left="916" w:right="137"/>
        <w:jc w:val="both"/>
        <w:pPrChange w:id="1794" w:author="L’auteur" w:date="2022-01-16T19:21:00Z">
          <w:pPr>
            <w:pStyle w:val="Corpsdetexte"/>
            <w:ind w:left="917" w:right="142"/>
            <w:jc w:val="both"/>
          </w:pPr>
        </w:pPrChange>
      </w:pPr>
      <w:r>
        <w:t>Dans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adresser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écrite</w:t>
      </w:r>
      <w:r>
        <w:rPr>
          <w:spacing w:val="56"/>
          <w:rPrChange w:id="1795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spacing w:val="56"/>
        </w:rPr>
        <w:t xml:space="preserve"> </w:t>
      </w:r>
      <w:r>
        <w:t>motivée</w:t>
      </w:r>
      <w:r>
        <w:rPr>
          <w:spacing w:val="1"/>
        </w:rPr>
        <w:t xml:space="preserve"> </w:t>
      </w:r>
      <w:r>
        <w:t>d’autorisation préalable à l’administration contractante</w:t>
      </w:r>
      <w:del w:id="1796" w:author="L’auteur" w:date="2022-01-16T19:21:00Z">
        <w:r>
          <w:delText>,</w:delText>
        </w:r>
      </w:del>
      <w:r>
        <w:t xml:space="preserve"> accompagnée d’un inventaire des</w:t>
      </w:r>
      <w:r>
        <w:rPr>
          <w:spacing w:val="1"/>
          <w:rPrChange w:id="1797" w:author="L’auteur" w:date="2022-01-16T19:21:00Z">
            <w:rPr>
              <w:spacing w:val="-52"/>
            </w:rPr>
          </w:rPrChange>
        </w:rPr>
        <w:t xml:space="preserve"> </w:t>
      </w:r>
      <w:r>
        <w:t>biens concernés et d’une proposition relativ</w:t>
      </w:r>
      <w:r>
        <w:t>e à leur utilisation, en temps utile et au plus</w:t>
      </w:r>
      <w:r>
        <w:rPr>
          <w:spacing w:val="1"/>
        </w:rPr>
        <w:t xml:space="preserve"> </w:t>
      </w:r>
      <w:r>
        <w:t>tard</w:t>
      </w:r>
      <w:r>
        <w:rPr>
          <w:spacing w:val="-3"/>
          <w:rPrChange w:id="1798" w:author="L’auteur" w:date="2022-01-16T19:21:00Z">
            <w:rPr>
              <w:spacing w:val="-4"/>
            </w:rPr>
          </w:rPrChange>
        </w:rPr>
        <w:t xml:space="preserve"> </w:t>
      </w:r>
      <w:r>
        <w:t>lors de la</w:t>
      </w:r>
      <w:r>
        <w:rPr>
          <w:spacing w:val="1"/>
          <w:rPrChange w:id="1799" w:author="L’auteur" w:date="2022-01-16T19:21:00Z">
            <w:rPr/>
          </w:rPrChange>
        </w:rPr>
        <w:t xml:space="preserve"> </w:t>
      </w:r>
      <w:r>
        <w:t>soumission du rapport</w:t>
      </w:r>
      <w:r>
        <w:rPr>
          <w:spacing w:val="-2"/>
          <w:rPrChange w:id="1800" w:author="L’auteur" w:date="2022-01-16T19:21:00Z">
            <w:rPr>
              <w:spacing w:val="1"/>
            </w:rPr>
          </w:rPrChange>
        </w:rPr>
        <w:t xml:space="preserve"> </w:t>
      </w:r>
      <w:r>
        <w:t>final.</w:t>
      </w:r>
    </w:p>
    <w:p w14:paraId="47A18A44" w14:textId="77777777" w:rsidR="00AF6DB9" w:rsidRDefault="00AF6DB9">
      <w:pPr>
        <w:jc w:val="both"/>
        <w:sectPr w:rsidR="00AF6DB9">
          <w:pgSz w:w="11910" w:h="16840"/>
          <w:pgMar w:top="1020" w:right="1560" w:bottom="1020" w:left="1380" w:header="0" w:footer="832" w:gutter="0"/>
          <w:cols w:space="720"/>
          <w:sectPrChange w:id="1801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1B4221FB" w14:textId="0267F040" w:rsidR="00AF6DB9" w:rsidRDefault="00273FF1">
      <w:pPr>
        <w:pStyle w:val="Corpsdetexte"/>
        <w:spacing w:before="71"/>
        <w:ind w:left="916" w:right="138"/>
        <w:jc w:val="both"/>
        <w:pPrChange w:id="1802" w:author="L’auteur" w:date="2022-01-16T19:21:00Z">
          <w:pPr>
            <w:pStyle w:val="Corpsdetexte"/>
            <w:spacing w:before="71"/>
            <w:ind w:left="917" w:right="143"/>
            <w:jc w:val="both"/>
          </w:pPr>
        </w:pPrChange>
      </w:pPr>
      <w:del w:id="1803" w:author="L’auteur" w:date="2022-01-16T19:21:00Z">
        <w:r>
          <w:delText>L’utilisati</w:delText>
        </w:r>
        <w:r>
          <w:delText>on</w:delText>
        </w:r>
      </w:del>
      <w:ins w:id="1804" w:author="L’auteur" w:date="2022-01-16T19:21:00Z">
        <w:r>
          <w:t>En aucun cas l’utilisation</w:t>
        </w:r>
      </w:ins>
      <w:r>
        <w:rPr>
          <w:rPrChange w:id="1805" w:author="L’auteur" w:date="2022-01-16T19:21:00Z">
            <w:rPr>
              <w:spacing w:val="45"/>
            </w:rPr>
          </w:rPrChange>
        </w:rPr>
        <w:t xml:space="preserve"> </w:t>
      </w:r>
      <w:r>
        <w:t>finale</w:t>
      </w:r>
      <w:r>
        <w:rPr>
          <w:rPrChange w:id="1806" w:author="L’auteur" w:date="2022-01-16T19:21:00Z">
            <w:rPr>
              <w:spacing w:val="44"/>
            </w:rPr>
          </w:rPrChange>
        </w:rPr>
        <w:t xml:space="preserve"> </w:t>
      </w:r>
      <w:r>
        <w:t>de</w:t>
      </w:r>
      <w:r>
        <w:rPr>
          <w:rPrChange w:id="1807" w:author="L’auteur" w:date="2022-01-16T19:21:00Z">
            <w:rPr>
              <w:spacing w:val="46"/>
            </w:rPr>
          </w:rPrChange>
        </w:rPr>
        <w:t xml:space="preserve"> </w:t>
      </w:r>
      <w:r>
        <w:t>ces</w:t>
      </w:r>
      <w:r>
        <w:rPr>
          <w:rPrChange w:id="1808" w:author="L’auteur" w:date="2022-01-16T19:21:00Z">
            <w:rPr>
              <w:spacing w:val="45"/>
            </w:rPr>
          </w:rPrChange>
        </w:rPr>
        <w:t xml:space="preserve"> </w:t>
      </w:r>
      <w:r>
        <w:t>biens</w:t>
      </w:r>
      <w:r>
        <w:rPr>
          <w:rPrChange w:id="1809" w:author="L’auteur" w:date="2022-01-16T19:21:00Z">
            <w:rPr>
              <w:spacing w:val="47"/>
            </w:rPr>
          </w:rPrChange>
        </w:rPr>
        <w:t xml:space="preserve"> </w:t>
      </w:r>
      <w:r>
        <w:t>ne</w:t>
      </w:r>
      <w:r>
        <w:rPr>
          <w:rPrChange w:id="1810" w:author="L’auteur" w:date="2022-01-16T19:21:00Z">
            <w:rPr>
              <w:spacing w:val="43"/>
            </w:rPr>
          </w:rPrChange>
        </w:rPr>
        <w:t xml:space="preserve"> </w:t>
      </w:r>
      <w:r>
        <w:t>doit</w:t>
      </w:r>
      <w:r>
        <w:rPr>
          <w:rPrChange w:id="1811" w:author="L’auteur" w:date="2022-01-16T19:21:00Z">
            <w:rPr>
              <w:spacing w:val="47"/>
            </w:rPr>
          </w:rPrChange>
        </w:rPr>
        <w:t xml:space="preserve"> </w:t>
      </w:r>
      <w:del w:id="1812" w:author="L’auteur" w:date="2022-01-16T19:21:00Z">
        <w:r>
          <w:delText>en</w:delText>
        </w:r>
        <w:r>
          <w:rPr>
            <w:spacing w:val="44"/>
          </w:rPr>
          <w:delText xml:space="preserve"> </w:delText>
        </w:r>
        <w:r>
          <w:delText>aucun</w:delText>
        </w:r>
        <w:r>
          <w:rPr>
            <w:spacing w:val="43"/>
          </w:rPr>
          <w:delText xml:space="preserve"> </w:delText>
        </w:r>
        <w:r>
          <w:delText>cas</w:delText>
        </w:r>
        <w:r>
          <w:rPr>
            <w:spacing w:val="47"/>
          </w:rPr>
          <w:delText xml:space="preserve"> </w:delText>
        </w:r>
      </w:del>
      <w:r>
        <w:t>mettre</w:t>
      </w:r>
      <w:r>
        <w:rPr>
          <w:rPrChange w:id="1813" w:author="L’auteur" w:date="2022-01-16T19:21:00Z">
            <w:rPr>
              <w:spacing w:val="47"/>
            </w:rPr>
          </w:rPrChange>
        </w:rPr>
        <w:t xml:space="preserve"> </w:t>
      </w:r>
      <w:r>
        <w:t>en</w:t>
      </w:r>
      <w:r>
        <w:rPr>
          <w:rPrChange w:id="1814" w:author="L’auteur" w:date="2022-01-16T19:21:00Z">
            <w:rPr>
              <w:spacing w:val="45"/>
            </w:rPr>
          </w:rPrChange>
        </w:rPr>
        <w:t xml:space="preserve"> </w:t>
      </w:r>
      <w:r>
        <w:t>péril</w:t>
      </w:r>
      <w:r>
        <w:rPr>
          <w:rPrChange w:id="1815" w:author="L’auteur" w:date="2022-01-16T19:21:00Z">
            <w:rPr>
              <w:spacing w:val="47"/>
            </w:rPr>
          </w:rPrChange>
        </w:rPr>
        <w:t xml:space="preserve"> </w:t>
      </w:r>
      <w:r>
        <w:t>la</w:t>
      </w:r>
      <w:r>
        <w:rPr>
          <w:rPrChange w:id="1816" w:author="L’auteur" w:date="2022-01-16T19:21:00Z">
            <w:rPr>
              <w:spacing w:val="47"/>
            </w:rPr>
          </w:rPrChange>
        </w:rPr>
        <w:t xml:space="preserve"> </w:t>
      </w:r>
      <w:del w:id="1817" w:author="L’auteur" w:date="2022-01-16T19:21:00Z">
        <w:r>
          <w:delText>viabilité</w:delText>
        </w:r>
      </w:del>
      <w:ins w:id="1818" w:author="L’auteur" w:date="2022-01-16T19:21:00Z">
        <w:r>
          <w:t>durabilité</w:t>
        </w:r>
      </w:ins>
      <w:r>
        <w:rPr>
          <w:rPrChange w:id="1819" w:author="L’auteur" w:date="2022-01-16T19:21:00Z">
            <w:rPr>
              <w:spacing w:val="46"/>
            </w:rPr>
          </w:rPrChange>
        </w:rPr>
        <w:t xml:space="preserve"> </w:t>
      </w:r>
      <w:r>
        <w:t>de</w:t>
      </w:r>
      <w:r>
        <w:rPr>
          <w:spacing w:val="1"/>
          <w:rPrChange w:id="1820" w:author="L’auteur" w:date="2022-01-16T19:21:00Z">
            <w:rPr>
              <w:spacing w:val="-52"/>
            </w:rPr>
          </w:rPrChange>
        </w:rPr>
        <w:t xml:space="preserve"> </w:t>
      </w:r>
      <w:r>
        <w:t>l’action</w:t>
      </w:r>
      <w:r>
        <w:rPr>
          <w:spacing w:val="-1"/>
        </w:rPr>
        <w:t xml:space="preserve"> </w:t>
      </w:r>
      <w:r>
        <w:t>ni</w:t>
      </w:r>
      <w:r>
        <w:rPr>
          <w:rPrChange w:id="1821" w:author="L’auteur" w:date="2022-01-16T19:21:00Z">
            <w:rPr>
              <w:spacing w:val="1"/>
            </w:rPr>
          </w:rPrChange>
        </w:rPr>
        <w:t xml:space="preserve"> </w:t>
      </w:r>
      <w:r>
        <w:t>résulter en un profit</w:t>
      </w:r>
      <w:r>
        <w:rPr>
          <w:spacing w:val="1"/>
          <w:rPrChange w:id="1822" w:author="L’auteur" w:date="2022-01-16T19:21:00Z">
            <w:rPr/>
          </w:rPrChange>
        </w:rPr>
        <w:t xml:space="preserve"> </w:t>
      </w:r>
      <w:r>
        <w:t xml:space="preserve">pour </w:t>
      </w:r>
      <w:del w:id="1823" w:author="L’auteur" w:date="2022-01-16T19:21:00Z">
        <w:r>
          <w:delText>le(s) bénéficiaire(s).</w:delText>
        </w:r>
      </w:del>
      <w:ins w:id="1824" w:author="L’auteur" w:date="2022-01-16T19:21:00Z">
        <w:r>
          <w:t>les bénéficiaires.</w:t>
        </w:r>
      </w:ins>
    </w:p>
    <w:p w14:paraId="531E5467" w14:textId="77777777" w:rsidR="00AF6DB9" w:rsidRDefault="00AF6DB9">
      <w:pPr>
        <w:pStyle w:val="Corpsdetexte"/>
        <w:spacing w:before="10"/>
        <w:rPr>
          <w:sz w:val="20"/>
        </w:rPr>
        <w:pPrChange w:id="1825" w:author="L’auteur" w:date="2022-01-16T19:21:00Z">
          <w:pPr>
            <w:pStyle w:val="Corpsdetexte"/>
            <w:spacing w:before="11"/>
          </w:pPr>
        </w:pPrChange>
      </w:pPr>
    </w:p>
    <w:p w14:paraId="4D98D26D" w14:textId="77777777" w:rsidR="00AF6DB9" w:rsidRDefault="00273FF1">
      <w:pPr>
        <w:pStyle w:val="Corpsdetexte"/>
        <w:spacing w:before="1" w:line="276" w:lineRule="auto"/>
        <w:ind w:left="775" w:right="136" w:hanging="567"/>
        <w:jc w:val="both"/>
        <w:pPrChange w:id="1826" w:author="L’auteur" w:date="2022-01-16T19:21:00Z">
          <w:pPr>
            <w:pStyle w:val="Corpsdetexte"/>
            <w:spacing w:line="276" w:lineRule="auto"/>
            <w:ind w:left="775" w:right="138" w:hanging="567"/>
            <w:jc w:val="both"/>
          </w:pPr>
        </w:pPrChange>
      </w:pPr>
      <w:r>
        <w:t>7.6</w:t>
      </w:r>
      <w:r>
        <w:rPr>
          <w:spacing w:val="1"/>
        </w:rPr>
        <w:t xml:space="preserve"> </w:t>
      </w:r>
      <w:r>
        <w:t>Les copies des preuves de transfert de tout équipement et de tout véhicule d’une valeur</w:t>
      </w:r>
      <w:r>
        <w:rPr>
          <w:spacing w:val="1"/>
        </w:rPr>
        <w:t xml:space="preserve"> </w:t>
      </w:r>
      <w:r>
        <w:t>unitaire à l’achat supérieure à 5 000 EUR sont jointes au rapport final. Le(s) bénéficiaire(s)</w:t>
      </w:r>
      <w:r>
        <w:rPr>
          <w:spacing w:val="-52"/>
        </w:rPr>
        <w:t xml:space="preserve"> </w:t>
      </w:r>
      <w:r>
        <w:t>conserve(nt) les preuves de transfert de l’équipement et des véhicules d’une valeur unitaire</w:t>
      </w:r>
      <w:r>
        <w:rPr>
          <w:spacing w:val="1"/>
          <w:rPrChange w:id="1827" w:author="L’auteur" w:date="2022-01-16T19:21:00Z">
            <w:rPr>
              <w:spacing w:val="-52"/>
            </w:rPr>
          </w:rPrChange>
        </w:rPr>
        <w:t xml:space="preserve"> </w:t>
      </w:r>
      <w:r>
        <w:t>à</w:t>
      </w:r>
      <w:r>
        <w:rPr>
          <w:spacing w:val="1"/>
          <w:rPrChange w:id="1828" w:author="L’auteur" w:date="2022-01-16T19:21:00Z">
            <w:rPr>
              <w:spacing w:val="-1"/>
            </w:rPr>
          </w:rPrChange>
        </w:rPr>
        <w:t xml:space="preserve"> </w:t>
      </w:r>
      <w:r>
        <w:t>l’achat</w:t>
      </w:r>
      <w:r>
        <w:rPr>
          <w:rPrChange w:id="1829" w:author="L’auteur" w:date="2022-01-16T19:21:00Z">
            <w:rPr>
              <w:spacing w:val="-2"/>
            </w:rPr>
          </w:rPrChange>
        </w:rPr>
        <w:t xml:space="preserve"> </w:t>
      </w:r>
      <w:r>
        <w:t>inférieure à 5</w:t>
      </w:r>
      <w:r>
        <w:rPr>
          <w:spacing w:val="-5"/>
          <w:rPrChange w:id="1830" w:author="L’auteur" w:date="2022-01-16T19:21:00Z">
            <w:rPr>
              <w:spacing w:val="-1"/>
            </w:rPr>
          </w:rPrChange>
        </w:rPr>
        <w:t xml:space="preserve"> </w:t>
      </w:r>
      <w:r>
        <w:t>000</w:t>
      </w:r>
      <w:r>
        <w:rPr>
          <w:spacing w:val="-2"/>
          <w:rPrChange w:id="1831" w:author="L’auteur" w:date="2022-01-16T19:21:00Z">
            <w:rPr>
              <w:spacing w:val="-3"/>
            </w:rPr>
          </w:rPrChange>
        </w:rPr>
        <w:t xml:space="preserve"> </w:t>
      </w:r>
      <w:r>
        <w:t>EUR, à</w:t>
      </w:r>
      <w:r>
        <w:rPr>
          <w:spacing w:val="1"/>
          <w:rPrChange w:id="1832" w:author="L’auteur" w:date="2022-01-16T19:21:00Z">
            <w:rPr/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fins de</w:t>
      </w:r>
      <w:r>
        <w:rPr>
          <w:spacing w:val="-1"/>
          <w:rPrChange w:id="1833" w:author="L’auteur" w:date="2022-01-16T19:21:00Z">
            <w:rPr>
              <w:spacing w:val="-3"/>
            </w:rPr>
          </w:rPrChange>
        </w:rPr>
        <w:t xml:space="preserve"> </w:t>
      </w:r>
      <w:r>
        <w:t>contrôle.</w:t>
      </w:r>
    </w:p>
    <w:p w14:paraId="7ACD85B9" w14:textId="77777777" w:rsidR="00AF6DB9" w:rsidRDefault="00AF6DB9">
      <w:pPr>
        <w:pStyle w:val="Corpsdetexte"/>
        <w:spacing w:before="4"/>
        <w:rPr>
          <w:sz w:val="21"/>
        </w:rPr>
      </w:pPr>
    </w:p>
    <w:p w14:paraId="398FFA27" w14:textId="71FD5840" w:rsidR="00AF6DB9" w:rsidRDefault="00273FF1">
      <w:pPr>
        <w:ind w:left="688"/>
        <w:rPr>
          <w:b/>
          <w:sz w:val="19"/>
        </w:rPr>
        <w:pPrChange w:id="1834" w:author="L’auteur" w:date="2022-01-16T19:21:00Z">
          <w:pPr>
            <w:ind w:left="689"/>
          </w:pPr>
        </w:pPrChange>
      </w:pPr>
      <w:bookmarkStart w:id="1835" w:name="_bookmark9"/>
      <w:bookmarkEnd w:id="1835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1836" w:author="L’auteur" w:date="2022-01-16T19:21:00Z">
            <w:rPr>
              <w:b/>
              <w:spacing w:val="11"/>
              <w:sz w:val="19"/>
            </w:rPr>
          </w:rPrChange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del w:id="1837" w:author="L’auteur" w:date="2022-01-16T19:21:00Z">
        <w:r>
          <w:rPr>
            <w:b/>
            <w:sz w:val="24"/>
          </w:rPr>
          <w:delText>–</w:delText>
        </w:r>
      </w:del>
      <w:ins w:id="1838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UIVI</w:t>
      </w:r>
      <w:r>
        <w:rPr>
          <w:b/>
          <w:spacing w:val="-3"/>
          <w:sz w:val="19"/>
          <w:rPrChange w:id="1839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z w:val="19"/>
          <w:rPrChange w:id="1840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del w:id="1841" w:author="L’auteur" w:date="2022-01-16T19:21:00Z">
        <w:r>
          <w:rPr>
            <w:b/>
            <w:sz w:val="19"/>
          </w:rPr>
          <w:delText>EVALUATION</w:delText>
        </w:r>
      </w:del>
      <w:ins w:id="1842" w:author="L’auteur" w:date="2022-01-16T19:21:00Z">
        <w:r>
          <w:rPr>
            <w:b/>
            <w:sz w:val="19"/>
          </w:rPr>
          <w:t>ÉVALUATION</w:t>
        </w:r>
      </w:ins>
      <w:r>
        <w:rPr>
          <w:b/>
          <w:spacing w:val="-1"/>
          <w:sz w:val="19"/>
          <w:rPrChange w:id="1843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DE L</w:t>
      </w:r>
      <w:r>
        <w:rPr>
          <w:b/>
          <w:sz w:val="24"/>
        </w:rPr>
        <w:t>’</w:t>
      </w:r>
      <w:r>
        <w:rPr>
          <w:b/>
          <w:sz w:val="19"/>
        </w:rPr>
        <w:t>ACTION</w:t>
      </w:r>
    </w:p>
    <w:p w14:paraId="637C6C07" w14:textId="77777777" w:rsidR="00AF6DB9" w:rsidRDefault="00AF6DB9">
      <w:pPr>
        <w:pStyle w:val="Corpsdetexte"/>
        <w:spacing w:before="4"/>
        <w:rPr>
          <w:b/>
          <w:sz w:val="20"/>
        </w:rPr>
        <w:pPrChange w:id="1844" w:author="L’auteur" w:date="2022-01-16T19:21:00Z">
          <w:pPr>
            <w:pStyle w:val="Corpsdetexte"/>
            <w:spacing w:before="5"/>
          </w:pPr>
        </w:pPrChange>
      </w:pPr>
    </w:p>
    <w:p w14:paraId="37493BC9" w14:textId="77777777" w:rsidR="00AF6DB9" w:rsidRDefault="00273FF1">
      <w:pPr>
        <w:pStyle w:val="Paragraphedeliste"/>
        <w:numPr>
          <w:ilvl w:val="1"/>
          <w:numId w:val="20"/>
        </w:numPr>
        <w:tabs>
          <w:tab w:val="left" w:pos="840"/>
        </w:tabs>
        <w:jc w:val="both"/>
        <w:pPrChange w:id="1845" w:author="L’auteur" w:date="2022-01-16T19:21:00Z">
          <w:pPr>
            <w:pStyle w:val="Paragraphedeliste"/>
            <w:numPr>
              <w:ilvl w:val="1"/>
              <w:numId w:val="49"/>
            </w:numPr>
            <w:tabs>
              <w:tab w:val="left" w:pos="841"/>
            </w:tabs>
            <w:ind w:right="141"/>
          </w:pPr>
        </w:pPrChange>
      </w:pPr>
      <w:r>
        <w:t>L’annexe I décrit en détail les modalités de suivi et d’évaluation qui seront mises en place</w:t>
      </w:r>
      <w:r>
        <w:rPr>
          <w:spacing w:val="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bénéficiaire(s).</w:t>
      </w:r>
    </w:p>
    <w:p w14:paraId="0F874F6F" w14:textId="77777777" w:rsidR="00AF6DB9" w:rsidRDefault="00AF6DB9">
      <w:pPr>
        <w:pStyle w:val="Corpsdetexte"/>
        <w:spacing w:before="11"/>
        <w:rPr>
          <w:sz w:val="20"/>
        </w:rPr>
        <w:pPrChange w:id="1846" w:author="L’auteur" w:date="2022-01-16T19:21:00Z">
          <w:pPr>
            <w:pStyle w:val="Corpsdetexte"/>
            <w:spacing w:before="10"/>
          </w:pPr>
        </w:pPrChange>
      </w:pPr>
    </w:p>
    <w:p w14:paraId="54FF1EC1" w14:textId="77777777" w:rsidR="00AF6DB9" w:rsidRDefault="00273FF1">
      <w:pPr>
        <w:pStyle w:val="Paragraphedeliste"/>
        <w:numPr>
          <w:ilvl w:val="1"/>
          <w:numId w:val="20"/>
        </w:numPr>
        <w:tabs>
          <w:tab w:val="left" w:pos="840"/>
        </w:tabs>
        <w:ind w:right="137"/>
        <w:jc w:val="both"/>
        <w:pPrChange w:id="1847" w:author="L’auteur" w:date="2022-01-16T19:21:00Z">
          <w:pPr>
            <w:pStyle w:val="Paragraphedeliste"/>
            <w:numPr>
              <w:ilvl w:val="1"/>
              <w:numId w:val="49"/>
            </w:numPr>
            <w:tabs>
              <w:tab w:val="left" w:pos="841"/>
            </w:tabs>
            <w:ind w:right="142"/>
          </w:pPr>
        </w:pPrChange>
      </w:pPr>
      <w:r>
        <w:t>Lorsque la Commission européenne réalise une évaluation intermédiaire ou ex post ou un</w:t>
      </w:r>
      <w:r>
        <w:rPr>
          <w:spacing w:val="1"/>
        </w:rPr>
        <w:t xml:space="preserve"> </w:t>
      </w:r>
      <w:r>
        <w:t>exer</w:t>
      </w:r>
      <w:r>
        <w:t>cice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suivi,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s’efforce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disposition des personnes mandatées par elle les documents ou informations nécessaires à</w:t>
      </w:r>
      <w:r>
        <w:rPr>
          <w:spacing w:val="1"/>
        </w:rPr>
        <w:t xml:space="preserve"> </w:t>
      </w:r>
      <w:r>
        <w:t>cette</w:t>
      </w:r>
      <w:r>
        <w:rPr>
          <w:rPrChange w:id="1848" w:author="L’auteur" w:date="2022-01-16T19:21:00Z">
            <w:rPr>
              <w:spacing w:val="-1"/>
            </w:rPr>
          </w:rPrChange>
        </w:rPr>
        <w:t xml:space="preserve"> </w:t>
      </w:r>
      <w:r>
        <w:t>évaluation ou cet</w:t>
      </w:r>
      <w:r>
        <w:rPr>
          <w:spacing w:val="2"/>
          <w:rPrChange w:id="1849" w:author="L’auteur" w:date="2022-01-16T19:21:00Z">
            <w:rPr>
              <w:spacing w:val="1"/>
            </w:rPr>
          </w:rPrChange>
        </w:rPr>
        <w:t xml:space="preserve"> </w:t>
      </w:r>
      <w:r>
        <w:t>exercice</w:t>
      </w:r>
      <w:r>
        <w:rPr>
          <w:spacing w:val="-2"/>
        </w:rPr>
        <w:t xml:space="preserve"> </w:t>
      </w:r>
      <w:r>
        <w:t>de</w:t>
      </w:r>
      <w:r>
        <w:rPr>
          <w:spacing w:val="1"/>
          <w:rPrChange w:id="1850" w:author="L’auteur" w:date="2022-01-16T19:21:00Z">
            <w:rPr/>
          </w:rPrChange>
        </w:rPr>
        <w:t xml:space="preserve"> </w:t>
      </w:r>
      <w:r>
        <w:t>suivi.</w:t>
      </w:r>
    </w:p>
    <w:p w14:paraId="5A4BAC40" w14:textId="77777777" w:rsidR="00AF6DB9" w:rsidRDefault="00AF6DB9">
      <w:pPr>
        <w:pStyle w:val="Corpsdetexte"/>
        <w:spacing w:before="11"/>
        <w:rPr>
          <w:sz w:val="20"/>
          <w:rPrChange w:id="1851" w:author="L’auteur" w:date="2022-01-16T19:21:00Z">
            <w:rPr>
              <w:sz w:val="21"/>
            </w:rPr>
          </w:rPrChange>
        </w:rPr>
        <w:pPrChange w:id="1852" w:author="L’auteur" w:date="2022-01-16T19:21:00Z">
          <w:pPr>
            <w:pStyle w:val="Corpsdetexte"/>
          </w:pPr>
        </w:pPrChange>
      </w:pPr>
    </w:p>
    <w:p w14:paraId="241C00CC" w14:textId="1F2F7AA0" w:rsidR="00AF6DB9" w:rsidRDefault="00273FF1">
      <w:pPr>
        <w:pStyle w:val="Corpsdetexte"/>
        <w:ind w:left="840" w:right="136"/>
        <w:jc w:val="both"/>
        <w:pPrChange w:id="1853" w:author="L’auteur" w:date="2022-01-16T19:21:00Z">
          <w:pPr>
            <w:pStyle w:val="Corpsdetexte"/>
            <w:ind w:left="840" w:right="141"/>
            <w:jc w:val="both"/>
          </w:pPr>
        </w:pPrChange>
      </w:pPr>
      <w:r>
        <w:t>Les représentants de la Commission européenne sont invités à participer aux principales</w:t>
      </w:r>
      <w:r>
        <w:rPr>
          <w:spacing w:val="1"/>
        </w:rPr>
        <w:t xml:space="preserve"> </w:t>
      </w:r>
      <w:r>
        <w:t xml:space="preserve">activités de suivi et aux missions </w:t>
      </w:r>
      <w:del w:id="1854" w:author="L’auteur" w:date="2022-01-16T19:21:00Z">
        <w:r>
          <w:delText>d'évaluation</w:delText>
        </w:r>
      </w:del>
      <w:ins w:id="1855" w:author="L’auteur" w:date="2022-01-16T19:21:00Z">
        <w:r>
          <w:t>d’évaluation</w:t>
        </w:r>
      </w:ins>
      <w:r>
        <w:t xml:space="preserve"> relatives à la mise en œuvre de l’action par</w:t>
      </w:r>
      <w:r>
        <w:rPr>
          <w:spacing w:val="1"/>
        </w:rPr>
        <w:t xml:space="preserve"> </w:t>
      </w:r>
      <w:r>
        <w:t xml:space="preserve">le(s) bénéficiaire(s). La Commission européenne est invitée à formuler des </w:t>
      </w:r>
      <w:r>
        <w:t>observations</w:t>
      </w:r>
      <w:r>
        <w:rPr>
          <w:spacing w:val="1"/>
        </w:rPr>
        <w:t xml:space="preserve"> </w:t>
      </w:r>
      <w:r>
        <w:t>sur les termes de référence de la ou des évaluations avant le lancement de l’exercice, ainsi</w:t>
      </w:r>
      <w:r>
        <w:rPr>
          <w:spacing w:val="1"/>
        </w:rPr>
        <w:t xml:space="preserve"> </w:t>
      </w:r>
      <w:r>
        <w:t>que</w:t>
      </w:r>
      <w:r>
        <w:rPr>
          <w:rPrChange w:id="1856" w:author="L’auteur" w:date="2022-01-16T19:21:00Z">
            <w:rPr>
              <w:spacing w:val="-1"/>
            </w:rPr>
          </w:rPrChange>
        </w:rPr>
        <w:t xml:space="preserve"> </w:t>
      </w:r>
      <w:r>
        <w:t>sur le</w:t>
      </w:r>
      <w:r>
        <w:rPr>
          <w:spacing w:val="1"/>
          <w:rPrChange w:id="1857" w:author="L’auteur" w:date="2022-01-16T19:21:00Z">
            <w:rPr/>
          </w:rPrChange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 projets</w:t>
      </w:r>
      <w:r>
        <w:rPr>
          <w:rPrChange w:id="1858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rapports avant</w:t>
      </w:r>
      <w:r>
        <w:rPr>
          <w:spacing w:val="-3"/>
          <w:rPrChange w:id="1859" w:author="L’auteur" w:date="2022-01-16T19:21:00Z">
            <w:rPr>
              <w:spacing w:val="-2"/>
            </w:rPr>
          </w:rPrChange>
        </w:rPr>
        <w:t xml:space="preserve"> </w:t>
      </w:r>
      <w:r>
        <w:t>leur</w:t>
      </w:r>
      <w:r>
        <w:rPr>
          <w:spacing w:val="1"/>
          <w:rPrChange w:id="1860" w:author="L’auteur" w:date="2022-01-16T19:21:00Z">
            <w:rPr/>
          </w:rPrChange>
        </w:rPr>
        <w:t xml:space="preserve"> </w:t>
      </w:r>
      <w:r>
        <w:t>finalisation.</w:t>
      </w:r>
    </w:p>
    <w:p w14:paraId="61575B03" w14:textId="77777777" w:rsidR="00AF6DB9" w:rsidRDefault="00AF6DB9">
      <w:pPr>
        <w:pStyle w:val="Corpsdetexte"/>
        <w:spacing w:before="10"/>
        <w:rPr>
          <w:sz w:val="20"/>
        </w:rPr>
      </w:pPr>
    </w:p>
    <w:p w14:paraId="6F4B782D" w14:textId="7A2CB537" w:rsidR="00AF6DB9" w:rsidRDefault="00273FF1">
      <w:pPr>
        <w:pStyle w:val="Paragraphedeliste"/>
        <w:numPr>
          <w:ilvl w:val="1"/>
          <w:numId w:val="20"/>
        </w:numPr>
        <w:tabs>
          <w:tab w:val="left" w:pos="840"/>
        </w:tabs>
        <w:jc w:val="both"/>
        <w:pPrChange w:id="1861" w:author="L’auteur" w:date="2022-01-16T19:21:00Z">
          <w:pPr>
            <w:pStyle w:val="Paragraphedeliste"/>
            <w:numPr>
              <w:ilvl w:val="1"/>
              <w:numId w:val="49"/>
            </w:numPr>
            <w:tabs>
              <w:tab w:val="left" w:pos="841"/>
            </w:tabs>
            <w:ind w:right="139"/>
          </w:pPr>
        </w:pPrChange>
      </w:pPr>
      <w:r>
        <w:t>Lorsque le(s) bénéficiaire(s) ou la Commission européenne réalisent ou font réaliser u</w:t>
      </w:r>
      <w:r>
        <w:t>n</w:t>
      </w:r>
      <w:r>
        <w:rPr>
          <w:spacing w:val="1"/>
        </w:rPr>
        <w:t xml:space="preserve"> </w:t>
      </w:r>
      <w:r>
        <w:t>exercice d’évaluation ou de suivi dans le cadre de l’action, ils communiquent à l’autre</w:t>
      </w:r>
      <w:r>
        <w:rPr>
          <w:spacing w:val="1"/>
        </w:rPr>
        <w:t xml:space="preserve"> </w:t>
      </w:r>
      <w:r>
        <w:t xml:space="preserve">partie une copie du rapport qui </w:t>
      </w:r>
      <w:del w:id="1862" w:author="L’auteur" w:date="2022-01-16T19:21:00Z">
        <w:r>
          <w:delText>s'y</w:delText>
        </w:r>
      </w:del>
      <w:ins w:id="1863" w:author="L’auteur" w:date="2022-01-16T19:21:00Z">
        <w:r>
          <w:t>s’y</w:t>
        </w:r>
      </w:ins>
      <w:r>
        <w:t xml:space="preserve"> rapporte. Tous les rapports </w:t>
      </w:r>
      <w:del w:id="1864" w:author="L’auteur" w:date="2022-01-16T19:21:00Z">
        <w:r>
          <w:delText>d'évaluation</w:delText>
        </w:r>
      </w:del>
      <w:ins w:id="1865" w:author="L’auteur" w:date="2022-01-16T19:21:00Z">
        <w:r>
          <w:t>d’évaluation</w:t>
        </w:r>
      </w:ins>
      <w:r>
        <w:t xml:space="preserve"> et de suivi,</w:t>
      </w:r>
      <w:r>
        <w:rPr>
          <w:spacing w:val="1"/>
        </w:rPr>
        <w:t xml:space="preserve"> </w:t>
      </w:r>
      <w:r>
        <w:t>incluant les valeurs finales pour chacun des indicateurs du cadre logique, s</w:t>
      </w:r>
      <w:r>
        <w:t>ont soumis à la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européenne</w:t>
      </w:r>
      <w:r>
        <w:rPr>
          <w:spacing w:val="1"/>
          <w:rPrChange w:id="1866" w:author="L’auteur" w:date="2022-01-16T19:21:00Z">
            <w:rPr/>
          </w:rPrChange>
        </w:rPr>
        <w:t xml:space="preserve"> </w:t>
      </w:r>
      <w:r>
        <w:t>avec</w:t>
      </w:r>
      <w:r>
        <w:rPr>
          <w:spacing w:val="1"/>
          <w:rPrChange w:id="1867" w:author="L’auteur" w:date="2022-01-16T19:21:00Z">
            <w:rPr/>
          </w:rPrChange>
        </w:rPr>
        <w:t xml:space="preserve"> </w:t>
      </w:r>
      <w:r>
        <w:t>le</w:t>
      </w:r>
      <w:r>
        <w:rPr>
          <w:rPrChange w:id="1868" w:author="L’auteur" w:date="2022-01-16T19:21:00Z">
            <w:rPr>
              <w:spacing w:val="-1"/>
            </w:rPr>
          </w:rPrChange>
        </w:rPr>
        <w:t xml:space="preserve"> </w:t>
      </w:r>
      <w:r>
        <w:t>rapport</w:t>
      </w:r>
      <w:r>
        <w:rPr>
          <w:rPrChange w:id="1869" w:author="L’auteur" w:date="2022-01-16T19:21:00Z">
            <w:rPr>
              <w:spacing w:val="1"/>
            </w:rPr>
          </w:rPrChange>
        </w:rPr>
        <w:t xml:space="preserve"> </w:t>
      </w:r>
      <w:r>
        <w:t>narratif</w:t>
      </w:r>
      <w:r>
        <w:rPr>
          <w:spacing w:val="-1"/>
          <w:rPrChange w:id="1870" w:author="L’auteur" w:date="2022-01-16T19:21:00Z">
            <w:rPr>
              <w:spacing w:val="-2"/>
            </w:rPr>
          </w:rPrChange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(annexe</w:t>
      </w:r>
      <w:r>
        <w:rPr>
          <w:spacing w:val="-3"/>
          <w:rPrChange w:id="1871" w:author="L’auteur" w:date="2022-01-16T19:21:00Z">
            <w:rPr>
              <w:spacing w:val="2"/>
            </w:rPr>
          </w:rPrChange>
        </w:rPr>
        <w:t xml:space="preserve"> </w:t>
      </w:r>
      <w:r>
        <w:t>VI).</w:t>
      </w:r>
    </w:p>
    <w:p w14:paraId="3D4E3A61" w14:textId="77777777" w:rsidR="00AF6DB9" w:rsidRDefault="00AF6DB9">
      <w:pPr>
        <w:pStyle w:val="Corpsdetexte"/>
        <w:spacing w:before="3"/>
        <w:rPr>
          <w:sz w:val="21"/>
        </w:rPr>
        <w:pPrChange w:id="1872" w:author="L’auteur" w:date="2022-01-16T19:21:00Z">
          <w:pPr>
            <w:pStyle w:val="Corpsdetexte"/>
            <w:spacing w:before="4"/>
          </w:pPr>
        </w:pPrChange>
      </w:pPr>
    </w:p>
    <w:p w14:paraId="7D226198" w14:textId="2030FA64" w:rsidR="00AF6DB9" w:rsidRDefault="00273FF1">
      <w:pPr>
        <w:ind w:left="688"/>
        <w:rPr>
          <w:b/>
          <w:sz w:val="19"/>
        </w:rPr>
        <w:pPrChange w:id="1873" w:author="L’auteur" w:date="2022-01-16T19:21:00Z">
          <w:pPr>
            <w:ind w:left="689"/>
          </w:pPr>
        </w:pPrChange>
      </w:pPr>
      <w:bookmarkStart w:id="1874" w:name="_bookmark10"/>
      <w:bookmarkEnd w:id="1874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1875" w:author="L’auteur" w:date="2022-01-16T19:21:00Z">
            <w:rPr>
              <w:b/>
              <w:spacing w:val="10"/>
              <w:sz w:val="19"/>
            </w:rPr>
          </w:rPrChange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  <w:rPrChange w:id="1876" w:author="L’auteur" w:date="2022-01-16T19:21:00Z">
            <w:rPr>
              <w:b/>
              <w:spacing w:val="-3"/>
              <w:sz w:val="24"/>
            </w:rPr>
          </w:rPrChange>
        </w:rPr>
        <w:t xml:space="preserve"> </w:t>
      </w:r>
      <w:del w:id="1877" w:author="L’auteur" w:date="2022-01-16T19:21:00Z">
        <w:r>
          <w:rPr>
            <w:b/>
            <w:sz w:val="24"/>
          </w:rPr>
          <w:delText>–</w:delText>
        </w:r>
      </w:del>
      <w:ins w:id="1878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  <w:rPrChange w:id="1879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ODIFICATION</w:t>
      </w:r>
      <w:r>
        <w:rPr>
          <w:b/>
          <w:sz w:val="19"/>
          <w:rPrChange w:id="1880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DU</w:t>
      </w:r>
      <w:r>
        <w:rPr>
          <w:b/>
          <w:spacing w:val="-2"/>
          <w:sz w:val="19"/>
          <w:rPrChange w:id="1881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CONTRAT</w:t>
      </w:r>
    </w:p>
    <w:p w14:paraId="2B06F390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44BAB228" w14:textId="616E4C6E" w:rsidR="00AF6DB9" w:rsidRDefault="00273FF1">
      <w:pPr>
        <w:pStyle w:val="Paragraphedeliste"/>
        <w:numPr>
          <w:ilvl w:val="1"/>
          <w:numId w:val="19"/>
        </w:numPr>
        <w:tabs>
          <w:tab w:val="left" w:pos="840"/>
        </w:tabs>
        <w:ind w:right="137"/>
        <w:jc w:val="both"/>
        <w:pPrChange w:id="1882" w:author="L’auteur" w:date="2022-01-16T19:21:00Z">
          <w:pPr>
            <w:pStyle w:val="Paragraphedeliste"/>
            <w:numPr>
              <w:ilvl w:val="1"/>
              <w:numId w:val="48"/>
            </w:numPr>
            <w:tabs>
              <w:tab w:val="left" w:pos="841"/>
            </w:tabs>
            <w:ind w:right="141"/>
          </w:pPr>
        </w:pPrChange>
      </w:pPr>
      <w:r>
        <w:t xml:space="preserve">Toute modification du </w:t>
      </w:r>
      <w:del w:id="1883" w:author="L’auteur" w:date="2022-01-16T19:21:00Z">
        <w:r>
          <w:delText xml:space="preserve">présent </w:delText>
        </w:r>
      </w:del>
      <w:r>
        <w:t xml:space="preserve">contrat, y compris de ses annexes, doit être </w:t>
      </w:r>
      <w:del w:id="1884" w:author="L’auteur" w:date="2022-01-16T19:21:00Z">
        <w:r>
          <w:delText>établie</w:delText>
        </w:r>
      </w:del>
      <w:ins w:id="1885" w:author="L’auteur" w:date="2022-01-16T19:21:00Z">
        <w:r>
          <w:t>consignée</w:t>
        </w:r>
      </w:ins>
      <w:r>
        <w:t xml:space="preserve"> par écrit.</w:t>
      </w:r>
      <w:r>
        <w:rPr>
          <w:rPrChange w:id="1886" w:author="L’auteur" w:date="2022-01-16T19:21:00Z">
            <w:rPr>
              <w:spacing w:val="-52"/>
            </w:rPr>
          </w:rPrChange>
        </w:rPr>
        <w:t xml:space="preserve"> </w:t>
      </w:r>
      <w:r>
        <w:t>Le</w:t>
      </w:r>
      <w:del w:id="1887" w:author="L’auteur" w:date="2022-01-16T19:21:00Z">
        <w:r>
          <w:rPr>
            <w:spacing w:val="-1"/>
          </w:rPr>
          <w:delText xml:space="preserve"> </w:delText>
        </w:r>
        <w:r>
          <w:delText>présent</w:delText>
        </w:r>
      </w:del>
      <w:r>
        <w:rPr>
          <w:spacing w:val="1"/>
          <w:rPrChange w:id="1888" w:author="L’auteur" w:date="2022-01-16T19:21:00Z">
            <w:rPr/>
          </w:rPrChange>
        </w:rPr>
        <w:t xml:space="preserve"> </w:t>
      </w:r>
      <w:r>
        <w:t>contrat</w:t>
      </w:r>
      <w:r>
        <w:rPr>
          <w:spacing w:val="-2"/>
          <w:rPrChange w:id="1889" w:author="L’auteur" w:date="2022-01-16T19:21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1890" w:author="L’auteur" w:date="2022-01-16T19:21:00Z">
            <w:rPr>
              <w:spacing w:val="-1"/>
            </w:rPr>
          </w:rPrChange>
        </w:rPr>
        <w:t xml:space="preserve"> </w:t>
      </w:r>
      <w:r>
        <w:t>peut</w:t>
      </w:r>
      <w:r>
        <w:rPr>
          <w:spacing w:val="-2"/>
          <w:rPrChange w:id="1891" w:author="L’auteur" w:date="2022-01-16T19:21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1"/>
          <w:rPrChange w:id="1892" w:author="L’auteur" w:date="2022-01-16T19:21:00Z">
            <w:rPr>
              <w:spacing w:val="-1"/>
            </w:rPr>
          </w:rPrChange>
        </w:rPr>
        <w:t xml:space="preserve"> </w:t>
      </w:r>
      <w:r>
        <w:t>modifié</w:t>
      </w:r>
      <w:r>
        <w:rPr>
          <w:spacing w:val="-3"/>
          <w:rPrChange w:id="1893" w:author="L’auteur" w:date="2022-01-16T19:21:00Z">
            <w:rPr>
              <w:spacing w:val="-2"/>
            </w:rPr>
          </w:rPrChange>
        </w:rPr>
        <w:t xml:space="preserve"> </w:t>
      </w:r>
      <w:r>
        <w:t>que</w:t>
      </w:r>
      <w:r>
        <w:rPr>
          <w:spacing w:val="1"/>
          <w:rPrChange w:id="1894" w:author="L’auteur" w:date="2022-01-16T19:21:00Z">
            <w:rPr>
              <w:spacing w:val="-1"/>
            </w:rPr>
          </w:rPrChange>
        </w:rPr>
        <w:t xml:space="preserve"> </w:t>
      </w:r>
      <w:r>
        <w:t>pendant</w:t>
      </w:r>
      <w:r>
        <w:rPr>
          <w:spacing w:val="2"/>
          <w:rPrChange w:id="1895" w:author="L’auteur" w:date="2022-01-16T19:21:00Z">
            <w:rPr/>
          </w:rPrChange>
        </w:rPr>
        <w:t xml:space="preserve"> </w:t>
      </w:r>
      <w:r>
        <w:t>sa</w:t>
      </w:r>
      <w:r>
        <w:rPr>
          <w:spacing w:val="-3"/>
          <w:rPrChange w:id="1896" w:author="L’auteur" w:date="2022-01-16T19:21:00Z">
            <w:rPr>
              <w:spacing w:val="-2"/>
            </w:rPr>
          </w:rPrChange>
        </w:rPr>
        <w:t xml:space="preserve"> </w:t>
      </w:r>
      <w:r>
        <w:t>période</w:t>
      </w:r>
      <w:r>
        <w:rPr>
          <w:rPrChange w:id="1897" w:author="L’auteur" w:date="2022-01-16T19:21:00Z">
            <w:rPr>
              <w:spacing w:val="-1"/>
            </w:rPr>
          </w:rPrChange>
        </w:rPr>
        <w:t xml:space="preserve"> </w:t>
      </w:r>
      <w:r>
        <w:t>d’exécution.</w:t>
      </w:r>
    </w:p>
    <w:p w14:paraId="49517003" w14:textId="77777777" w:rsidR="00AF6DB9" w:rsidRDefault="00AF6DB9">
      <w:pPr>
        <w:pStyle w:val="Corpsdetexte"/>
        <w:spacing w:before="8"/>
        <w:rPr>
          <w:sz w:val="20"/>
        </w:rPr>
      </w:pPr>
    </w:p>
    <w:p w14:paraId="544307DE" w14:textId="2A935CDC" w:rsidR="00AF6DB9" w:rsidRDefault="00273FF1">
      <w:pPr>
        <w:pStyle w:val="Paragraphedeliste"/>
        <w:numPr>
          <w:ilvl w:val="1"/>
          <w:numId w:val="19"/>
        </w:numPr>
        <w:tabs>
          <w:tab w:val="left" w:pos="840"/>
        </w:tabs>
        <w:ind w:right="137"/>
        <w:jc w:val="both"/>
        <w:pPrChange w:id="1898" w:author="L’auteur" w:date="2022-01-16T19:21:00Z">
          <w:pPr>
            <w:pStyle w:val="Paragraphedeliste"/>
            <w:numPr>
              <w:ilvl w:val="1"/>
              <w:numId w:val="48"/>
            </w:numPr>
            <w:tabs>
              <w:tab w:val="left" w:pos="841"/>
            </w:tabs>
            <w:ind w:right="142"/>
          </w:pPr>
        </w:pPrChange>
      </w:pPr>
      <w:r>
        <w:t>La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effet</w:t>
      </w:r>
      <w:r>
        <w:rPr>
          <w:spacing w:val="1"/>
        </w:rPr>
        <w:t xml:space="preserve"> </w:t>
      </w:r>
      <w:r>
        <w:t>d’apporter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 xml:space="preserve">changements susceptibles de </w:t>
      </w:r>
      <w:del w:id="1899" w:author="L’auteur" w:date="2022-01-16T19:21:00Z">
        <w:r>
          <w:delText>mettre</w:delText>
        </w:r>
      </w:del>
      <w:ins w:id="1900" w:author="L’auteur" w:date="2022-01-16T19:21:00Z">
        <w:r>
          <w:t>remettre</w:t>
        </w:r>
      </w:ins>
      <w:r>
        <w:t xml:space="preserve"> en cause la décision d’octroi de la subvention</w:t>
      </w:r>
      <w:del w:id="1901" w:author="L’auteur" w:date="2022-01-16T19:21:00Z">
        <w:r>
          <w:delText xml:space="preserve"> ou</w:delText>
        </w:r>
      </w:del>
      <w:ins w:id="1902" w:author="L’auteur" w:date="2022-01-16T19:21:00Z">
        <w:r>
          <w:t>, ni</w:t>
        </w:r>
        <w:r>
          <w:rPr>
            <w:spacing w:val="1"/>
          </w:rPr>
          <w:t xml:space="preserve"> </w:t>
        </w:r>
        <w:r>
          <w:t>d’enfreindre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règle</w:t>
        </w:r>
      </w:ins>
      <w:r>
        <w:rPr>
          <w:spacing w:val="1"/>
          <w:rPrChange w:id="1903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del w:id="1904" w:author="L’auteur" w:date="2022-01-16T19:21:00Z">
        <w:r>
          <w:delText xml:space="preserve">nuire à </w:delText>
        </w:r>
      </w:del>
      <w:r>
        <w:t>l’égalité</w:t>
      </w:r>
      <w:r>
        <w:rPr>
          <w:spacing w:val="1"/>
          <w:rPrChange w:id="190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1906" w:author="L’auteur" w:date="2022-01-16T19:21:00Z">
            <w:rPr/>
          </w:rPrChange>
        </w:rPr>
        <w:t xml:space="preserve"> </w:t>
      </w:r>
      <w:r>
        <w:t>traitement</w:t>
      </w:r>
      <w:r>
        <w:rPr>
          <w:spacing w:val="1"/>
          <w:rPrChange w:id="1907" w:author="L’auteur" w:date="2022-01-16T19:21:00Z">
            <w:rPr/>
          </w:rPrChange>
        </w:rPr>
        <w:t xml:space="preserve"> </w:t>
      </w:r>
      <w:r>
        <w:t>entre</w:t>
      </w:r>
      <w:ins w:id="1908" w:author="L’auteur" w:date="2022-01-16T19:21:00Z">
        <w:r>
          <w:rPr>
            <w:spacing w:val="1"/>
          </w:rPr>
          <w:t xml:space="preserve"> </w:t>
        </w:r>
        <w:r>
          <w:t>les</w:t>
        </w:r>
      </w:ins>
      <w:r>
        <w:rPr>
          <w:spacing w:val="1"/>
          <w:rPrChange w:id="1909" w:author="L’auteur" w:date="2022-01-16T19:21:00Z">
            <w:rPr/>
          </w:rPrChange>
        </w:rPr>
        <w:t xml:space="preserve"> </w:t>
      </w:r>
      <w:r>
        <w:t>demandeurs.</w:t>
      </w:r>
      <w:r>
        <w:rPr>
          <w:spacing w:val="1"/>
          <w:rPrChange w:id="1910" w:author="L’auteur" w:date="2022-01-16T19:21:00Z">
            <w:rPr/>
          </w:rPrChange>
        </w:rPr>
        <w:t xml:space="preserve"> </w:t>
      </w:r>
      <w:r>
        <w:t>Le</w:t>
      </w:r>
      <w:r>
        <w:rPr>
          <w:spacing w:val="55"/>
          <w:rPrChange w:id="1911" w:author="L’auteur" w:date="2022-01-16T19:21:00Z">
            <w:rPr/>
          </w:rPrChange>
        </w:rPr>
        <w:t xml:space="preserve"> </w:t>
      </w:r>
      <w:r>
        <w:t>montant</w:t>
      </w:r>
      <w:r>
        <w:rPr>
          <w:spacing w:val="1"/>
          <w:rPrChange w:id="1912" w:author="L’auteur" w:date="2022-01-16T19:21:00Z">
            <w:rPr/>
          </w:rPrChange>
        </w:rPr>
        <w:t xml:space="preserve"> </w:t>
      </w:r>
      <w:r>
        <w:t>maximum de la subvention</w:t>
      </w:r>
      <w:r>
        <w:rPr>
          <w:rPrChange w:id="1913" w:author="L’auteur" w:date="2022-01-16T19:21:00Z">
            <w:rPr>
              <w:spacing w:val="1"/>
            </w:rPr>
          </w:rPrChange>
        </w:rPr>
        <w:t xml:space="preserve"> </w:t>
      </w:r>
      <w:r>
        <w:t>mentionné</w:t>
      </w:r>
      <w:r>
        <w:rPr>
          <w:rPrChange w:id="1914" w:author="L’auteur" w:date="2022-01-16T19:21:00Z">
            <w:rPr>
              <w:spacing w:val="-1"/>
            </w:rPr>
          </w:rPrChange>
        </w:rPr>
        <w:t xml:space="preserve"> </w:t>
      </w:r>
      <w:r>
        <w:t>au point</w:t>
      </w:r>
      <w:r>
        <w:rPr>
          <w:rPrChange w:id="1915" w:author="L’auteur" w:date="2022-01-16T19:21:00Z">
            <w:rPr>
              <w:spacing w:val="1"/>
            </w:rPr>
          </w:rPrChange>
        </w:rPr>
        <w:t xml:space="preserve"> </w:t>
      </w:r>
      <w:r>
        <w:t>3.2</w:t>
      </w:r>
      <w:r>
        <w:rPr>
          <w:spacing w:val="1"/>
          <w:rPrChange w:id="1916" w:author="L’auteur" w:date="2022-01-16T19:21:00Z">
            <w:rPr/>
          </w:rPrChange>
        </w:rPr>
        <w:t xml:space="preserve"> </w:t>
      </w:r>
      <w:r>
        <w:t>des</w:t>
      </w:r>
      <w:r>
        <w:rPr>
          <w:rPrChange w:id="1917" w:author="L’auteur" w:date="2022-01-16T19:21:00Z">
            <w:rPr>
              <w:spacing w:val="-3"/>
            </w:rPr>
          </w:rPrChange>
        </w:rPr>
        <w:t xml:space="preserve"> </w:t>
      </w:r>
      <w:r>
        <w:t>conditions</w:t>
      </w:r>
      <w:r>
        <w:rPr>
          <w:spacing w:val="1"/>
          <w:rPrChange w:id="1918" w:author="L’auteur" w:date="2022-01-16T19:21:00Z">
            <w:rPr/>
          </w:rPrChange>
        </w:rPr>
        <w:t xml:space="preserve"> </w:t>
      </w:r>
      <w:r>
        <w:t>particulières</w:t>
      </w:r>
      <w:r>
        <w:rPr>
          <w:spacing w:val="55"/>
          <w:rPrChange w:id="1919" w:author="L’auteur" w:date="2022-01-16T19:21:00Z">
            <w:rPr>
              <w:spacing w:val="-1"/>
            </w:rPr>
          </w:rPrChange>
        </w:rPr>
        <w:t xml:space="preserve"> </w:t>
      </w:r>
      <w:r>
        <w:t>ne</w:t>
      </w:r>
      <w:r>
        <w:rPr>
          <w:rPrChange w:id="1920" w:author="L’auteur" w:date="2022-01-16T19:21:00Z">
            <w:rPr>
              <w:spacing w:val="-2"/>
            </w:rPr>
          </w:rPrChange>
        </w:rPr>
        <w:t xml:space="preserve"> </w:t>
      </w:r>
      <w:r>
        <w:t>peut</w:t>
      </w:r>
      <w:r>
        <w:rPr>
          <w:spacing w:val="1"/>
          <w:rPrChange w:id="1921" w:author="L’auteur" w:date="2022-01-16T19:21:00Z">
            <w:rPr>
              <w:spacing w:val="-2"/>
            </w:rPr>
          </w:rPrChange>
        </w:rPr>
        <w:t xml:space="preserve"> </w:t>
      </w:r>
      <w:r>
        <w:t>être</w:t>
      </w:r>
      <w:r>
        <w:rPr>
          <w:rPrChange w:id="1922" w:author="L’auteur" w:date="2022-01-16T19:21:00Z">
            <w:rPr>
              <w:spacing w:val="-1"/>
            </w:rPr>
          </w:rPrChange>
        </w:rPr>
        <w:t xml:space="preserve"> </w:t>
      </w:r>
      <w:r>
        <w:t>augmenté.</w:t>
      </w:r>
    </w:p>
    <w:p w14:paraId="2A91B541" w14:textId="77777777" w:rsidR="00AF6DB9" w:rsidRDefault="00AF6DB9">
      <w:pPr>
        <w:pStyle w:val="Corpsdetexte"/>
        <w:spacing w:before="10"/>
        <w:rPr>
          <w:sz w:val="20"/>
        </w:rPr>
        <w:pPrChange w:id="1923" w:author="L’auteur" w:date="2022-01-16T19:21:00Z">
          <w:pPr>
            <w:pStyle w:val="Corpsdetexte"/>
            <w:spacing w:before="11"/>
          </w:pPr>
        </w:pPrChange>
      </w:pPr>
    </w:p>
    <w:p w14:paraId="32E33DC7" w14:textId="205DE297" w:rsidR="00AF6DB9" w:rsidRDefault="00273FF1">
      <w:pPr>
        <w:pStyle w:val="Paragraphedeliste"/>
        <w:numPr>
          <w:ilvl w:val="1"/>
          <w:numId w:val="19"/>
        </w:numPr>
        <w:tabs>
          <w:tab w:val="left" w:pos="840"/>
        </w:tabs>
        <w:ind w:right="137"/>
        <w:jc w:val="both"/>
        <w:pPrChange w:id="1924" w:author="L’auteur" w:date="2022-01-16T19:21:00Z">
          <w:pPr>
            <w:pStyle w:val="Paragraphedeliste"/>
            <w:numPr>
              <w:ilvl w:val="1"/>
              <w:numId w:val="48"/>
            </w:numPr>
            <w:tabs>
              <w:tab w:val="left" w:pos="841"/>
            </w:tabs>
            <w:ind w:right="142"/>
          </w:pPr>
        </w:pPrChange>
      </w:pPr>
      <w:r>
        <w:t>Lorsqu’une modification est demandée par le(s) bénéficiaire(s), le coordonnateur doit</w:t>
      </w:r>
      <w:r>
        <w:rPr>
          <w:spacing w:val="1"/>
        </w:rPr>
        <w:t xml:space="preserve"> </w:t>
      </w:r>
      <w:r>
        <w:t xml:space="preserve">adresser une demande dûment justifiée à </w:t>
      </w:r>
      <w:del w:id="1925" w:author="L’auteur" w:date="2022-01-16T19:21:00Z">
        <w:r>
          <w:delText>l'administration</w:delText>
        </w:r>
      </w:del>
      <w:ins w:id="1926" w:author="L’auteur" w:date="2022-01-16T19:21:00Z">
        <w:r>
          <w:t>l’administration</w:t>
        </w:r>
      </w:ins>
      <w:r>
        <w:t xml:space="preserve"> contractante</w:t>
      </w:r>
      <w:r>
        <w:t xml:space="preserve"> trente jours avant la</w:t>
      </w:r>
      <w:r>
        <w:rPr>
          <w:spacing w:val="-52"/>
          <w:rPrChange w:id="1927" w:author="L’auteur" w:date="2022-01-16T19:21:00Z">
            <w:rPr>
              <w:spacing w:val="1"/>
            </w:rPr>
          </w:rPrChange>
        </w:rPr>
        <w:t xml:space="preserve"> </w:t>
      </w:r>
      <w:r>
        <w:t>date de prise d’effet envisagée, sauf dans des cas particuliers dûment justifiés et acceptés</w:t>
      </w:r>
      <w:r>
        <w:rPr>
          <w:spacing w:val="1"/>
        </w:rPr>
        <w:t xml:space="preserve"> </w:t>
      </w:r>
      <w:r>
        <w:t>par</w:t>
      </w:r>
      <w:r>
        <w:rPr>
          <w:spacing w:val="-2"/>
          <w:rPrChange w:id="1928" w:author="L’auteur" w:date="2022-01-16T19:21:00Z">
            <w:rPr>
              <w:spacing w:val="-3"/>
            </w:rPr>
          </w:rPrChange>
        </w:rPr>
        <w:t xml:space="preserve"> </w:t>
      </w:r>
      <w:del w:id="1929" w:author="L’auteur" w:date="2022-01-16T19:21:00Z">
        <w:r>
          <w:delText>l'administration</w:delText>
        </w:r>
      </w:del>
      <w:ins w:id="1930" w:author="L’auteur" w:date="2022-01-16T19:21:00Z">
        <w:r>
          <w:t>l’administration</w:t>
        </w:r>
      </w:ins>
      <w:r>
        <w:rPr>
          <w:spacing w:val="-2"/>
          <w:rPrChange w:id="1931" w:author="L’auteur" w:date="2022-01-16T19:21:00Z">
            <w:rPr>
              <w:spacing w:val="-3"/>
            </w:rPr>
          </w:rPrChange>
        </w:rPr>
        <w:t xml:space="preserve"> </w:t>
      </w:r>
      <w:r>
        <w:t>contractante.</w:t>
      </w:r>
    </w:p>
    <w:p w14:paraId="52C5D9DA" w14:textId="77777777" w:rsidR="00AF6DB9" w:rsidRDefault="00AF6DB9">
      <w:pPr>
        <w:pStyle w:val="Corpsdetexte"/>
        <w:spacing w:before="11"/>
        <w:rPr>
          <w:sz w:val="20"/>
          <w:rPrChange w:id="1932" w:author="L’auteur" w:date="2022-01-16T19:21:00Z">
            <w:rPr>
              <w:sz w:val="21"/>
            </w:rPr>
          </w:rPrChange>
        </w:rPr>
        <w:pPrChange w:id="1933" w:author="L’auteur" w:date="2022-01-16T19:21:00Z">
          <w:pPr>
            <w:pStyle w:val="Corpsdetexte"/>
          </w:pPr>
        </w:pPrChange>
      </w:pPr>
    </w:p>
    <w:p w14:paraId="0B4362E1" w14:textId="59658FDB" w:rsidR="00AF6DB9" w:rsidRDefault="00273FF1">
      <w:pPr>
        <w:pStyle w:val="Paragraphedeliste"/>
        <w:numPr>
          <w:ilvl w:val="1"/>
          <w:numId w:val="19"/>
        </w:numPr>
        <w:tabs>
          <w:tab w:val="left" w:pos="840"/>
        </w:tabs>
        <w:ind w:right="135"/>
        <w:jc w:val="both"/>
        <w:pPrChange w:id="1934" w:author="L’auteur" w:date="2022-01-16T19:21:00Z">
          <w:pPr>
            <w:pStyle w:val="Paragraphedeliste"/>
            <w:numPr>
              <w:ilvl w:val="1"/>
              <w:numId w:val="48"/>
            </w:numPr>
            <w:tabs>
              <w:tab w:val="left" w:pos="841"/>
            </w:tabs>
            <w:ind w:right="135"/>
          </w:pPr>
        </w:pPrChange>
      </w:pPr>
      <w:del w:id="1935" w:author="L’auteur" w:date="2022-01-16T19:21:00Z">
        <w:r>
          <w:delText>Lorsque la</w:delText>
        </w:r>
      </w:del>
      <w:ins w:id="1936" w:author="L’auteur" w:date="2022-01-16T19:21:00Z">
        <w:r>
          <w:t>Lorsqu’une</w:t>
        </w:r>
      </w:ins>
      <w:r>
        <w:t xml:space="preserve"> modification du budget </w:t>
      </w:r>
      <w:del w:id="1937" w:author="L’auteur" w:date="2022-01-16T19:21:00Z">
        <w:r>
          <w:delText>n’a</w:delText>
        </w:r>
      </w:del>
      <w:ins w:id="1938" w:author="L’auteur" w:date="2022-01-16T19:21:00Z">
        <w:r>
          <w:t>n’affecte</w:t>
        </w:r>
      </w:ins>
      <w:r>
        <w:t xml:space="preserve"> pas </w:t>
      </w:r>
      <w:del w:id="1939" w:author="L’auteur" w:date="2022-01-16T19:21:00Z">
        <w:r>
          <w:delText xml:space="preserve">d’effet sur </w:delText>
        </w:r>
      </w:del>
      <w:r>
        <w:t xml:space="preserve">les résultats </w:t>
      </w:r>
      <w:del w:id="1940" w:author="L’auteur" w:date="2022-01-16T19:21:00Z">
        <w:r>
          <w:delText>attendusde</w:delText>
        </w:r>
      </w:del>
      <w:ins w:id="1941" w:author="L’auteur" w:date="2022-01-16T19:21:00Z">
        <w:r>
          <w:t>escomptés de</w:t>
        </w:r>
      </w:ins>
      <w:r>
        <w:t xml:space="preserve"> l’action</w:t>
      </w:r>
      <w:r>
        <w:rPr>
          <w:rPrChange w:id="1942" w:author="L’auteur" w:date="2022-01-16T19:21:00Z">
            <w:rPr>
              <w:spacing w:val="1"/>
            </w:rPr>
          </w:rPrChange>
        </w:rPr>
        <w:t xml:space="preserve"> </w:t>
      </w:r>
      <w:r>
        <w:t>(</w:t>
      </w:r>
      <w:del w:id="1943" w:author="L’auteur" w:date="2022-01-16T19:21:00Z">
        <w:r>
          <w:delText>c’est-</w:delText>
        </w:r>
      </w:del>
      <w:r>
        <w:t>à</w:t>
      </w:r>
      <w:del w:id="1944" w:author="L’auteur" w:date="2022-01-16T19:21:00Z">
        <w:r>
          <w:delText>-dire</w:delText>
        </w:r>
      </w:del>
      <w:ins w:id="1945" w:author="L’auteur" w:date="2022-01-16T19:21:00Z">
        <w:r>
          <w:rPr>
            <w:spacing w:val="1"/>
          </w:rPr>
          <w:t xml:space="preserve"> </w:t>
        </w:r>
        <w:r>
          <w:t>savoir</w:t>
        </w:r>
      </w:ins>
      <w:r>
        <w:t xml:space="preserve"> l’impact, </w:t>
      </w:r>
      <w:r>
        <w:t xml:space="preserve">les effets </w:t>
      </w:r>
      <w:del w:id="1946" w:author="L’auteur" w:date="2022-01-16T19:21:00Z">
        <w:r>
          <w:delText>et</w:delText>
        </w:r>
      </w:del>
      <w:ins w:id="1947" w:author="L’auteur" w:date="2022-01-16T19:21:00Z">
        <w:r>
          <w:t>ou</w:t>
        </w:r>
      </w:ins>
      <w:r>
        <w:t xml:space="preserve"> les produits</w:t>
      </w:r>
      <w:del w:id="1948" w:author="L’auteur" w:date="2022-01-16T19:21:00Z">
        <w:r>
          <w:delText>),</w:delText>
        </w:r>
      </w:del>
      <w:ins w:id="1949" w:author="L’auteur" w:date="2022-01-16T19:21:00Z">
        <w:r>
          <w:t>)</w:t>
        </w:r>
      </w:ins>
      <w:r>
        <w:t xml:space="preserve"> et que l’incidence financière se limite à un</w:t>
      </w:r>
      <w:r>
        <w:rPr>
          <w:spacing w:val="1"/>
          <w:rPrChange w:id="1950" w:author="L’auteur" w:date="2022-01-16T19:21:00Z">
            <w:rPr>
              <w:spacing w:val="-52"/>
            </w:rPr>
          </w:rPrChange>
        </w:rPr>
        <w:t xml:space="preserve"> </w:t>
      </w:r>
      <w:r>
        <w:t>transfert</w:t>
      </w:r>
      <w:r>
        <w:rPr>
          <w:rPrChange w:id="1951" w:author="L’auteur" w:date="2022-01-16T19:21:00Z">
            <w:rPr>
              <w:spacing w:val="12"/>
            </w:rPr>
          </w:rPrChange>
        </w:rPr>
        <w:t xml:space="preserve"> </w:t>
      </w:r>
      <w:r>
        <w:t>entre</w:t>
      </w:r>
      <w:r>
        <w:rPr>
          <w:rPrChange w:id="1952" w:author="L’auteur" w:date="2022-01-16T19:21:00Z">
            <w:rPr>
              <w:spacing w:val="11"/>
            </w:rPr>
          </w:rPrChange>
        </w:rPr>
        <w:t xml:space="preserve"> </w:t>
      </w:r>
      <w:r>
        <w:t>postes</w:t>
      </w:r>
      <w:r>
        <w:rPr>
          <w:rPrChange w:id="1953" w:author="L’auteur" w:date="2022-01-16T19:21:00Z">
            <w:rPr>
              <w:spacing w:val="12"/>
            </w:rPr>
          </w:rPrChange>
        </w:rPr>
        <w:t xml:space="preserve"> </w:t>
      </w:r>
      <w:r>
        <w:t>à</w:t>
      </w:r>
      <w:r>
        <w:rPr>
          <w:rPrChange w:id="1954" w:author="L’auteur" w:date="2022-01-16T19:21:00Z">
            <w:rPr>
              <w:spacing w:val="9"/>
            </w:rPr>
          </w:rPrChange>
        </w:rPr>
        <w:t xml:space="preserve"> </w:t>
      </w:r>
      <w:r>
        <w:t>l’intérieur</w:t>
      </w:r>
      <w:r>
        <w:rPr>
          <w:rPrChange w:id="1955" w:author="L’auteur" w:date="2022-01-16T19:21:00Z">
            <w:rPr>
              <w:spacing w:val="13"/>
            </w:rPr>
          </w:rPrChange>
        </w:rPr>
        <w:t xml:space="preserve"> </w:t>
      </w:r>
      <w:r>
        <w:t>d’une</w:t>
      </w:r>
      <w:r>
        <w:rPr>
          <w:rPrChange w:id="1956" w:author="L’auteur" w:date="2022-01-16T19:21:00Z">
            <w:rPr>
              <w:spacing w:val="9"/>
            </w:rPr>
          </w:rPrChange>
        </w:rPr>
        <w:t xml:space="preserve"> </w:t>
      </w:r>
      <w:r>
        <w:t>même</w:t>
      </w:r>
      <w:r>
        <w:rPr>
          <w:rPrChange w:id="1957" w:author="L’auteur" w:date="2022-01-16T19:21:00Z">
            <w:rPr>
              <w:spacing w:val="12"/>
            </w:rPr>
          </w:rPrChange>
        </w:rPr>
        <w:t xml:space="preserve"> </w:t>
      </w:r>
      <w:del w:id="1958" w:author="L’auteur" w:date="2022-01-16T19:21:00Z">
        <w:r>
          <w:delText>rubrique</w:delText>
        </w:r>
      </w:del>
      <w:ins w:id="1959" w:author="L’auteur" w:date="2022-01-16T19:21:00Z">
        <w:r>
          <w:t>ligne budgétaire</w:t>
        </w:r>
      </w:ins>
      <w:r>
        <w:rPr>
          <w:rPrChange w:id="1960" w:author="L’auteur" w:date="2022-01-16T19:21:00Z">
            <w:rPr>
              <w:spacing w:val="11"/>
            </w:rPr>
          </w:rPrChange>
        </w:rPr>
        <w:t xml:space="preserve"> </w:t>
      </w:r>
      <w:r>
        <w:t>principale</w:t>
      </w:r>
      <w:r>
        <w:rPr>
          <w:rPrChange w:id="1961" w:author="L’auteur" w:date="2022-01-16T19:21:00Z">
            <w:rPr>
              <w:spacing w:val="10"/>
            </w:rPr>
          </w:rPrChange>
        </w:rPr>
        <w:t xml:space="preserve"> </w:t>
      </w:r>
      <w:del w:id="1962" w:author="L’auteur" w:date="2022-01-16T19:21:00Z">
        <w:r>
          <w:delText>du</w:delText>
        </w:r>
        <w:r>
          <w:rPr>
            <w:spacing w:val="11"/>
          </w:rPr>
          <w:delText xml:space="preserve"> </w:delText>
        </w:r>
        <w:r>
          <w:delText>budget,</w:delText>
        </w:r>
        <w:r>
          <w:rPr>
            <w:spacing w:val="11"/>
          </w:rPr>
          <w:delText xml:space="preserve"> </w:delText>
        </w:r>
        <w:r>
          <w:delText>notamment</w:delText>
        </w:r>
      </w:del>
      <w:ins w:id="1963" w:author="L’auteur" w:date="2022-01-16T19:21:00Z">
        <w:r>
          <w:t>entraînant</w:t>
        </w:r>
      </w:ins>
      <w:r>
        <w:rPr>
          <w:rPrChange w:id="1964" w:author="L’auteur" w:date="2022-01-16T19:21:00Z">
            <w:rPr>
              <w:spacing w:val="-52"/>
            </w:rPr>
          </w:rPrChange>
        </w:rPr>
        <w:t xml:space="preserve"> </w:t>
      </w:r>
      <w:r>
        <w:t>la</w:t>
      </w:r>
      <w:r>
        <w:rPr>
          <w:spacing w:val="1"/>
          <w:rPrChange w:id="1965" w:author="L’auteur" w:date="2022-01-16T19:21:00Z">
            <w:rPr>
              <w:spacing w:val="18"/>
            </w:rPr>
          </w:rPrChange>
        </w:rPr>
        <w:t xml:space="preserve"> </w:t>
      </w:r>
      <w:r>
        <w:t>suppression</w:t>
      </w:r>
      <w:r>
        <w:rPr>
          <w:spacing w:val="1"/>
          <w:rPrChange w:id="1966" w:author="L’auteur" w:date="2022-01-16T19:21:00Z">
            <w:rPr>
              <w:spacing w:val="19"/>
            </w:rPr>
          </w:rPrChange>
        </w:rPr>
        <w:t xml:space="preserve"> </w:t>
      </w:r>
      <w:r>
        <w:t>ou</w:t>
      </w:r>
      <w:r>
        <w:rPr>
          <w:spacing w:val="1"/>
          <w:rPrChange w:id="1967" w:author="L’auteur" w:date="2022-01-16T19:21:00Z">
            <w:rPr>
              <w:spacing w:val="19"/>
            </w:rPr>
          </w:rPrChange>
        </w:rPr>
        <w:t xml:space="preserve"> </w:t>
      </w:r>
      <w:r>
        <w:t>l’introduction</w:t>
      </w:r>
      <w:r>
        <w:rPr>
          <w:spacing w:val="1"/>
          <w:rPrChange w:id="1968" w:author="L’auteur" w:date="2022-01-16T19:21:00Z">
            <w:rPr>
              <w:spacing w:val="19"/>
            </w:rPr>
          </w:rPrChange>
        </w:rPr>
        <w:t xml:space="preserve"> </w:t>
      </w:r>
      <w:r>
        <w:t>d’un</w:t>
      </w:r>
      <w:r>
        <w:rPr>
          <w:spacing w:val="1"/>
          <w:rPrChange w:id="1969" w:author="L’auteur" w:date="2022-01-16T19:21:00Z">
            <w:rPr>
              <w:spacing w:val="19"/>
            </w:rPr>
          </w:rPrChange>
        </w:rPr>
        <w:t xml:space="preserve"> </w:t>
      </w:r>
      <w:r>
        <w:t>poste,</w:t>
      </w:r>
      <w:r>
        <w:rPr>
          <w:spacing w:val="1"/>
          <w:rPrChange w:id="1970" w:author="L’auteur" w:date="2022-01-16T19:21:00Z">
            <w:rPr>
              <w:spacing w:val="19"/>
            </w:rPr>
          </w:rPrChange>
        </w:rPr>
        <w:t xml:space="preserve"> </w:t>
      </w:r>
      <w:r>
        <w:t>ou</w:t>
      </w:r>
      <w:r>
        <w:rPr>
          <w:spacing w:val="1"/>
          <w:rPrChange w:id="1971" w:author="L’auteur" w:date="2022-01-16T19:21:00Z">
            <w:rPr>
              <w:spacing w:val="19"/>
            </w:rPr>
          </w:rPrChange>
        </w:rPr>
        <w:t xml:space="preserve"> </w:t>
      </w:r>
      <w:r>
        <w:t>à</w:t>
      </w:r>
      <w:r>
        <w:rPr>
          <w:spacing w:val="1"/>
          <w:rPrChange w:id="1972" w:author="L’auteur" w:date="2022-01-16T19:21:00Z">
            <w:rPr>
              <w:spacing w:val="19"/>
            </w:rPr>
          </w:rPrChange>
        </w:rPr>
        <w:t xml:space="preserve"> </w:t>
      </w:r>
      <w:r>
        <w:t>un</w:t>
      </w:r>
      <w:r>
        <w:rPr>
          <w:spacing w:val="1"/>
          <w:rPrChange w:id="1973" w:author="L’auteur" w:date="2022-01-16T19:21:00Z">
            <w:rPr>
              <w:spacing w:val="19"/>
            </w:rPr>
          </w:rPrChange>
        </w:rPr>
        <w:t xml:space="preserve"> </w:t>
      </w:r>
      <w:r>
        <w:t>transfert</w:t>
      </w:r>
      <w:r>
        <w:rPr>
          <w:spacing w:val="1"/>
          <w:rPrChange w:id="1974" w:author="L’auteur" w:date="2022-01-16T19:21:00Z">
            <w:rPr>
              <w:spacing w:val="20"/>
            </w:rPr>
          </w:rPrChange>
        </w:rPr>
        <w:t xml:space="preserve"> </w:t>
      </w:r>
      <w:r>
        <w:t>entre</w:t>
      </w:r>
      <w:r>
        <w:rPr>
          <w:spacing w:val="1"/>
          <w:rPrChange w:id="1975" w:author="L’auteur" w:date="2022-01-16T19:21:00Z">
            <w:rPr>
              <w:spacing w:val="19"/>
            </w:rPr>
          </w:rPrChange>
        </w:rPr>
        <w:t xml:space="preserve"> </w:t>
      </w:r>
      <w:del w:id="1976" w:author="L’auteur" w:date="2022-01-16T19:21:00Z">
        <w:r>
          <w:delText>rubriques</w:delText>
        </w:r>
      </w:del>
      <w:ins w:id="1977" w:author="L’auteur" w:date="2022-01-16T19:21:00Z">
        <w:r>
          <w:t>lignes</w:t>
        </w:r>
        <w:r>
          <w:rPr>
            <w:spacing w:val="1"/>
          </w:rPr>
          <w:t xml:space="preserve"> </w:t>
        </w:r>
        <w:r>
          <w:t>budgétaires</w:t>
        </w:r>
      </w:ins>
      <w:r>
        <w:rPr>
          <w:spacing w:val="1"/>
          <w:rPrChange w:id="1978" w:author="L’auteur" w:date="2022-01-16T19:21:00Z">
            <w:rPr>
              <w:spacing w:val="20"/>
            </w:rPr>
          </w:rPrChange>
        </w:rPr>
        <w:t xml:space="preserve"> </w:t>
      </w:r>
      <w:r>
        <w:t>principa</w:t>
      </w:r>
      <w:r>
        <w:t>les</w:t>
      </w:r>
      <w:del w:id="1979" w:author="L’auteur" w:date="2022-01-16T19:21:00Z">
        <w:r>
          <w:rPr>
            <w:spacing w:val="-53"/>
          </w:rPr>
          <w:delText xml:space="preserve"> </w:delText>
        </w:r>
        <w:r>
          <w:delText>du</w:delText>
        </w:r>
        <w:r>
          <w:rPr>
            <w:spacing w:val="1"/>
          </w:rPr>
          <w:delText xml:space="preserve"> </w:delText>
        </w:r>
        <w:r>
          <w:delText>budget</w:delText>
        </w:r>
      </w:del>
      <w:r>
        <w:rPr>
          <w:spacing w:val="1"/>
        </w:rPr>
        <w:t xml:space="preserve"> </w:t>
      </w:r>
      <w:r>
        <w:t>entraînant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inférieure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égale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25 %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 xml:space="preserve">(éventuellement modifié par un avenant) de chaque </w:t>
      </w:r>
      <w:del w:id="1980" w:author="L’auteur" w:date="2022-01-16T19:21:00Z">
        <w:r>
          <w:delText>rubrique</w:delText>
        </w:r>
      </w:del>
      <w:ins w:id="1981" w:author="L’auteur" w:date="2022-01-16T19:21:00Z">
        <w:r>
          <w:t>ligne</w:t>
        </w:r>
      </w:ins>
      <w:r>
        <w:t xml:space="preserve"> principale concernée </w:t>
      </w:r>
      <w:del w:id="1982" w:author="L’auteur" w:date="2022-01-16T19:21:00Z">
        <w:r>
          <w:delText>relative</w:delText>
        </w:r>
        <w:r>
          <w:rPr>
            <w:spacing w:val="1"/>
          </w:rPr>
          <w:delText xml:space="preserve"> </w:delText>
        </w:r>
        <w:r>
          <w:delText>aux</w:delText>
        </w:r>
      </w:del>
      <w:ins w:id="1983" w:author="L’auteur" w:date="2022-01-16T19:21:00Z">
        <w:r>
          <w:t>de</w:t>
        </w:r>
      </w:ins>
      <w:r>
        <w:rPr>
          <w:rPrChange w:id="1984" w:author="L’auteur" w:date="2022-01-16T19:21:00Z">
            <w:rPr>
              <w:spacing w:val="1"/>
            </w:rPr>
          </w:rPrChange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éligibles,</w:t>
      </w:r>
      <w:r>
        <w:rPr>
          <w:rPrChange w:id="1985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1986" w:author="L’auteur" w:date="2022-01-16T19:21:00Z">
            <w:rPr>
              <w:spacing w:val="1"/>
            </w:rPr>
          </w:rPrChange>
        </w:rPr>
        <w:t xml:space="preserve"> </w:t>
      </w:r>
      <w:r>
        <w:t>coordonnateur</w:t>
      </w:r>
      <w:r>
        <w:rPr>
          <w:rPrChange w:id="1987" w:author="L’auteur" w:date="2022-01-16T19:21:00Z">
            <w:rPr>
              <w:spacing w:val="1"/>
            </w:rPr>
          </w:rPrChange>
        </w:rPr>
        <w:t xml:space="preserve"> </w:t>
      </w:r>
      <w:r>
        <w:t>peut</w:t>
      </w:r>
      <w:r>
        <w:rPr>
          <w:rPrChange w:id="1988" w:author="L’auteur" w:date="2022-01-16T19:21:00Z">
            <w:rPr>
              <w:spacing w:val="1"/>
            </w:rPr>
          </w:rPrChange>
        </w:rPr>
        <w:t xml:space="preserve"> </w:t>
      </w:r>
      <w:r>
        <w:t>modifier</w:t>
      </w:r>
      <w:r>
        <w:rPr>
          <w:rPrChange w:id="1989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1990" w:author="L’auteur" w:date="2022-01-16T19:21:00Z">
            <w:rPr>
              <w:spacing w:val="1"/>
            </w:rPr>
          </w:rPrChange>
        </w:rPr>
        <w:t xml:space="preserve"> </w:t>
      </w:r>
      <w:r>
        <w:t>budget</w:t>
      </w:r>
      <w:r>
        <w:rPr>
          <w:rPrChange w:id="1991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1992" w:author="L’auteur" w:date="2022-01-16T19:21:00Z">
            <w:rPr>
              <w:spacing w:val="1"/>
            </w:rPr>
          </w:rPrChange>
        </w:rPr>
        <w:t xml:space="preserve"> </w:t>
      </w:r>
      <w:r>
        <w:t>doit</w:t>
      </w:r>
      <w:r>
        <w:rPr>
          <w:rPrChange w:id="1993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1994" w:author="L’auteur" w:date="2022-01-16T19:21:00Z">
            <w:rPr>
              <w:spacing w:val="1"/>
            </w:rPr>
          </w:rPrChange>
        </w:rPr>
        <w:t xml:space="preserve"> </w:t>
      </w:r>
      <w:r>
        <w:t>informer</w:t>
      </w:r>
      <w:r>
        <w:rPr>
          <w:rPrChange w:id="1995" w:author="L’auteur" w:date="2022-01-16T19:21:00Z">
            <w:rPr>
              <w:spacing w:val="1"/>
            </w:rPr>
          </w:rPrChange>
        </w:rPr>
        <w:t xml:space="preserve"> </w:t>
      </w:r>
      <w:del w:id="1996" w:author="L’auteur" w:date="2022-01-16T19:21:00Z">
        <w:r>
          <w:delText>l'administration</w:delText>
        </w:r>
      </w:del>
      <w:ins w:id="1997" w:author="L’auteur" w:date="2022-01-16T19:21:00Z">
        <w:r>
          <w:t>l’administration</w:t>
        </w:r>
      </w:ins>
      <w:r>
        <w:rPr>
          <w:spacing w:val="1"/>
          <w:rPrChange w:id="1998" w:author="L’auteur" w:date="2022-01-16T19:21:00Z">
            <w:rPr/>
          </w:rPrChange>
        </w:rPr>
        <w:t xml:space="preserve"> </w:t>
      </w:r>
      <w:r>
        <w:t>contractante par écrit, au plus tard dans le rapport suivant. Cette méthode</w:t>
      </w:r>
      <w:r>
        <w:rPr>
          <w:rPrChange w:id="1999" w:author="L’auteur" w:date="2022-01-16T19:21:00Z">
            <w:rPr>
              <w:spacing w:val="1"/>
            </w:rPr>
          </w:rPrChange>
        </w:rPr>
        <w:t xml:space="preserve"> </w:t>
      </w:r>
      <w:r>
        <w:t>ne peut pas être</w:t>
      </w:r>
      <w:r>
        <w:rPr>
          <w:spacing w:val="1"/>
          <w:rPrChange w:id="2000" w:author="L’auteur" w:date="2022-01-16T19:21:00Z">
            <w:rPr/>
          </w:rPrChange>
        </w:rPr>
        <w:t xml:space="preserve"> </w:t>
      </w:r>
      <w:r>
        <w:t xml:space="preserve">utilisée pour modifier les </w:t>
      </w:r>
      <w:del w:id="2001" w:author="L’auteur" w:date="2022-01-16T19:21:00Z">
        <w:r>
          <w:delText>rubriques</w:delText>
        </w:r>
      </w:del>
      <w:ins w:id="2002" w:author="L’auteur" w:date="2022-01-16T19:21:00Z">
        <w:r>
          <w:t>lignes</w:t>
        </w:r>
      </w:ins>
      <w:r>
        <w:t xml:space="preserve"> relatives aux coûts indirects, </w:t>
      </w:r>
      <w:del w:id="2003" w:author="L’auteur" w:date="2022-01-16T19:21:00Z">
        <w:r>
          <w:delText>à la</w:delText>
        </w:r>
        <w:r>
          <w:rPr>
            <w:spacing w:val="1"/>
          </w:rPr>
          <w:delText xml:space="preserve"> </w:delText>
        </w:r>
        <w:r>
          <w:delText>réserve</w:delText>
        </w:r>
      </w:del>
      <w:ins w:id="2004" w:author="L’auteur" w:date="2022-01-16T19:21:00Z">
        <w:r>
          <w:t>aux réserves</w:t>
        </w:r>
      </w:ins>
      <w:r>
        <w:t xml:space="preserve"> pour imprévus</w:t>
      </w:r>
      <w:del w:id="2005" w:author="L’auteur" w:date="2022-01-16T19:21:00Z">
        <w:r>
          <w:delText xml:space="preserve"> ou</w:delText>
        </w:r>
      </w:del>
      <w:ins w:id="2006" w:author="L’auteur" w:date="2022-01-16T19:21:00Z">
        <w:r>
          <w:t>,</w:t>
        </w:r>
      </w:ins>
      <w:r>
        <w:rPr>
          <w:spacing w:val="1"/>
          <w:rPrChange w:id="2007" w:author="L’auteur" w:date="2022-01-16T19:21:00Z">
            <w:rPr/>
          </w:rPrChange>
        </w:rPr>
        <w:t xml:space="preserve"> </w:t>
      </w:r>
      <w:r>
        <w:t>aux</w:t>
      </w:r>
      <w:r>
        <w:rPr>
          <w:spacing w:val="1"/>
          <w:rPrChange w:id="2008" w:author="L’auteur" w:date="2022-01-16T19:21:00Z">
            <w:rPr/>
          </w:rPrChange>
        </w:rPr>
        <w:t xml:space="preserve"> </w:t>
      </w:r>
      <w:r>
        <w:t>contributions</w:t>
      </w:r>
      <w:r>
        <w:rPr>
          <w:spacing w:val="1"/>
          <w:rPrChange w:id="2009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2010" w:author="L’auteur" w:date="2022-01-16T19:21:00Z">
            <w:rPr/>
          </w:rPrChange>
        </w:rPr>
        <w:t xml:space="preserve"> </w:t>
      </w:r>
      <w:r>
        <w:t>nature</w:t>
      </w:r>
      <w:r>
        <w:rPr>
          <w:spacing w:val="1"/>
          <w:rPrChange w:id="2011" w:author="L’auteur" w:date="2022-01-16T19:21:00Z">
            <w:rPr/>
          </w:rPrChange>
        </w:rPr>
        <w:t xml:space="preserve"> </w:t>
      </w:r>
      <w:del w:id="2012" w:author="L’auteur" w:date="2022-01-16T19:21:00Z">
        <w:r>
          <w:delText>ni</w:delText>
        </w:r>
      </w:del>
      <w:ins w:id="2013" w:author="L’auteur" w:date="2022-01-16T19:21:00Z">
        <w:r>
          <w:t>ou</w:t>
        </w:r>
      </w:ins>
      <w:r>
        <w:rPr>
          <w:spacing w:val="1"/>
          <w:rPrChange w:id="2014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2015" w:author="L’auteur" w:date="2022-01-16T19:21:00Z">
            <w:rPr/>
          </w:rPrChange>
        </w:rPr>
        <w:t xml:space="preserve"> </w:t>
      </w:r>
      <w:r>
        <w:t>modifier</w:t>
      </w:r>
      <w:r>
        <w:rPr>
          <w:spacing w:val="1"/>
          <w:rPrChange w:id="2016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2017" w:author="L’auteur" w:date="2022-01-16T19:21:00Z">
            <w:rPr/>
          </w:rPrChange>
        </w:rPr>
        <w:t xml:space="preserve"> </w:t>
      </w:r>
      <w:r>
        <w:t>montants</w:t>
      </w:r>
      <w:r>
        <w:rPr>
          <w:spacing w:val="1"/>
          <w:rPrChange w:id="2018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2019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taux</w:t>
      </w:r>
      <w:r>
        <w:rPr>
          <w:spacing w:val="1"/>
          <w:rPrChange w:id="2020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1"/>
          <w:rPrChange w:id="2021" w:author="L’auteur" w:date="2022-01-16T19:21:00Z">
            <w:rPr/>
          </w:rPrChange>
        </w:rPr>
        <w:t xml:space="preserve"> </w:t>
      </w:r>
      <w:r>
        <w:t>options</w:t>
      </w:r>
      <w:r>
        <w:rPr>
          <w:spacing w:val="1"/>
          <w:rPrChange w:id="2022" w:author="L’auteur" w:date="2022-01-16T19:21:00Z">
            <w:rPr>
              <w:spacing w:val="-2"/>
            </w:rPr>
          </w:rPrChange>
        </w:rPr>
        <w:t xml:space="preserve"> </w:t>
      </w:r>
      <w:r>
        <w:t>simplifiées</w:t>
      </w:r>
      <w:r>
        <w:rPr>
          <w:spacing w:val="-3"/>
          <w:rPrChange w:id="2023" w:author="L’auteur" w:date="2022-01-16T19:21:00Z">
            <w:rPr>
              <w:spacing w:val="-2"/>
            </w:rPr>
          </w:rPrChange>
        </w:rPr>
        <w:t xml:space="preserve"> </w:t>
      </w:r>
      <w:r>
        <w:t>en</w:t>
      </w:r>
      <w:r>
        <w:rPr>
          <w:rPrChange w:id="2024" w:author="L’auteur" w:date="2022-01-16T19:21:00Z">
            <w:rPr>
              <w:spacing w:val="-1"/>
            </w:rPr>
          </w:rPrChange>
        </w:rPr>
        <w:t xml:space="preserve"> </w:t>
      </w:r>
      <w:r>
        <w:t>matière</w:t>
      </w:r>
      <w:r>
        <w:rPr>
          <w:spacing w:val="1"/>
          <w:rPrChange w:id="202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2026" w:author="L’auteur" w:date="2022-01-16T19:21:00Z">
            <w:rPr>
              <w:spacing w:val="-2"/>
            </w:rPr>
          </w:rPrChange>
        </w:rPr>
        <w:t xml:space="preserve"> </w:t>
      </w:r>
      <w:r>
        <w:t>coûts</w:t>
      </w:r>
      <w:r>
        <w:rPr>
          <w:spacing w:val="2"/>
          <w:rPrChange w:id="2027" w:author="L’auteur" w:date="2022-01-16T19:21:00Z">
            <w:rPr/>
          </w:rPrChange>
        </w:rPr>
        <w:t xml:space="preserve"> </w:t>
      </w:r>
      <w:del w:id="2028" w:author="L’auteur" w:date="2022-01-16T19:21:00Z">
        <w:r>
          <w:delText>définis</w:delText>
        </w:r>
      </w:del>
      <w:ins w:id="2029" w:author="L’auteur" w:date="2022-01-16T19:21:00Z">
        <w:r>
          <w:t>définies</w:t>
        </w:r>
      </w:ins>
      <w:r>
        <w:rPr>
          <w:spacing w:val="-1"/>
          <w:rPrChange w:id="2030" w:author="L’auteur" w:date="2022-01-16T19:21:00Z">
            <w:rPr>
              <w:spacing w:val="-3"/>
            </w:rPr>
          </w:rPrChange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1"/>
          <w:rPrChange w:id="2031" w:author="L’auteur" w:date="2022-01-16T19:21:00Z">
            <w:rPr/>
          </w:rPrChange>
        </w:rPr>
        <w:t xml:space="preserve"> </w:t>
      </w:r>
      <w:r>
        <w:t>contrat.</w:t>
      </w:r>
    </w:p>
    <w:p w14:paraId="33350DAF" w14:textId="77777777" w:rsidR="00AF6DB9" w:rsidRDefault="00AF6DB9">
      <w:pPr>
        <w:jc w:val="both"/>
        <w:sectPr w:rsidR="00AF6DB9">
          <w:footerReference w:type="default" r:id="rId9"/>
          <w:pgSz w:w="11910" w:h="16840"/>
          <w:pgMar w:top="1020" w:right="1560" w:bottom="1020" w:left="1380" w:header="0" w:footer="832" w:gutter="0"/>
          <w:cols w:space="720"/>
          <w:sectPrChange w:id="2047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155AB20B" w14:textId="25F73EA3" w:rsidR="00AF6DB9" w:rsidRDefault="00273FF1">
      <w:pPr>
        <w:pStyle w:val="Corpsdetexte"/>
        <w:spacing w:before="71"/>
        <w:ind w:left="840" w:right="135"/>
        <w:jc w:val="both"/>
        <w:pPrChange w:id="2048" w:author="L’auteur" w:date="2022-01-16T19:21:00Z">
          <w:pPr>
            <w:pStyle w:val="Corpsdetexte"/>
            <w:spacing w:before="71"/>
            <w:ind w:left="840" w:right="136"/>
            <w:jc w:val="both"/>
          </w:pPr>
        </w:pPrChange>
      </w:pPr>
      <w:r>
        <w:t xml:space="preserve">Les modifications </w:t>
      </w:r>
      <w:del w:id="2049" w:author="L’auteur" w:date="2022-01-16T19:21:00Z">
        <w:r>
          <w:delText>de</w:delText>
        </w:r>
      </w:del>
      <w:ins w:id="2050" w:author="L’auteur" w:date="2022-01-16T19:21:00Z">
        <w:r>
          <w:t>apportées à</w:t>
        </w:r>
      </w:ins>
      <w:r>
        <w:t xml:space="preserve"> la description de l’action et </w:t>
      </w:r>
      <w:del w:id="2051" w:author="L’auteur" w:date="2022-01-16T19:21:00Z">
        <w:r>
          <w:delText>du</w:delText>
        </w:r>
      </w:del>
      <w:ins w:id="2052" w:author="L’auteur" w:date="2022-01-16T19:21:00Z">
        <w:r>
          <w:t>au</w:t>
        </w:r>
      </w:ins>
      <w:r>
        <w:t xml:space="preserve"> cadre logique </w:t>
      </w:r>
      <w:del w:id="2053" w:author="L’auteur" w:date="2022-01-16T19:21:00Z">
        <w:r>
          <w:delText>qui ont une incidence</w:delText>
        </w:r>
        <w:r>
          <w:rPr>
            <w:spacing w:val="1"/>
          </w:rPr>
          <w:delText xml:space="preserve"> </w:delText>
        </w:r>
        <w:r>
          <w:delText>sur</w:delText>
        </w:r>
      </w:del>
      <w:ins w:id="2054" w:author="L’auteur" w:date="2022-01-16T19:21:00Z">
        <w:r>
          <w:t>affectant</w:t>
        </w:r>
      </w:ins>
      <w:r>
        <w:t xml:space="preserve"> les</w:t>
      </w:r>
      <w:r>
        <w:rPr>
          <w:spacing w:val="1"/>
          <w:rPrChange w:id="2055" w:author="L’auteur" w:date="2022-01-16T19:21:00Z">
            <w:rPr/>
          </w:rPrChange>
        </w:rPr>
        <w:t xml:space="preserve"> </w:t>
      </w:r>
      <w:r>
        <w:t>résultats</w:t>
      </w:r>
      <w:r>
        <w:rPr>
          <w:spacing w:val="1"/>
          <w:rPrChange w:id="2056" w:author="L’auteur" w:date="2022-01-16T19:21:00Z">
            <w:rPr/>
          </w:rPrChange>
        </w:rPr>
        <w:t xml:space="preserve"> </w:t>
      </w:r>
      <w:del w:id="2057" w:author="L’auteur" w:date="2022-01-16T19:21:00Z">
        <w:r>
          <w:delText>attendus</w:delText>
        </w:r>
      </w:del>
      <w:ins w:id="2058" w:author="L’auteur" w:date="2022-01-16T19:21:00Z">
        <w:r>
          <w:t>escomptés</w:t>
        </w:r>
      </w:ins>
      <w:r>
        <w:rPr>
          <w:spacing w:val="1"/>
          <w:rPrChange w:id="2059" w:author="L’auteur" w:date="2022-01-16T19:21:00Z">
            <w:rPr/>
          </w:rPrChange>
        </w:rPr>
        <w:t xml:space="preserve"> </w:t>
      </w:r>
      <w:r>
        <w:t>(impact,</w:t>
      </w:r>
      <w:r>
        <w:rPr>
          <w:spacing w:val="1"/>
          <w:rPrChange w:id="2060" w:author="L’auteur" w:date="2022-01-16T19:21:00Z">
            <w:rPr/>
          </w:rPrChange>
        </w:rPr>
        <w:t xml:space="preserve"> </w:t>
      </w:r>
      <w:r>
        <w:t>effets</w:t>
      </w:r>
      <w:del w:id="2061" w:author="L’auteur" w:date="2022-01-16T19:21:00Z">
        <w:r>
          <w:delText xml:space="preserve"> et</w:delText>
        </w:r>
      </w:del>
      <w:ins w:id="2062" w:author="L’auteur" w:date="2022-01-16T19:21:00Z">
        <w:r>
          <w:t>,</w:t>
        </w:r>
      </w:ins>
      <w:r>
        <w:rPr>
          <w:spacing w:val="1"/>
          <w:rPrChange w:id="2063" w:author="L’auteur" w:date="2022-01-16T19:21:00Z">
            <w:rPr/>
          </w:rPrChange>
        </w:rPr>
        <w:t xml:space="preserve"> </w:t>
      </w:r>
      <w:r>
        <w:t>produits)</w:t>
      </w:r>
      <w:r>
        <w:rPr>
          <w:spacing w:val="1"/>
          <w:rPrChange w:id="2064" w:author="L’auteur" w:date="2022-01-16T19:21:00Z">
            <w:rPr/>
          </w:rPrChange>
        </w:rPr>
        <w:t xml:space="preserve"> </w:t>
      </w:r>
      <w:del w:id="2065" w:author="L’auteur" w:date="2022-01-16T19:21:00Z">
        <w:r>
          <w:delText xml:space="preserve">font l’objet d'un accord écrit </w:delText>
        </w:r>
      </w:del>
      <w:ins w:id="2066" w:author="L’auteur" w:date="2022-01-16T19:21:00Z">
        <w:r>
          <w:t>sont</w:t>
        </w:r>
        <w:r>
          <w:rPr>
            <w:spacing w:val="1"/>
          </w:rPr>
          <w:t xml:space="preserve"> </w:t>
        </w:r>
        <w:r>
          <w:t>convenues</w:t>
        </w:r>
        <w:r>
          <w:rPr>
            <w:spacing w:val="1"/>
          </w:rPr>
          <w:t xml:space="preserve"> </w:t>
        </w:r>
      </w:ins>
      <w:r>
        <w:t>avec</w:t>
      </w:r>
      <w:r>
        <w:rPr>
          <w:spacing w:val="1"/>
        </w:rPr>
        <w:t xml:space="preserve"> </w:t>
      </w: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ins w:id="2067" w:author="L’auteur" w:date="2022-01-16T19:21:00Z">
        <w:r>
          <w:t>par</w:t>
        </w:r>
        <w:r>
          <w:rPr>
            <w:spacing w:val="1"/>
          </w:rPr>
          <w:t xml:space="preserve"> </w:t>
        </w:r>
        <w:r>
          <w:t>écrit</w:t>
        </w:r>
        <w:r>
          <w:rPr>
            <w:spacing w:val="1"/>
          </w:rPr>
          <w:t xml:space="preserve"> </w:t>
        </w:r>
      </w:ins>
      <w:r>
        <w:t>avant</w:t>
      </w:r>
      <w:r>
        <w:rPr>
          <w:spacing w:val="1"/>
        </w:rPr>
        <w:t xml:space="preserve"> </w:t>
      </w:r>
      <w:del w:id="2068" w:author="L’auteur" w:date="2022-01-16T19:21:00Z">
        <w:r>
          <w:delText>d’être</w:delText>
        </w:r>
        <w:r>
          <w:rPr>
            <w:spacing w:val="1"/>
          </w:rPr>
          <w:delText xml:space="preserve"> </w:delText>
        </w:r>
        <w:r>
          <w:delText>effectuées</w:delText>
        </w:r>
      </w:del>
      <w:ins w:id="2069" w:author="L’auteur" w:date="2022-01-16T19:21:00Z">
        <w:r>
          <w:t>d’avoir</w:t>
        </w:r>
        <w:r>
          <w:rPr>
            <w:spacing w:val="1"/>
          </w:rPr>
          <w:t xml:space="preserve"> </w:t>
        </w:r>
        <w:r>
          <w:t>lieu</w:t>
        </w:r>
      </w:ins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  <w:rPrChange w:id="2070" w:author="L’auteur" w:date="2022-01-16T19:21:00Z">
            <w:rPr>
              <w:spacing w:val="55"/>
            </w:rPr>
          </w:rPrChange>
        </w:rPr>
        <w:t xml:space="preserve"> </w:t>
      </w:r>
      <w:r>
        <w:t>approuvées</w:t>
      </w:r>
      <w:r>
        <w:rPr>
          <w:spacing w:val="1"/>
        </w:rPr>
        <w:t xml:space="preserve"> </w:t>
      </w:r>
      <w:r>
        <w:t>doivent</w:t>
      </w:r>
      <w:r>
        <w:rPr>
          <w:spacing w:val="1"/>
          <w:rPrChange w:id="2071" w:author="L’auteur" w:date="2022-01-16T19:21:00Z">
            <w:rPr/>
          </w:rPrChange>
        </w:rPr>
        <w:t xml:space="preserve"> </w:t>
      </w:r>
      <w:r>
        <w:t>ê</w:t>
      </w:r>
      <w:r>
        <w:t>tre</w:t>
      </w:r>
      <w:r>
        <w:rPr>
          <w:spacing w:val="1"/>
          <w:rPrChange w:id="2072" w:author="L’auteur" w:date="2022-01-16T19:21:00Z">
            <w:rPr/>
          </w:rPrChange>
        </w:rPr>
        <w:t xml:space="preserve"> </w:t>
      </w:r>
      <w:r>
        <w:t>expliquées</w:t>
      </w:r>
      <w:r>
        <w:rPr>
          <w:spacing w:val="-1"/>
          <w:rPrChange w:id="2073" w:author="L’auteur" w:date="2022-01-16T19:21:00Z">
            <w:rPr/>
          </w:rPrChange>
        </w:rPr>
        <w:t xml:space="preserve"> </w:t>
      </w:r>
      <w:r>
        <w:t>dans</w:t>
      </w:r>
      <w:r>
        <w:rPr>
          <w:spacing w:val="-2"/>
          <w:rPrChange w:id="2074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2075" w:author="L’auteur" w:date="2022-01-16T19:21:00Z">
            <w:rPr>
              <w:spacing w:val="-2"/>
            </w:rPr>
          </w:rPrChange>
        </w:rPr>
        <w:t xml:space="preserve"> </w:t>
      </w:r>
      <w:r>
        <w:t>rapport</w:t>
      </w:r>
      <w:r>
        <w:rPr>
          <w:spacing w:val="-2"/>
          <w:rPrChange w:id="2076" w:author="L’auteur" w:date="2022-01-16T19:21:00Z">
            <w:rPr>
              <w:spacing w:val="1"/>
            </w:rPr>
          </w:rPrChange>
        </w:rPr>
        <w:t xml:space="preserve"> </w:t>
      </w:r>
      <w:r>
        <w:t>suivant.</w:t>
      </w:r>
    </w:p>
    <w:p w14:paraId="536CFDB4" w14:textId="77777777" w:rsidR="00AF6DB9" w:rsidRDefault="00AF6DB9">
      <w:pPr>
        <w:pStyle w:val="Corpsdetexte"/>
        <w:spacing w:before="11"/>
        <w:rPr>
          <w:sz w:val="20"/>
          <w:rPrChange w:id="2077" w:author="L’auteur" w:date="2022-01-16T19:21:00Z">
            <w:rPr>
              <w:sz w:val="21"/>
            </w:rPr>
          </w:rPrChange>
        </w:rPr>
        <w:pPrChange w:id="2078" w:author="L’auteur" w:date="2022-01-16T19:21:00Z">
          <w:pPr>
            <w:pStyle w:val="Corpsdetexte"/>
          </w:pPr>
        </w:pPrChange>
      </w:pPr>
    </w:p>
    <w:p w14:paraId="174DB497" w14:textId="429A9623" w:rsidR="00AF6DB9" w:rsidRDefault="00273FF1">
      <w:pPr>
        <w:pStyle w:val="Paragraphedeliste"/>
        <w:numPr>
          <w:ilvl w:val="1"/>
          <w:numId w:val="19"/>
        </w:numPr>
        <w:tabs>
          <w:tab w:val="left" w:pos="840"/>
        </w:tabs>
        <w:jc w:val="both"/>
        <w:pPrChange w:id="2079" w:author="L’auteur" w:date="2022-01-16T19:21:00Z">
          <w:pPr>
            <w:pStyle w:val="Paragraphedeliste"/>
            <w:numPr>
              <w:ilvl w:val="1"/>
              <w:numId w:val="48"/>
            </w:numPr>
            <w:tabs>
              <w:tab w:val="left" w:pos="841"/>
            </w:tabs>
            <w:ind w:right="142"/>
          </w:pPr>
        </w:pPrChange>
      </w:pPr>
      <w:r>
        <w:t xml:space="preserve">Les modifications portant sur </w:t>
      </w:r>
      <w:del w:id="2080" w:author="L’auteur" w:date="2022-01-16T19:21:00Z">
        <w:r>
          <w:delText>l'adresse</w:delText>
        </w:r>
      </w:del>
      <w:ins w:id="2081" w:author="L’auteur" w:date="2022-01-16T19:21:00Z">
        <w:r>
          <w:t>l’adresse</w:t>
        </w:r>
      </w:ins>
      <w:r>
        <w:t>, le compte bancaire ou l’auditeur peuvent faire</w:t>
      </w:r>
      <w:r>
        <w:rPr>
          <w:spacing w:val="1"/>
        </w:rPr>
        <w:t xml:space="preserve"> </w:t>
      </w:r>
      <w:r>
        <w:t xml:space="preserve">l’objet d’une simple notification par le coordonnateur. </w:t>
      </w:r>
      <w:del w:id="2082" w:author="L’auteur" w:date="2022-01-16T19:21:00Z">
        <w:r>
          <w:delText>Tou</w:delText>
        </w:r>
        <w:r>
          <w:delText>tefois</w:delText>
        </w:r>
      </w:del>
      <w:ins w:id="2083" w:author="L’auteur" w:date="2022-01-16T19:21:00Z">
        <w:r>
          <w:t>L’administration contractante a</w:t>
        </w:r>
        <w:r>
          <w:rPr>
            <w:spacing w:val="1"/>
          </w:rPr>
          <w:t xml:space="preserve"> </w:t>
        </w:r>
        <w:r>
          <w:t>cependant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droit</w:t>
        </w:r>
      </w:ins>
      <w:r>
        <w:t>,</w:t>
      </w:r>
      <w:r>
        <w:rPr>
          <w:spacing w:val="1"/>
          <w:rPrChange w:id="2084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2085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2086" w:author="L’auteur" w:date="2022-01-16T19:21:00Z">
            <w:rPr/>
          </w:rPrChange>
        </w:rPr>
        <w:t xml:space="preserve"> </w:t>
      </w:r>
      <w:r>
        <w:t>cas</w:t>
      </w:r>
      <w:r>
        <w:rPr>
          <w:spacing w:val="1"/>
          <w:rPrChange w:id="2087" w:author="L’auteur" w:date="2022-01-16T19:21:00Z">
            <w:rPr/>
          </w:rPrChange>
        </w:rPr>
        <w:t xml:space="preserve"> </w:t>
      </w:r>
      <w:r>
        <w:t>dûment</w:t>
      </w:r>
      <w:r>
        <w:rPr>
          <w:spacing w:val="1"/>
        </w:rPr>
        <w:t xml:space="preserve"> </w:t>
      </w:r>
      <w:r>
        <w:t>justifiés,</w:t>
      </w:r>
      <w:r>
        <w:rPr>
          <w:spacing w:val="1"/>
          <w:rPrChange w:id="2088" w:author="L’auteur" w:date="2022-01-16T19:21:00Z">
            <w:rPr>
              <w:spacing w:val="-2"/>
            </w:rPr>
          </w:rPrChange>
        </w:rPr>
        <w:t xml:space="preserve"> </w:t>
      </w:r>
      <w:del w:id="2089" w:author="L’auteur" w:date="2022-01-16T19:21:00Z">
        <w:r>
          <w:delText>l'administration</w:delText>
        </w:r>
        <w:r>
          <w:rPr>
            <w:spacing w:val="-4"/>
          </w:rPr>
          <w:delText xml:space="preserve"> </w:delText>
        </w:r>
        <w:r>
          <w:delText>contractante</w:delText>
        </w:r>
        <w:r>
          <w:rPr>
            <w:spacing w:val="-2"/>
          </w:rPr>
          <w:delText xml:space="preserve"> </w:delText>
        </w:r>
        <w:r>
          <w:delText>peut s’opposer</w:delText>
        </w:r>
        <w:r>
          <w:rPr>
            <w:spacing w:val="-2"/>
          </w:rPr>
          <w:delText xml:space="preserve"> </w:delText>
        </w:r>
        <w:r>
          <w:delText>au</w:delText>
        </w:r>
      </w:del>
      <w:ins w:id="2090" w:author="L’auteur" w:date="2022-01-16T19:21:00Z">
        <w:r>
          <w:t>de</w:t>
        </w:r>
        <w:r>
          <w:rPr>
            <w:spacing w:val="1"/>
          </w:rPr>
          <w:t xml:space="preserve"> </w:t>
        </w:r>
        <w:r>
          <w:t>refuser</w:t>
        </w:r>
        <w:r>
          <w:rPr>
            <w:spacing w:val="1"/>
          </w:rPr>
          <w:t xml:space="preserve"> </w:t>
        </w:r>
        <w:r>
          <w:t>le</w:t>
        </w:r>
      </w:ins>
      <w:r>
        <w:rPr>
          <w:spacing w:val="1"/>
          <w:rPrChange w:id="2091" w:author="L’auteur" w:date="2022-01-16T19:21:00Z">
            <w:rPr>
              <w:spacing w:val="-1"/>
            </w:rPr>
          </w:rPrChange>
        </w:rPr>
        <w:t xml:space="preserve"> </w:t>
      </w:r>
      <w:r>
        <w:t>choix</w:t>
      </w:r>
      <w:r>
        <w:rPr>
          <w:spacing w:val="1"/>
          <w:rPrChange w:id="2092" w:author="L’auteur" w:date="2022-01-16T19:21:00Z">
            <w:rPr>
              <w:spacing w:val="-2"/>
            </w:rPr>
          </w:rPrChange>
        </w:rPr>
        <w:t xml:space="preserve"> </w:t>
      </w:r>
      <w:r>
        <w:t>fait</w:t>
      </w:r>
      <w:r>
        <w:rPr>
          <w:spacing w:val="1"/>
          <w:rPrChange w:id="2093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spacing w:val="1"/>
          <w:rPrChange w:id="2094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r>
        <w:rPr>
          <w:spacing w:val="1"/>
          <w:rPrChange w:id="2095" w:author="L’auteur" w:date="2022-01-16T19:21:00Z">
            <w:rPr>
              <w:spacing w:val="-3"/>
            </w:rPr>
          </w:rPrChange>
        </w:rPr>
        <w:t xml:space="preserve"> </w:t>
      </w:r>
      <w:r>
        <w:t>coordonnateur.</w:t>
      </w:r>
    </w:p>
    <w:p w14:paraId="1B15C24D" w14:textId="77777777" w:rsidR="00AF6DB9" w:rsidRDefault="00AF6DB9">
      <w:pPr>
        <w:pStyle w:val="Corpsdetexte"/>
        <w:spacing w:before="11"/>
        <w:rPr>
          <w:sz w:val="20"/>
        </w:rPr>
        <w:pPrChange w:id="2096" w:author="L’auteur" w:date="2022-01-16T19:21:00Z">
          <w:pPr>
            <w:pStyle w:val="Corpsdetexte"/>
            <w:spacing w:before="9"/>
          </w:pPr>
        </w:pPrChange>
      </w:pPr>
    </w:p>
    <w:p w14:paraId="2CCBB55A" w14:textId="3F7E92E2" w:rsidR="00AF6DB9" w:rsidRDefault="00273FF1">
      <w:pPr>
        <w:pStyle w:val="Paragraphedeliste"/>
        <w:numPr>
          <w:ilvl w:val="1"/>
          <w:numId w:val="19"/>
        </w:numPr>
        <w:tabs>
          <w:tab w:val="left" w:pos="840"/>
        </w:tabs>
        <w:ind w:right="137"/>
        <w:jc w:val="both"/>
        <w:pPrChange w:id="2097" w:author="L’auteur" w:date="2022-01-16T19:21:00Z">
          <w:pPr>
            <w:pStyle w:val="Paragraphedeliste"/>
            <w:numPr>
              <w:ilvl w:val="1"/>
              <w:numId w:val="48"/>
            </w:numPr>
            <w:tabs>
              <w:tab w:val="left" w:pos="841"/>
            </w:tabs>
            <w:ind w:right="140"/>
          </w:pPr>
        </w:pPrChange>
      </w:pPr>
      <w:del w:id="2098" w:author="L’auteur" w:date="2022-01-16T19:21:00Z">
        <w:r>
          <w:delText>L'administration</w:delText>
        </w:r>
      </w:del>
      <w:ins w:id="2099" w:author="L’auteur" w:date="2022-01-16T19:21:00Z">
        <w:r>
          <w:t>L’administration</w:t>
        </w:r>
      </w:ins>
      <w:r>
        <w:t xml:space="preserve"> contractante se réserve le droit d’exiger le remplacement de l’auditeur</w:t>
      </w:r>
      <w:r>
        <w:rPr>
          <w:spacing w:val="1"/>
        </w:rPr>
        <w:t xml:space="preserve"> </w:t>
      </w:r>
      <w:r>
        <w:t>visé au point 5.2 des conditions particulières si des éléments inconnus au moment de la</w:t>
      </w:r>
      <w:r>
        <w:rPr>
          <w:spacing w:val="1"/>
        </w:rPr>
        <w:t xml:space="preserve"> </w:t>
      </w:r>
      <w:r>
        <w:t>signature du présent contrat font douter de son indépendance ou de ses compéten</w:t>
      </w:r>
      <w:r>
        <w:t>ces</w:t>
      </w:r>
      <w:r>
        <w:rPr>
          <w:spacing w:val="1"/>
        </w:rPr>
        <w:t xml:space="preserve"> </w:t>
      </w:r>
      <w:r>
        <w:t>professionnelles.</w:t>
      </w:r>
    </w:p>
    <w:p w14:paraId="1DF90C13" w14:textId="77777777" w:rsidR="00AF6DB9" w:rsidRDefault="00AF6DB9">
      <w:pPr>
        <w:pStyle w:val="Corpsdetexte"/>
        <w:rPr>
          <w:sz w:val="24"/>
          <w:rPrChange w:id="2100" w:author="L’auteur" w:date="2022-01-16T19:21:00Z">
            <w:rPr>
              <w:sz w:val="21"/>
            </w:rPr>
          </w:rPrChange>
        </w:rPr>
        <w:pPrChange w:id="2101" w:author="L’auteur" w:date="2022-01-16T19:21:00Z">
          <w:pPr>
            <w:pStyle w:val="Corpsdetexte"/>
            <w:spacing w:before="5"/>
          </w:pPr>
        </w:pPrChange>
      </w:pPr>
    </w:p>
    <w:p w14:paraId="7650E83A" w14:textId="77777777" w:rsidR="00AF6DB9" w:rsidRDefault="00AF6DB9">
      <w:pPr>
        <w:pStyle w:val="Corpsdetexte"/>
        <w:rPr>
          <w:ins w:id="2102" w:author="L’auteur" w:date="2022-01-16T19:21:00Z"/>
          <w:sz w:val="24"/>
        </w:rPr>
      </w:pPr>
    </w:p>
    <w:p w14:paraId="18E9E32C" w14:textId="77777777" w:rsidR="00AF6DB9" w:rsidRDefault="00AF6DB9">
      <w:pPr>
        <w:pStyle w:val="Corpsdetexte"/>
        <w:rPr>
          <w:ins w:id="2103" w:author="L’auteur" w:date="2022-01-16T19:21:00Z"/>
          <w:sz w:val="24"/>
        </w:rPr>
      </w:pPr>
    </w:p>
    <w:p w14:paraId="5FBCCA40" w14:textId="77777777" w:rsidR="00AF6DB9" w:rsidRDefault="00AF6DB9">
      <w:pPr>
        <w:pStyle w:val="Corpsdetexte"/>
        <w:rPr>
          <w:ins w:id="2104" w:author="L’auteur" w:date="2022-01-16T19:21:00Z"/>
          <w:sz w:val="24"/>
        </w:rPr>
      </w:pPr>
    </w:p>
    <w:p w14:paraId="68A7ED16" w14:textId="75D5BD97" w:rsidR="00AF6DB9" w:rsidRDefault="00273FF1">
      <w:pPr>
        <w:spacing w:before="150"/>
        <w:ind w:left="688"/>
        <w:rPr>
          <w:b/>
          <w:sz w:val="19"/>
        </w:rPr>
        <w:pPrChange w:id="2105" w:author="L’auteur" w:date="2022-01-16T19:21:00Z">
          <w:pPr>
            <w:ind w:left="689"/>
          </w:pPr>
        </w:pPrChange>
      </w:pPr>
      <w:bookmarkStart w:id="2106" w:name="_bookmark11"/>
      <w:bookmarkEnd w:id="2106"/>
      <w:r>
        <w:rPr>
          <w:b/>
          <w:sz w:val="24"/>
          <w:rPrChange w:id="2107" w:author="L’auteur" w:date="2022-01-16T19:21:00Z">
            <w:rPr>
              <w:b/>
              <w:spacing w:val="-1"/>
              <w:sz w:val="24"/>
            </w:rPr>
          </w:rPrChange>
        </w:rPr>
        <w:t>A</w:t>
      </w:r>
      <w:r>
        <w:rPr>
          <w:b/>
          <w:sz w:val="19"/>
          <w:rPrChange w:id="2108" w:author="L’auteur" w:date="2022-01-16T19:21:00Z">
            <w:rPr>
              <w:b/>
              <w:spacing w:val="-1"/>
              <w:sz w:val="19"/>
            </w:rPr>
          </w:rPrChange>
        </w:rPr>
        <w:t>RTICLE</w:t>
      </w:r>
      <w:r>
        <w:rPr>
          <w:b/>
          <w:spacing w:val="12"/>
          <w:sz w:val="19"/>
          <w:rPrChange w:id="2109" w:author="L’auteur" w:date="2022-01-16T19:21:00Z">
            <w:rPr>
              <w:b/>
              <w:sz w:val="19"/>
            </w:rPr>
          </w:rPrChange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  <w:rPrChange w:id="2110" w:author="L’auteur" w:date="2022-01-16T19:21:00Z">
            <w:rPr>
              <w:b/>
              <w:spacing w:val="-12"/>
              <w:sz w:val="24"/>
            </w:rPr>
          </w:rPrChange>
        </w:rPr>
        <w:t xml:space="preserve"> </w:t>
      </w:r>
      <w:del w:id="2111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3"/>
            <w:sz w:val="24"/>
          </w:rPr>
          <w:delText xml:space="preserve"> </w:delText>
        </w:r>
        <w:r>
          <w:rPr>
            <w:b/>
            <w:sz w:val="24"/>
          </w:rPr>
          <w:delText>E</w:delText>
        </w:r>
        <w:r>
          <w:rPr>
            <w:b/>
            <w:sz w:val="19"/>
          </w:rPr>
          <w:delText>XECUTION</w:delText>
        </w:r>
      </w:del>
      <w:ins w:id="2112" w:author="L’auteur" w:date="2022-01-16T19:21:00Z">
        <w:r>
          <w:rPr>
            <w:b/>
            <w:sz w:val="24"/>
          </w:rPr>
          <w:t>-</w:t>
        </w:r>
        <w:r>
          <w:rPr>
            <w:b/>
            <w:spacing w:val="-13"/>
            <w:sz w:val="24"/>
          </w:rPr>
          <w:t xml:space="preserve"> </w:t>
        </w:r>
        <w:r>
          <w:rPr>
            <w:b/>
            <w:sz w:val="24"/>
          </w:rPr>
          <w:t>M</w:t>
        </w:r>
        <w:r>
          <w:rPr>
            <w:b/>
            <w:sz w:val="19"/>
          </w:rPr>
          <w:t>ISE</w:t>
        </w:r>
        <w:r>
          <w:rPr>
            <w:b/>
            <w:spacing w:val="1"/>
            <w:sz w:val="19"/>
          </w:rPr>
          <w:t xml:space="preserve"> </w:t>
        </w:r>
        <w:r>
          <w:rPr>
            <w:b/>
            <w:sz w:val="19"/>
          </w:rPr>
          <w:t>EN ŒUVRE</w:t>
        </w:r>
      </w:ins>
    </w:p>
    <w:p w14:paraId="0D3F5E28" w14:textId="77777777" w:rsidR="00AF6DB9" w:rsidRDefault="00AF6DB9">
      <w:pPr>
        <w:pStyle w:val="Corpsdetexte"/>
        <w:spacing w:before="10"/>
        <w:rPr>
          <w:b/>
          <w:sz w:val="20"/>
        </w:rPr>
        <w:pPrChange w:id="2113" w:author="L’auteur" w:date="2022-01-16T19:21:00Z">
          <w:pPr>
            <w:pStyle w:val="Corpsdetexte"/>
            <w:spacing w:before="9"/>
          </w:pPr>
        </w:pPrChange>
      </w:pPr>
    </w:p>
    <w:p w14:paraId="530BCCFE" w14:textId="77777777" w:rsidR="00AF6DB9" w:rsidRDefault="00273FF1">
      <w:pPr>
        <w:pStyle w:val="Titre2"/>
        <w:ind w:left="837"/>
        <w:rPr>
          <w:u w:val="none"/>
        </w:rPr>
        <w:pPrChange w:id="2114" w:author="L’auteur" w:date="2022-01-16T19:21:00Z">
          <w:pPr>
            <w:pStyle w:val="Titre2"/>
            <w:spacing w:before="1"/>
            <w:ind w:left="838"/>
          </w:pPr>
        </w:pPrChange>
      </w:pPr>
      <w:r>
        <w:t>Marchés</w:t>
      </w:r>
      <w:r>
        <w:rPr>
          <w:spacing w:val="-1"/>
          <w:rPrChange w:id="2115" w:author="L’auteur" w:date="2022-01-16T19:21:00Z">
            <w:rPr>
              <w:spacing w:val="-3"/>
            </w:rPr>
          </w:rPrChange>
        </w:rPr>
        <w:t xml:space="preserve"> </w:t>
      </w:r>
      <w:r>
        <w:t>d’exécution</w:t>
      </w:r>
    </w:p>
    <w:p w14:paraId="06C4096A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29A9D285" w14:textId="77777777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ind w:right="137"/>
        <w:jc w:val="both"/>
        <w:pPrChange w:id="2116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38"/>
          </w:pPr>
        </w:pPrChange>
      </w:pPr>
      <w:r>
        <w:t>Lorsque la mise en œuvre de l’action nécessite la passation de marchés de fournitures, de</w:t>
      </w:r>
      <w:r>
        <w:rPr>
          <w:spacing w:val="1"/>
        </w:rPr>
        <w:t xml:space="preserve"> </w:t>
      </w:r>
      <w:r>
        <w:t>travaux ou de services par le(s) bénéficiaire(s), les règles d’attribution des marchés ains</w:t>
      </w:r>
      <w:r>
        <w:t>i</w:t>
      </w:r>
      <w:r>
        <w:rPr>
          <w:spacing w:val="1"/>
        </w:rPr>
        <w:t xml:space="preserve"> </w:t>
      </w:r>
      <w:r>
        <w:t>que les règles de nationalité et d’origine énoncées dans l’annexe IV du présent contrat</w:t>
      </w:r>
      <w:r>
        <w:rPr>
          <w:spacing w:val="1"/>
        </w:rPr>
        <w:t xml:space="preserve"> </w:t>
      </w:r>
      <w:r>
        <w:t>doivent être</w:t>
      </w:r>
      <w:r>
        <w:rPr>
          <w:spacing w:val="-2"/>
          <w:rPrChange w:id="2117" w:author="L’auteur" w:date="2022-01-16T19:21:00Z">
            <w:rPr/>
          </w:rPrChange>
        </w:rPr>
        <w:t xml:space="preserve"> </w:t>
      </w:r>
      <w:r>
        <w:t>respectées.</w:t>
      </w:r>
    </w:p>
    <w:p w14:paraId="72FDF5D4" w14:textId="77777777" w:rsidR="00AF6DB9" w:rsidRDefault="00AF6DB9">
      <w:pPr>
        <w:pStyle w:val="Corpsdetexte"/>
        <w:spacing w:before="11"/>
        <w:rPr>
          <w:sz w:val="20"/>
          <w:rPrChange w:id="2118" w:author="L’auteur" w:date="2022-01-16T19:21:00Z">
            <w:rPr>
              <w:sz w:val="21"/>
            </w:rPr>
          </w:rPrChange>
        </w:rPr>
        <w:pPrChange w:id="2119" w:author="L’auteur" w:date="2022-01-16T19:21:00Z">
          <w:pPr>
            <w:pStyle w:val="Corpsdetexte"/>
          </w:pPr>
        </w:pPrChange>
      </w:pPr>
    </w:p>
    <w:p w14:paraId="13CCCB17" w14:textId="77777777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jc w:val="both"/>
        <w:pPrChange w:id="2120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39"/>
          </w:pPr>
        </w:pPrChange>
      </w:pPr>
      <w:r>
        <w:t>Le(s) bénéficiaire(s) veille(nt) autant que nécessaire à ce que les conditions qui lui(leur)</w:t>
      </w:r>
      <w:r>
        <w:rPr>
          <w:spacing w:val="1"/>
        </w:rPr>
        <w:t xml:space="preserve"> </w:t>
      </w:r>
      <w:r>
        <w:t xml:space="preserve">sont applicables en vertu des articles 3, 4, 6 </w:t>
      </w:r>
      <w:r>
        <w:t>et 16 des présentes conditions générales soient</w:t>
      </w:r>
      <w:r>
        <w:rPr>
          <w:spacing w:val="-52"/>
        </w:rPr>
        <w:t xml:space="preserve"> </w:t>
      </w:r>
      <w:r>
        <w:t>également</w:t>
      </w:r>
      <w:r>
        <w:rPr>
          <w:spacing w:val="-1"/>
          <w:rPrChange w:id="2121" w:author="L’auteur" w:date="2022-01-16T19:21:00Z">
            <w:rPr/>
          </w:rPrChange>
        </w:rPr>
        <w:t xml:space="preserve"> </w:t>
      </w:r>
      <w:r>
        <w:t>applicables aux</w:t>
      </w:r>
      <w:r>
        <w:rPr>
          <w:spacing w:val="-2"/>
          <w:rPrChange w:id="2122" w:author="L’auteur" w:date="2022-01-16T19:21:00Z">
            <w:rPr>
              <w:spacing w:val="-4"/>
            </w:rPr>
          </w:rPrChange>
        </w:rPr>
        <w:t xml:space="preserve"> </w:t>
      </w:r>
      <w:r>
        <w:t>contractants</w:t>
      </w:r>
      <w:r>
        <w:rPr>
          <w:spacing w:val="-2"/>
        </w:rPr>
        <w:t xml:space="preserve"> </w:t>
      </w:r>
      <w:r>
        <w:t>titulaires</w:t>
      </w:r>
      <w:r>
        <w:rPr>
          <w:spacing w:val="-2"/>
        </w:rPr>
        <w:t xml:space="preserve"> </w:t>
      </w:r>
      <w:r>
        <w:t>d’un</w:t>
      </w:r>
      <w:r>
        <w:rPr>
          <w:spacing w:val="-5"/>
          <w:rPrChange w:id="2123" w:author="L’auteur" w:date="2022-01-16T19:21:00Z">
            <w:rPr>
              <w:spacing w:val="-6"/>
            </w:rPr>
          </w:rPrChange>
        </w:rPr>
        <w:t xml:space="preserve"> </w:t>
      </w:r>
      <w:r>
        <w:t>marché d’exécution.</w:t>
      </w:r>
    </w:p>
    <w:p w14:paraId="3297FB9C" w14:textId="77777777" w:rsidR="00AF6DB9" w:rsidRDefault="00AF6DB9">
      <w:pPr>
        <w:pStyle w:val="Corpsdetexte"/>
        <w:spacing w:before="9"/>
        <w:rPr>
          <w:sz w:val="20"/>
        </w:rPr>
      </w:pPr>
    </w:p>
    <w:p w14:paraId="0B9C69BD" w14:textId="16B3C271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ind w:right="137"/>
        <w:jc w:val="both"/>
        <w:pPrChange w:id="2124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42"/>
          </w:pPr>
        </w:pPrChange>
      </w:pPr>
      <w:r>
        <w:t xml:space="preserve">Le coordonnateur fournit, dans son rapport à </w:t>
      </w:r>
      <w:del w:id="2125" w:author="L’auteur" w:date="2022-01-16T19:21:00Z">
        <w:r>
          <w:delText>l'administration</w:delText>
        </w:r>
      </w:del>
      <w:ins w:id="2126" w:author="L’auteur" w:date="2022-01-16T19:21:00Z">
        <w:r>
          <w:t>l’administration</w:t>
        </w:r>
      </w:ins>
      <w:r>
        <w:t xml:space="preserve"> contractante, un compte</w:t>
      </w:r>
      <w:r>
        <w:rPr>
          <w:spacing w:val="1"/>
        </w:rPr>
        <w:t xml:space="preserve"> </w:t>
      </w:r>
      <w:r>
        <w:t xml:space="preserve">rendu complet et détaillé sur l’attribution et de </w:t>
      </w:r>
      <w:del w:id="2127" w:author="L’auteur" w:date="2022-01-16T19:21:00Z">
        <w:r>
          <w:delText>l'exécution</w:delText>
        </w:r>
      </w:del>
      <w:ins w:id="2128" w:author="L’auteur" w:date="2022-01-16T19:21:00Z">
        <w:r>
          <w:t>l’exécution</w:t>
        </w:r>
      </w:ins>
      <w:r>
        <w:t xml:space="preserve"> des marchés attribués en vertu</w:t>
      </w:r>
      <w:r>
        <w:rPr>
          <w:spacing w:val="1"/>
        </w:rPr>
        <w:t xml:space="preserve"> </w:t>
      </w:r>
      <w:r>
        <w:t>du point 10.1, conformément aux obligations en matière de compte rendu figura</w:t>
      </w:r>
      <w:r>
        <w:t>nt dans la</w:t>
      </w:r>
      <w:r>
        <w:rPr>
          <w:spacing w:val="1"/>
        </w:rPr>
        <w:t xml:space="preserve"> </w:t>
      </w:r>
      <w:r>
        <w:t>section</w:t>
      </w:r>
      <w:r>
        <w:rPr>
          <w:spacing w:val="-2"/>
          <w:rPrChange w:id="2129" w:author="L’auteur" w:date="2022-01-16T19:21:00Z">
            <w:rPr>
              <w:spacing w:val="-3"/>
            </w:rPr>
          </w:rPrChange>
        </w:rPr>
        <w:t xml:space="preserve"> </w:t>
      </w:r>
      <w:r>
        <w:t>2 de</w:t>
      </w:r>
      <w:r>
        <w:rPr>
          <w:spacing w:val="-2"/>
        </w:rPr>
        <w:t xml:space="preserve"> </w:t>
      </w:r>
      <w:r>
        <w:t>l’annexe</w:t>
      </w:r>
      <w:r>
        <w:rPr>
          <w:spacing w:val="-2"/>
          <w:rPrChange w:id="2130" w:author="L’auteur" w:date="2022-01-16T19:21:00Z">
            <w:rPr>
              <w:spacing w:val="-1"/>
            </w:rPr>
          </w:rPrChange>
        </w:rPr>
        <w:t xml:space="preserve"> </w:t>
      </w:r>
      <w:r>
        <w:t>VI.</w:t>
      </w:r>
    </w:p>
    <w:p w14:paraId="0A9137E1" w14:textId="77777777" w:rsidR="00AF6DB9" w:rsidRDefault="00AF6DB9">
      <w:pPr>
        <w:pStyle w:val="Corpsdetexte"/>
        <w:spacing w:before="4"/>
        <w:rPr>
          <w:sz w:val="21"/>
        </w:rPr>
        <w:pPrChange w:id="2131" w:author="L’auteur" w:date="2022-01-16T19:21:00Z">
          <w:pPr>
            <w:pStyle w:val="Corpsdetexte"/>
            <w:spacing w:before="5"/>
          </w:pPr>
        </w:pPrChange>
      </w:pPr>
    </w:p>
    <w:p w14:paraId="00195968" w14:textId="77777777" w:rsidR="00AF6DB9" w:rsidRDefault="00273FF1">
      <w:pPr>
        <w:pStyle w:val="Titre2"/>
        <w:spacing w:before="1"/>
        <w:rPr>
          <w:u w:val="none"/>
        </w:rPr>
        <w:pPrChange w:id="2132" w:author="L’auteur" w:date="2022-01-16T19:21:00Z">
          <w:pPr>
            <w:pStyle w:val="Titre2"/>
          </w:pPr>
        </w:pPrChange>
      </w:pPr>
      <w:r>
        <w:t>Sous-traitance</w:t>
      </w:r>
    </w:p>
    <w:p w14:paraId="678793C4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573CADC1" w14:textId="77777777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jc w:val="both"/>
        <w:pPrChange w:id="2133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36"/>
          </w:pPr>
        </w:pPrChange>
      </w:pPr>
      <w:r>
        <w:t>Le(s) bénéficiaire(s) peu(ven)t sous-traiter des tâches qui font partie de l’action. Dans ce</w:t>
      </w:r>
      <w:r>
        <w:rPr>
          <w:spacing w:val="1"/>
        </w:rPr>
        <w:t xml:space="preserve"> </w:t>
      </w:r>
      <w:r>
        <w:t>cas, il(s) doi(ven)t veiller à ce qu’outre les conditions fixées aux points 10.1, 10.2 et 10.3,</w:t>
      </w:r>
      <w:r>
        <w:rPr>
          <w:spacing w:val="1"/>
        </w:rPr>
        <w:t xml:space="preserve"> </w:t>
      </w:r>
      <w:r>
        <w:t>les</w:t>
      </w:r>
      <w:r>
        <w:rPr>
          <w:spacing w:val="-2"/>
          <w:rPrChange w:id="2134" w:author="L’auteur" w:date="2022-01-16T19:21:00Z">
            <w:rPr>
              <w:spacing w:val="-3"/>
            </w:rPr>
          </w:rPrChange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soient</w:t>
      </w:r>
      <w:r>
        <w:rPr>
          <w:spacing w:val="-2"/>
        </w:rPr>
        <w:t xml:space="preserve"> </w:t>
      </w:r>
      <w:r>
        <w:t>remplies:</w:t>
      </w:r>
    </w:p>
    <w:p w14:paraId="4DE2ADA3" w14:textId="77777777" w:rsidR="00AF6DB9" w:rsidRDefault="00AF6DB9">
      <w:pPr>
        <w:pStyle w:val="Corpsdetexte"/>
        <w:spacing w:before="9"/>
        <w:rPr>
          <w:sz w:val="20"/>
        </w:rPr>
        <w:pPrChange w:id="2135" w:author="L’auteur" w:date="2022-01-16T19:21:00Z">
          <w:pPr>
            <w:pStyle w:val="Corpsdetexte"/>
            <w:spacing w:before="10"/>
          </w:pPr>
        </w:pPrChange>
      </w:pPr>
    </w:p>
    <w:p w14:paraId="0C2C2EF8" w14:textId="77777777" w:rsidR="00AF6DB9" w:rsidRDefault="00273FF1">
      <w:pPr>
        <w:pStyle w:val="Paragraphedeliste"/>
        <w:numPr>
          <w:ilvl w:val="2"/>
          <w:numId w:val="18"/>
        </w:numPr>
        <w:tabs>
          <w:tab w:val="left" w:pos="1341"/>
          <w:tab w:val="left" w:pos="1342"/>
        </w:tabs>
        <w:ind w:left="1341" w:right="0"/>
        <w:jc w:val="left"/>
        <w:pPrChange w:id="2136" w:author="L’auteur" w:date="2022-01-16T19:21:00Z">
          <w:pPr>
            <w:pStyle w:val="Paragraphedeliste"/>
            <w:numPr>
              <w:ilvl w:val="2"/>
              <w:numId w:val="47"/>
            </w:numPr>
            <w:tabs>
              <w:tab w:val="left" w:pos="1341"/>
              <w:tab w:val="left" w:pos="1342"/>
            </w:tabs>
            <w:ind w:left="1342" w:hanging="502"/>
            <w:jc w:val="left"/>
          </w:pPr>
        </w:pPrChange>
      </w:pPr>
      <w:r>
        <w:t>la</w:t>
      </w:r>
      <w:r>
        <w:rPr>
          <w:spacing w:val="-1"/>
          <w:rPrChange w:id="2137" w:author="L’auteur" w:date="2022-01-16T19:21:00Z">
            <w:rPr>
              <w:spacing w:val="-2"/>
            </w:rPr>
          </w:rPrChange>
        </w:rPr>
        <w:t xml:space="preserve"> </w:t>
      </w:r>
      <w:r>
        <w:t>sous-traitance</w:t>
      </w:r>
      <w:r>
        <w:rPr>
          <w:rPrChange w:id="2138" w:author="L’auteur" w:date="2022-01-16T19:21:00Z">
            <w:rPr>
              <w:spacing w:val="-2"/>
            </w:rPr>
          </w:rPrChange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pas</w:t>
      </w:r>
      <w:r>
        <w:rPr>
          <w:spacing w:val="-6"/>
          <w:rPrChange w:id="2139" w:author="L’auteur" w:date="2022-01-16T19:21:00Z">
            <w:rPr>
              <w:spacing w:val="-3"/>
            </w:rPr>
          </w:rPrChange>
        </w:rPr>
        <w:t xml:space="preserve"> </w:t>
      </w:r>
      <w:r>
        <w:t>concerner</w:t>
      </w:r>
      <w:r>
        <w:rPr>
          <w:rPrChange w:id="2140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1"/>
          <w:rPrChange w:id="2141" w:author="L’auteur" w:date="2022-01-16T19:21:00Z">
            <w:rPr>
              <w:spacing w:val="-1"/>
            </w:rPr>
          </w:rPrChange>
        </w:rPr>
        <w:t xml:space="preserve"> </w:t>
      </w:r>
      <w:r>
        <w:t>tâches</w:t>
      </w:r>
      <w:r>
        <w:rPr>
          <w:spacing w:val="-3"/>
          <w:rPrChange w:id="2142" w:author="L’auteur" w:date="2022-01-16T19:21:00Z">
            <w:rPr>
              <w:spacing w:val="-2"/>
            </w:rPr>
          </w:rPrChange>
        </w:rPr>
        <w:t xml:space="preserve"> </w:t>
      </w:r>
      <w:r>
        <w:t>essentielles</w:t>
      </w:r>
      <w:r>
        <w:rPr>
          <w:spacing w:val="-1"/>
          <w:rPrChange w:id="2143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rPrChange w:id="2144" w:author="L’auteur" w:date="2022-01-16T19:21:00Z">
            <w:rPr>
              <w:spacing w:val="-1"/>
            </w:rPr>
          </w:rPrChange>
        </w:rPr>
        <w:t xml:space="preserve"> </w:t>
      </w:r>
      <w:r>
        <w:t>l’action;</w:t>
      </w:r>
    </w:p>
    <w:p w14:paraId="16129106" w14:textId="77777777" w:rsidR="00AF6DB9" w:rsidRDefault="00AF6DB9">
      <w:pPr>
        <w:pStyle w:val="Corpsdetexte"/>
        <w:rPr>
          <w:sz w:val="21"/>
          <w:rPrChange w:id="2145" w:author="L’auteur" w:date="2022-01-16T19:21:00Z">
            <w:rPr>
              <w:sz w:val="20"/>
            </w:rPr>
          </w:rPrChange>
        </w:rPr>
        <w:pPrChange w:id="2146" w:author="L’auteur" w:date="2022-01-16T19:21:00Z">
          <w:pPr>
            <w:pStyle w:val="Corpsdetexte"/>
            <w:spacing w:before="11"/>
          </w:pPr>
        </w:pPrChange>
      </w:pPr>
    </w:p>
    <w:p w14:paraId="61525E1B" w14:textId="77777777" w:rsidR="00AF6DB9" w:rsidRDefault="00273FF1">
      <w:pPr>
        <w:pStyle w:val="Paragraphedeliste"/>
        <w:numPr>
          <w:ilvl w:val="2"/>
          <w:numId w:val="18"/>
        </w:numPr>
        <w:tabs>
          <w:tab w:val="left" w:pos="1341"/>
          <w:tab w:val="left" w:pos="1342"/>
        </w:tabs>
        <w:ind w:right="138" w:hanging="360"/>
        <w:jc w:val="left"/>
        <w:pPrChange w:id="2147" w:author="L’auteur" w:date="2022-01-16T19:21:00Z">
          <w:pPr>
            <w:pStyle w:val="Paragraphedeliste"/>
            <w:numPr>
              <w:ilvl w:val="2"/>
              <w:numId w:val="47"/>
            </w:numPr>
            <w:tabs>
              <w:tab w:val="left" w:pos="1341"/>
              <w:tab w:val="left" w:pos="1342"/>
            </w:tabs>
            <w:ind w:left="1200" w:right="143" w:hanging="360"/>
            <w:jc w:val="left"/>
          </w:pPr>
        </w:pPrChange>
      </w:pPr>
      <w:r>
        <w:tab/>
      </w:r>
      <w:r>
        <w:t>le</w:t>
      </w:r>
      <w:r>
        <w:rPr>
          <w:spacing w:val="19"/>
          <w:rPrChange w:id="2148" w:author="L’auteur" w:date="2022-01-16T19:21:00Z">
            <w:rPr>
              <w:spacing w:val="16"/>
            </w:rPr>
          </w:rPrChange>
        </w:rPr>
        <w:t xml:space="preserve"> </w:t>
      </w:r>
      <w:r>
        <w:t>recours</w:t>
      </w:r>
      <w:r>
        <w:rPr>
          <w:spacing w:val="15"/>
          <w:rPrChange w:id="2149" w:author="L’auteur" w:date="2022-01-16T19:21:00Z">
            <w:rPr>
              <w:spacing w:val="16"/>
            </w:rPr>
          </w:rPrChange>
        </w:rPr>
        <w:t xml:space="preserve"> </w:t>
      </w:r>
      <w:r>
        <w:t>à</w:t>
      </w:r>
      <w:r>
        <w:rPr>
          <w:spacing w:val="19"/>
          <w:rPrChange w:id="2150" w:author="L’auteur" w:date="2022-01-16T19:21:00Z">
            <w:rPr>
              <w:spacing w:val="17"/>
            </w:rPr>
          </w:rPrChange>
        </w:rPr>
        <w:t xml:space="preserve"> </w:t>
      </w:r>
      <w:r>
        <w:t>la</w:t>
      </w:r>
      <w:r>
        <w:rPr>
          <w:spacing w:val="17"/>
          <w:rPrChange w:id="2151" w:author="L’auteur" w:date="2022-01-16T19:21:00Z">
            <w:rPr>
              <w:spacing w:val="16"/>
            </w:rPr>
          </w:rPrChange>
        </w:rPr>
        <w:t xml:space="preserve"> </w:t>
      </w:r>
      <w:r>
        <w:t>sous-traitance</w:t>
      </w:r>
      <w:r>
        <w:rPr>
          <w:spacing w:val="17"/>
        </w:rPr>
        <w:t xml:space="preserve"> </w:t>
      </w:r>
      <w:r>
        <w:t>doit</w:t>
      </w:r>
      <w:r>
        <w:rPr>
          <w:spacing w:val="18"/>
          <w:rPrChange w:id="2152" w:author="L’auteur" w:date="2022-01-16T19:21:00Z">
            <w:rPr>
              <w:spacing w:val="16"/>
            </w:rPr>
          </w:rPrChange>
        </w:rPr>
        <w:t xml:space="preserve"> </w:t>
      </w:r>
      <w:r>
        <w:t>êt</w:t>
      </w:r>
      <w:r>
        <w:t>re</w:t>
      </w:r>
      <w:r>
        <w:rPr>
          <w:spacing w:val="13"/>
          <w:rPrChange w:id="2153" w:author="L’auteur" w:date="2022-01-16T19:21:00Z">
            <w:rPr>
              <w:spacing w:val="14"/>
            </w:rPr>
          </w:rPrChange>
        </w:rPr>
        <w:t xml:space="preserve"> </w:t>
      </w:r>
      <w:r>
        <w:t>justifié</w:t>
      </w:r>
      <w:r>
        <w:rPr>
          <w:spacing w:val="17"/>
          <w:rPrChange w:id="2154" w:author="L’auteur" w:date="2022-01-16T19:21:00Z">
            <w:rPr>
              <w:spacing w:val="16"/>
            </w:rPr>
          </w:rPrChange>
        </w:rPr>
        <w:t xml:space="preserve"> </w:t>
      </w:r>
      <w:r>
        <w:t>par</w:t>
      </w:r>
      <w:r>
        <w:rPr>
          <w:spacing w:val="17"/>
          <w:rPrChange w:id="2155" w:author="L’auteur" w:date="2022-01-16T19:21:00Z">
            <w:rPr>
              <w:spacing w:val="16"/>
            </w:rPr>
          </w:rPrChange>
        </w:rPr>
        <w:t xml:space="preserve"> </w:t>
      </w:r>
      <w:r>
        <w:t>la</w:t>
      </w:r>
      <w:r>
        <w:rPr>
          <w:spacing w:val="19"/>
          <w:rPrChange w:id="2156" w:author="L’auteur" w:date="2022-01-16T19:21:00Z">
            <w:rPr>
              <w:spacing w:val="17"/>
            </w:rPr>
          </w:rPrChange>
        </w:rPr>
        <w:t xml:space="preserve"> </w:t>
      </w:r>
      <w:r>
        <w:t>nature</w:t>
      </w:r>
      <w:r>
        <w:rPr>
          <w:spacing w:val="17"/>
          <w:rPrChange w:id="2157" w:author="L’auteur" w:date="2022-01-16T19:21:00Z">
            <w:rPr>
              <w:spacing w:val="16"/>
            </w:rPr>
          </w:rPrChange>
        </w:rPr>
        <w:t xml:space="preserve"> </w:t>
      </w:r>
      <w:r>
        <w:t>de</w:t>
      </w:r>
      <w:r>
        <w:rPr>
          <w:spacing w:val="15"/>
          <w:rPrChange w:id="2158" w:author="L’auteur" w:date="2022-01-16T19:21:00Z">
            <w:rPr>
              <w:spacing w:val="17"/>
            </w:rPr>
          </w:rPrChange>
        </w:rPr>
        <w:t xml:space="preserve"> </w:t>
      </w:r>
      <w:r>
        <w:t>l’action</w:t>
      </w:r>
      <w:r>
        <w:rPr>
          <w:spacing w:val="15"/>
        </w:rPr>
        <w:t xml:space="preserve"> </w:t>
      </w:r>
      <w:r>
        <w:t>et</w:t>
      </w:r>
      <w:r>
        <w:rPr>
          <w:spacing w:val="18"/>
          <w:rPrChange w:id="2159" w:author="L’auteur" w:date="2022-01-16T19:21:00Z">
            <w:rPr>
              <w:spacing w:val="17"/>
            </w:rPr>
          </w:rPrChange>
        </w:rPr>
        <w:t xml:space="preserve"> </w:t>
      </w:r>
      <w:r>
        <w:t>ce</w:t>
      </w:r>
      <w:r>
        <w:rPr>
          <w:spacing w:val="15"/>
          <w:rPrChange w:id="2160" w:author="L’auteur" w:date="2022-01-16T19:21:00Z">
            <w:rPr>
              <w:spacing w:val="16"/>
            </w:rPr>
          </w:rPrChange>
        </w:rPr>
        <w:t xml:space="preserve"> </w:t>
      </w:r>
      <w:r>
        <w:t>qui</w:t>
      </w:r>
      <w:r>
        <w:rPr>
          <w:spacing w:val="15"/>
        </w:rPr>
        <w:t xml:space="preserve"> </w:t>
      </w:r>
      <w:r>
        <w:t>est</w:t>
      </w:r>
      <w:r>
        <w:rPr>
          <w:spacing w:val="-52"/>
        </w:rPr>
        <w:t xml:space="preserve"> </w:t>
      </w:r>
      <w:r>
        <w:t>nécessaire</w:t>
      </w:r>
      <w:r>
        <w:rPr>
          <w:spacing w:val="-2"/>
          <w:rPrChange w:id="2161" w:author="L’auteur" w:date="2022-01-16T19:21:00Z">
            <w:rPr>
              <w:spacing w:val="-3"/>
            </w:rPr>
          </w:rPrChange>
        </w:rPr>
        <w:t xml:space="preserve"> </w:t>
      </w:r>
      <w:r>
        <w:t>à sa</w:t>
      </w:r>
      <w:r>
        <w:rPr>
          <w:spacing w:val="-3"/>
          <w:rPrChange w:id="2162" w:author="L’auteur" w:date="2022-01-16T19:21:00Z">
            <w:rPr>
              <w:spacing w:val="-2"/>
            </w:rPr>
          </w:rPrChange>
        </w:rPr>
        <w:t xml:space="preserve"> </w:t>
      </w:r>
      <w:r>
        <w:t>mise</w:t>
      </w:r>
      <w:r>
        <w:rPr>
          <w:spacing w:val="1"/>
          <w:rPrChange w:id="2163" w:author="L’auteur" w:date="2022-01-16T19:21:00Z">
            <w:rPr/>
          </w:rPrChange>
        </w:rPr>
        <w:t xml:space="preserve"> </w:t>
      </w:r>
      <w:r>
        <w:t>en œuvre;</w:t>
      </w:r>
    </w:p>
    <w:p w14:paraId="2FF1243A" w14:textId="77777777" w:rsidR="00AF6DB9" w:rsidRDefault="00AF6DB9">
      <w:pPr>
        <w:pStyle w:val="Corpsdetexte"/>
        <w:spacing w:before="8"/>
        <w:rPr>
          <w:sz w:val="20"/>
        </w:rPr>
        <w:pPrChange w:id="2164" w:author="L’auteur" w:date="2022-01-16T19:21:00Z">
          <w:pPr>
            <w:pStyle w:val="Corpsdetexte"/>
            <w:spacing w:before="10"/>
          </w:pPr>
        </w:pPrChange>
      </w:pPr>
    </w:p>
    <w:p w14:paraId="5107868F" w14:textId="77777777" w:rsidR="00AF6DB9" w:rsidRDefault="00273FF1">
      <w:pPr>
        <w:pStyle w:val="Paragraphedeliste"/>
        <w:numPr>
          <w:ilvl w:val="2"/>
          <w:numId w:val="18"/>
        </w:numPr>
        <w:tabs>
          <w:tab w:val="left" w:pos="1341"/>
          <w:tab w:val="left" w:pos="1342"/>
        </w:tabs>
        <w:ind w:right="140" w:hanging="360"/>
        <w:jc w:val="left"/>
        <w:pPrChange w:id="2165" w:author="L’auteur" w:date="2022-01-16T19:21:00Z">
          <w:pPr>
            <w:pStyle w:val="Paragraphedeliste"/>
            <w:numPr>
              <w:ilvl w:val="2"/>
              <w:numId w:val="47"/>
            </w:numPr>
            <w:tabs>
              <w:tab w:val="left" w:pos="1341"/>
              <w:tab w:val="left" w:pos="1342"/>
            </w:tabs>
            <w:spacing w:before="1"/>
            <w:ind w:left="1200" w:right="143" w:hanging="360"/>
            <w:jc w:val="left"/>
          </w:pPr>
        </w:pPrChange>
      </w:pPr>
      <w:r>
        <w:tab/>
      </w:r>
      <w:r>
        <w:t>les</w:t>
      </w:r>
      <w:r>
        <w:rPr>
          <w:spacing w:val="30"/>
          <w:rPrChange w:id="2166" w:author="L’auteur" w:date="2022-01-16T19:21:00Z">
            <w:rPr>
              <w:spacing w:val="29"/>
            </w:rPr>
          </w:rPrChange>
        </w:rPr>
        <w:t xml:space="preserve"> </w:t>
      </w:r>
      <w:r>
        <w:t>coûts</w:t>
      </w:r>
      <w:r>
        <w:rPr>
          <w:spacing w:val="32"/>
          <w:rPrChange w:id="2167" w:author="L’auteur" w:date="2022-01-16T19:21:00Z">
            <w:rPr>
              <w:spacing w:val="30"/>
            </w:rPr>
          </w:rPrChange>
        </w:rPr>
        <w:t xml:space="preserve"> </w:t>
      </w:r>
      <w:r>
        <w:t>estimés</w:t>
      </w:r>
      <w:r>
        <w:rPr>
          <w:spacing w:val="30"/>
          <w:rPrChange w:id="2168" w:author="L’auteur" w:date="2022-01-16T19:21:00Z">
            <w:rPr>
              <w:spacing w:val="29"/>
            </w:rPr>
          </w:rPrChange>
        </w:rPr>
        <w:t xml:space="preserve"> </w:t>
      </w:r>
      <w:r>
        <w:t>de</w:t>
      </w:r>
      <w:r>
        <w:rPr>
          <w:spacing w:val="32"/>
          <w:rPrChange w:id="2169" w:author="L’auteur" w:date="2022-01-16T19:21:00Z">
            <w:rPr>
              <w:spacing w:val="30"/>
            </w:rPr>
          </w:rPrChange>
        </w:rPr>
        <w:t xml:space="preserve"> </w:t>
      </w:r>
      <w:r>
        <w:t>la</w:t>
      </w:r>
      <w:r>
        <w:rPr>
          <w:spacing w:val="31"/>
          <w:rPrChange w:id="2170" w:author="L’auteur" w:date="2022-01-16T19:21:00Z">
            <w:rPr>
              <w:spacing w:val="29"/>
            </w:rPr>
          </w:rPrChange>
        </w:rPr>
        <w:t xml:space="preserve"> </w:t>
      </w:r>
      <w:r>
        <w:t>sous-traitance</w:t>
      </w:r>
      <w:r>
        <w:rPr>
          <w:spacing w:val="31"/>
          <w:rPrChange w:id="2171" w:author="L’auteur" w:date="2022-01-16T19:21:00Z">
            <w:rPr>
              <w:spacing w:val="30"/>
            </w:rPr>
          </w:rPrChange>
        </w:rPr>
        <w:t xml:space="preserve"> </w:t>
      </w:r>
      <w:r>
        <w:t>doivent</w:t>
      </w:r>
      <w:r>
        <w:rPr>
          <w:spacing w:val="31"/>
          <w:rPrChange w:id="2172" w:author="L’auteur" w:date="2022-01-16T19:21:00Z">
            <w:rPr>
              <w:spacing w:val="30"/>
            </w:rPr>
          </w:rPrChange>
        </w:rPr>
        <w:t xml:space="preserve"> </w:t>
      </w:r>
      <w:r>
        <w:t>être</w:t>
      </w:r>
      <w:r>
        <w:rPr>
          <w:spacing w:val="30"/>
        </w:rPr>
        <w:t xml:space="preserve"> </w:t>
      </w:r>
      <w:r>
        <w:t>clairement</w:t>
      </w:r>
      <w:r>
        <w:rPr>
          <w:spacing w:val="30"/>
        </w:rPr>
        <w:t xml:space="preserve"> </w:t>
      </w:r>
      <w:r>
        <w:t>identifiables</w:t>
      </w:r>
      <w:r>
        <w:rPr>
          <w:spacing w:val="30"/>
        </w:rPr>
        <w:t xml:space="preserve"> </w:t>
      </w:r>
      <w:r>
        <w:t>dans</w:t>
      </w:r>
      <w:r>
        <w:rPr>
          <w:spacing w:val="29"/>
          <w:rPrChange w:id="2173" w:author="L’auteur" w:date="2022-01-16T19:21:00Z">
            <w:rPr>
              <w:spacing w:val="27"/>
            </w:rPr>
          </w:rPrChange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budget</w:t>
      </w:r>
      <w:r>
        <w:rPr>
          <w:spacing w:val="1"/>
          <w:rPrChange w:id="2174" w:author="L’auteur" w:date="2022-01-16T19:21:00Z">
            <w:rPr/>
          </w:rPrChange>
        </w:rPr>
        <w:t xml:space="preserve"> </w:t>
      </w:r>
      <w:r>
        <w:t>prévisionnel</w:t>
      </w:r>
      <w:r>
        <w:rPr>
          <w:spacing w:val="-2"/>
        </w:rPr>
        <w:t xml:space="preserve"> </w:t>
      </w:r>
      <w:r>
        <w:t>établi</w:t>
      </w:r>
      <w:r>
        <w:rPr>
          <w:spacing w:val="2"/>
          <w:rPrChange w:id="2175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-3"/>
          <w:rPrChange w:id="2176" w:author="L’auteur" w:date="2022-01-16T19:21:00Z">
            <w:rPr>
              <w:spacing w:val="-2"/>
            </w:rPr>
          </w:rPrChange>
        </w:rPr>
        <w:t xml:space="preserve"> </w:t>
      </w:r>
      <w:r>
        <w:t>l’annexe</w:t>
      </w:r>
      <w:r>
        <w:rPr>
          <w:rPrChange w:id="2177" w:author="L’auteur" w:date="2022-01-16T19:21:00Z">
            <w:rPr>
              <w:spacing w:val="2"/>
            </w:rPr>
          </w:rPrChange>
        </w:rPr>
        <w:t xml:space="preserve"> </w:t>
      </w:r>
      <w:r>
        <w:t>III;</w:t>
      </w:r>
    </w:p>
    <w:p w14:paraId="28C1EC59" w14:textId="77777777" w:rsidR="00AF6DB9" w:rsidRDefault="00AF6DB9">
      <w:pPr>
        <w:pStyle w:val="Corpsdetexte"/>
        <w:spacing w:before="11"/>
        <w:rPr>
          <w:sz w:val="20"/>
        </w:rPr>
        <w:pPrChange w:id="2178" w:author="L’auteur" w:date="2022-01-16T19:21:00Z">
          <w:pPr>
            <w:pStyle w:val="Corpsdetexte"/>
            <w:spacing w:before="8"/>
          </w:pPr>
        </w:pPrChange>
      </w:pPr>
    </w:p>
    <w:p w14:paraId="3294E85A" w14:textId="0A50548C" w:rsidR="00AF6DB9" w:rsidRDefault="00273FF1">
      <w:pPr>
        <w:pStyle w:val="Paragraphedeliste"/>
        <w:numPr>
          <w:ilvl w:val="2"/>
          <w:numId w:val="18"/>
        </w:numPr>
        <w:tabs>
          <w:tab w:val="left" w:pos="1341"/>
          <w:tab w:val="left" w:pos="1342"/>
        </w:tabs>
        <w:ind w:right="137" w:hanging="360"/>
        <w:jc w:val="left"/>
        <w:pPrChange w:id="2179" w:author="L’auteur" w:date="2022-01-16T19:21:00Z">
          <w:pPr>
            <w:pStyle w:val="Paragraphedeliste"/>
            <w:numPr>
              <w:ilvl w:val="2"/>
              <w:numId w:val="47"/>
            </w:numPr>
            <w:tabs>
              <w:tab w:val="left" w:pos="1341"/>
              <w:tab w:val="left" w:pos="1342"/>
            </w:tabs>
            <w:ind w:left="1200" w:right="137" w:hanging="360"/>
            <w:jc w:val="left"/>
          </w:pPr>
        </w:pPrChange>
      </w:pPr>
      <w:r>
        <w:tab/>
      </w:r>
      <w:del w:id="2180" w:author="L’auteur" w:date="2022-01-16T19:21:00Z">
        <w:r>
          <w:delText>[</w:delText>
        </w:r>
      </w:del>
      <w:r>
        <w:t>tout</w:t>
      </w:r>
      <w:r>
        <w:rPr>
          <w:spacing w:val="4"/>
          <w:rPrChange w:id="2181" w:author="L’auteur" w:date="2022-01-16T19:21:00Z">
            <w:rPr>
              <w:spacing w:val="1"/>
            </w:rPr>
          </w:rPrChange>
        </w:rPr>
        <w:t xml:space="preserve"> </w:t>
      </w:r>
      <w:r>
        <w:t>recours</w:t>
      </w:r>
      <w:r>
        <w:rPr>
          <w:spacing w:val="8"/>
          <w:rPrChange w:id="2182" w:author="L’auteur" w:date="2022-01-16T19:21:00Z">
            <w:rPr/>
          </w:rPrChange>
        </w:rPr>
        <w:t xml:space="preserve"> </w:t>
      </w:r>
      <w:r>
        <w:t>à</w:t>
      </w:r>
      <w:r>
        <w:rPr>
          <w:spacing w:val="3"/>
          <w:rPrChange w:id="2183" w:author="L’auteur" w:date="2022-01-16T19:21:00Z">
            <w:rPr/>
          </w:rPrChange>
        </w:rPr>
        <w:t xml:space="preserve"> </w:t>
      </w:r>
      <w:r>
        <w:t>la</w:t>
      </w:r>
      <w:r>
        <w:rPr>
          <w:spacing w:val="3"/>
          <w:rPrChange w:id="2184" w:author="L’auteur" w:date="2022-01-16T19:21:00Z">
            <w:rPr/>
          </w:rPrChange>
        </w:rPr>
        <w:t xml:space="preserve"> </w:t>
      </w:r>
      <w:r>
        <w:t>sous-traitance,</w:t>
      </w:r>
      <w:r>
        <w:rPr>
          <w:spacing w:val="5"/>
          <w:rPrChange w:id="2185" w:author="L’auteur" w:date="2022-01-16T19:21:00Z">
            <w:rPr>
              <w:spacing w:val="1"/>
            </w:rPr>
          </w:rPrChange>
        </w:rPr>
        <w:t xml:space="preserve"> </w:t>
      </w:r>
      <w:del w:id="2186" w:author="L’auteur" w:date="2022-01-16T19:21:00Z">
        <w:r>
          <w:delText>s'il</w:delText>
        </w:r>
      </w:del>
      <w:ins w:id="2187" w:author="L’auteur" w:date="2022-01-16T19:21:00Z">
        <w:r>
          <w:t>s’il</w:t>
        </w:r>
      </w:ins>
      <w:r>
        <w:rPr>
          <w:spacing w:val="8"/>
          <w:rPrChange w:id="2188" w:author="L’auteur" w:date="2022-01-16T19:21:00Z">
            <w:rPr>
              <w:spacing w:val="3"/>
            </w:rPr>
          </w:rPrChange>
        </w:rPr>
        <w:t xml:space="preserve"> </w:t>
      </w:r>
      <w:r>
        <w:t>n’est</w:t>
      </w:r>
      <w:r>
        <w:rPr>
          <w:spacing w:val="4"/>
          <w:rPrChange w:id="2189" w:author="L’auteur" w:date="2022-01-16T19:21:00Z">
            <w:rPr>
              <w:spacing w:val="3"/>
            </w:rPr>
          </w:rPrChange>
        </w:rPr>
        <w:t xml:space="preserve"> </w:t>
      </w:r>
      <w:r>
        <w:t>pas</w:t>
      </w:r>
      <w:r>
        <w:rPr>
          <w:spacing w:val="5"/>
          <w:rPrChange w:id="2190" w:author="L’auteur" w:date="2022-01-16T19:21:00Z">
            <w:rPr>
              <w:spacing w:val="3"/>
            </w:rPr>
          </w:rPrChange>
        </w:rPr>
        <w:t xml:space="preserve"> </w:t>
      </w:r>
      <w:r>
        <w:t>prévu</w:t>
      </w:r>
      <w:r>
        <w:rPr>
          <w:spacing w:val="5"/>
          <w:rPrChange w:id="2191" w:author="L’auteur" w:date="2022-01-16T19:21:00Z">
            <w:rPr>
              <w:spacing w:val="2"/>
            </w:rPr>
          </w:rPrChange>
        </w:rPr>
        <w:t xml:space="preserve"> </w:t>
      </w:r>
      <w:r>
        <w:t>dans</w:t>
      </w:r>
      <w:r>
        <w:rPr>
          <w:spacing w:val="8"/>
          <w:rPrChange w:id="2192" w:author="L’auteur" w:date="2022-01-16T19:21:00Z">
            <w:rPr>
              <w:spacing w:val="3"/>
            </w:rPr>
          </w:rPrChange>
        </w:rPr>
        <w:t xml:space="preserve"> </w:t>
      </w:r>
      <w:r>
        <w:t>l’annexe</w:t>
      </w:r>
      <w:r>
        <w:rPr>
          <w:spacing w:val="-1"/>
          <w:rPrChange w:id="2193" w:author="L’auteur" w:date="2022-01-16T19:21:00Z">
            <w:rPr>
              <w:spacing w:val="2"/>
            </w:rPr>
          </w:rPrChange>
        </w:rPr>
        <w:t xml:space="preserve"> </w:t>
      </w:r>
      <w:r>
        <w:t>I,</w:t>
      </w:r>
      <w:r>
        <w:rPr>
          <w:spacing w:val="5"/>
          <w:rPrChange w:id="2194" w:author="L’auteur" w:date="2022-01-16T19:21:00Z">
            <w:rPr>
              <w:spacing w:val="2"/>
            </w:rPr>
          </w:rPrChange>
        </w:rPr>
        <w:t xml:space="preserve"> </w:t>
      </w:r>
      <w:r>
        <w:t>doit</w:t>
      </w:r>
      <w:r>
        <w:rPr>
          <w:spacing w:val="3"/>
          <w:rPrChange w:id="2195" w:author="L’auteur" w:date="2022-01-16T19:21:00Z">
            <w:rPr>
              <w:spacing w:val="2"/>
            </w:rPr>
          </w:rPrChange>
        </w:rPr>
        <w:t xml:space="preserve"> </w:t>
      </w:r>
      <w:r>
        <w:t>être</w:t>
      </w:r>
      <w:r>
        <w:rPr>
          <w:spacing w:val="5"/>
          <w:rPrChange w:id="2196" w:author="L’auteur" w:date="2022-01-16T19:21:00Z">
            <w:rPr>
              <w:spacing w:val="3"/>
            </w:rPr>
          </w:rPrChange>
        </w:rPr>
        <w:t xml:space="preserve"> </w:t>
      </w:r>
      <w:r>
        <w:t>déclaré</w:t>
      </w:r>
      <w:r>
        <w:rPr>
          <w:spacing w:val="-5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1"/>
          <w:rPrChange w:id="2197" w:author="L’auteur" w:date="2022-01-16T19:21:00Z">
            <w:rPr/>
          </w:rPrChange>
        </w:rPr>
        <w:t xml:space="preserve"> </w:t>
      </w:r>
      <w:r>
        <w:t>bénéficiaire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1"/>
          <w:rPrChange w:id="2198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2199" w:author="L’auteur" w:date="2022-01-16T19:21:00Z">
            <w:rPr>
              <w:spacing w:val="-1"/>
            </w:rPr>
          </w:rPrChange>
        </w:rPr>
        <w:t xml:space="preserve"> </w:t>
      </w:r>
      <w:r>
        <w:t>l’administration</w:t>
      </w:r>
      <w:r>
        <w:rPr>
          <w:spacing w:val="-2"/>
          <w:rPrChange w:id="2200" w:author="L’auteur" w:date="2022-01-16T19:21:00Z">
            <w:rPr>
              <w:spacing w:val="-3"/>
            </w:rPr>
          </w:rPrChange>
        </w:rPr>
        <w:t xml:space="preserve"> </w:t>
      </w:r>
      <w:r>
        <w:t>contractante</w:t>
      </w:r>
      <w:del w:id="2201" w:author="L’auteur" w:date="2022-01-16T19:21:00Z">
        <w:r>
          <w:delText>].</w:delText>
        </w:r>
      </w:del>
      <w:ins w:id="2202" w:author="L’auteur" w:date="2022-01-16T19:21:00Z">
        <w:r>
          <w:t>.</w:t>
        </w:r>
      </w:ins>
    </w:p>
    <w:p w14:paraId="46C83FD2" w14:textId="77777777" w:rsidR="001217E7" w:rsidRDefault="001217E7">
      <w:pPr>
        <w:pStyle w:val="Corpsdetexte"/>
        <w:rPr>
          <w:del w:id="2203" w:author="L’auteur" w:date="2022-01-16T19:21:00Z"/>
          <w:sz w:val="24"/>
        </w:rPr>
      </w:pPr>
    </w:p>
    <w:p w14:paraId="15A28C41" w14:textId="77777777" w:rsidR="00AF6DB9" w:rsidRDefault="00AF6DB9">
      <w:pPr>
        <w:pStyle w:val="Corpsdetexte"/>
        <w:spacing w:before="3"/>
        <w:rPr>
          <w:sz w:val="21"/>
          <w:rPrChange w:id="2204" w:author="L’auteur" w:date="2022-01-16T19:21:00Z">
            <w:rPr>
              <w:sz w:val="24"/>
            </w:rPr>
          </w:rPrChange>
        </w:rPr>
        <w:pPrChange w:id="2205" w:author="L’auteur" w:date="2022-01-16T19:21:00Z">
          <w:pPr>
            <w:pStyle w:val="Corpsdetexte"/>
          </w:pPr>
        </w:pPrChange>
      </w:pPr>
    </w:p>
    <w:p w14:paraId="17EB5F00" w14:textId="77777777" w:rsidR="00AF6DB9" w:rsidRDefault="00273FF1">
      <w:pPr>
        <w:pStyle w:val="Titre2"/>
        <w:spacing w:before="1"/>
        <w:rPr>
          <w:u w:val="none"/>
        </w:rPr>
        <w:pPrChange w:id="2206" w:author="L’auteur" w:date="2022-01-16T19:21:00Z">
          <w:pPr>
            <w:pStyle w:val="Titre2"/>
            <w:spacing w:before="210"/>
          </w:pPr>
        </w:pPrChange>
      </w:pPr>
      <w:r>
        <w:t>Soutien</w:t>
      </w:r>
      <w:r>
        <w:rPr>
          <w:spacing w:val="-4"/>
        </w:rPr>
        <w:t xml:space="preserve"> </w:t>
      </w:r>
      <w:r>
        <w:t>financier</w:t>
      </w:r>
      <w:r>
        <w:rPr>
          <w:spacing w:val="-1"/>
          <w:rPrChange w:id="2207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1"/>
          <w:rPrChange w:id="2208" w:author="L’auteur" w:date="2022-01-16T19:21:00Z">
            <w:rPr/>
          </w:rPrChange>
        </w:rPr>
        <w:t xml:space="preserve"> </w:t>
      </w:r>
      <w:r>
        <w:t>des</w:t>
      </w:r>
      <w:r>
        <w:rPr>
          <w:spacing w:val="-2"/>
          <w:rPrChange w:id="2209" w:author="L’auteur" w:date="2022-01-16T19:21:00Z">
            <w:rPr>
              <w:spacing w:val="-3"/>
            </w:rPr>
          </w:rPrChange>
        </w:rPr>
        <w:t xml:space="preserve"> </w:t>
      </w:r>
      <w:r>
        <w:t>tiers</w:t>
      </w:r>
    </w:p>
    <w:p w14:paraId="0B4547A4" w14:textId="77777777" w:rsidR="001217E7" w:rsidRDefault="001217E7">
      <w:pPr>
        <w:pStyle w:val="Corpsdetexte"/>
        <w:spacing w:before="7"/>
        <w:rPr>
          <w:del w:id="2210" w:author="L’auteur" w:date="2022-01-16T19:21:00Z"/>
          <w:b/>
          <w:sz w:val="12"/>
        </w:rPr>
      </w:pPr>
    </w:p>
    <w:p w14:paraId="3BA83E1E" w14:textId="77777777" w:rsidR="00AF6DB9" w:rsidRDefault="00AF6DB9">
      <w:pPr>
        <w:rPr>
          <w:ins w:id="2211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4063EACD" w14:textId="77777777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spacing w:before="71"/>
        <w:ind w:right="137"/>
        <w:jc w:val="both"/>
        <w:pPrChange w:id="2212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spacing w:before="91"/>
            <w:ind w:right="137"/>
          </w:pPr>
        </w:pPrChange>
      </w:pPr>
      <w:r>
        <w:t>Afin de soutenir la réalisation des objectifs de l’action, et notamment lorsque la mise en</w:t>
      </w:r>
      <w:r>
        <w:rPr>
          <w:spacing w:val="1"/>
        </w:rPr>
        <w:t xml:space="preserve"> </w:t>
      </w:r>
      <w:r>
        <w:t>œuvre de l’action requiert d’accorder un soutien financier à des tiers, le(s) bénéficiaire(s)</w:t>
      </w:r>
      <w:r>
        <w:rPr>
          <w:spacing w:val="1"/>
        </w:rPr>
        <w:t xml:space="preserve"> </w:t>
      </w:r>
      <w:r>
        <w:t>peu(ven)t</w:t>
      </w:r>
      <w:r>
        <w:rPr>
          <w:spacing w:val="-1"/>
          <w:rPrChange w:id="2213" w:author="L’auteur" w:date="2022-01-16T19:21:00Z">
            <w:rPr/>
          </w:rPrChange>
        </w:rPr>
        <w:t xml:space="preserve"> </w:t>
      </w:r>
      <w:r>
        <w:t>accorder</w:t>
      </w:r>
      <w:r>
        <w:rPr>
          <w:spacing w:val="-1"/>
          <w:rPrChange w:id="2214" w:author="L’auteur" w:date="2022-01-16T19:21:00Z">
            <w:rPr>
              <w:spacing w:val="-2"/>
            </w:rPr>
          </w:rPrChange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soutien si</w:t>
      </w:r>
      <w:r>
        <w:rPr>
          <w:spacing w:val="-2"/>
          <w:rPrChange w:id="2215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1"/>
          <w:rPrChange w:id="2216" w:author="L’auteur" w:date="2022-01-16T19:21:00Z">
            <w:rPr/>
          </w:rPrChange>
        </w:rPr>
        <w:t xml:space="preserve"> </w:t>
      </w:r>
      <w:r>
        <w:t>conditions</w:t>
      </w:r>
      <w:r>
        <w:rPr>
          <w:rPrChange w:id="2217" w:author="L’auteur" w:date="2022-01-16T19:21:00Z">
            <w:rPr>
              <w:spacing w:val="-1"/>
            </w:rPr>
          </w:rPrChange>
        </w:rPr>
        <w:t xml:space="preserve"> </w:t>
      </w:r>
      <w:r>
        <w:t>particulières</w:t>
      </w:r>
      <w:r>
        <w:rPr>
          <w:spacing w:val="-2"/>
        </w:rPr>
        <w:t xml:space="preserve"> </w:t>
      </w:r>
      <w:r>
        <w:t>le</w:t>
      </w:r>
      <w:r>
        <w:rPr>
          <w:rPrChange w:id="2218" w:author="L’auteur" w:date="2022-01-16T19:21:00Z">
            <w:rPr>
              <w:spacing w:val="-1"/>
            </w:rPr>
          </w:rPrChange>
        </w:rPr>
        <w:t xml:space="preserve"> </w:t>
      </w:r>
      <w:r>
        <w:t>prévoient.</w:t>
      </w:r>
    </w:p>
    <w:p w14:paraId="7BDA04B7" w14:textId="77777777" w:rsidR="001217E7" w:rsidRDefault="001217E7">
      <w:pPr>
        <w:jc w:val="both"/>
        <w:rPr>
          <w:del w:id="2219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54339582" w14:textId="77777777" w:rsidR="00AF6DB9" w:rsidRDefault="00AF6DB9">
      <w:pPr>
        <w:pStyle w:val="Corpsdetexte"/>
        <w:rPr>
          <w:ins w:id="2220" w:author="L’auteur" w:date="2022-01-16T19:21:00Z"/>
          <w:sz w:val="21"/>
        </w:rPr>
      </w:pPr>
    </w:p>
    <w:p w14:paraId="59FB90AA" w14:textId="77777777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jc w:val="both"/>
        <w:pPrChange w:id="2221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spacing w:before="71"/>
            <w:ind w:right="138"/>
          </w:pPr>
        </w:pPrChange>
      </w:pPr>
      <w:r>
        <w:t>Le montant maximum du soutien financier est de 60 000 EUR par tiers, sauf lorsque la</w:t>
      </w:r>
      <w:r>
        <w:rPr>
          <w:spacing w:val="1"/>
        </w:rPr>
        <w:t xml:space="preserve"> </w:t>
      </w:r>
      <w:r>
        <w:t>réalisation</w:t>
      </w:r>
      <w:r>
        <w:rPr>
          <w:spacing w:val="-1"/>
          <w:rPrChange w:id="2222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rPrChange w:id="2223" w:author="L’auteur" w:date="2022-01-16T19:21:00Z">
            <w:rPr>
              <w:spacing w:val="-2"/>
            </w:rPr>
          </w:rPrChange>
        </w:rPr>
        <w:t xml:space="preserve"> </w:t>
      </w:r>
      <w:r>
        <w:t>objectifs</w:t>
      </w:r>
      <w:r>
        <w:rPr>
          <w:spacing w:val="-3"/>
          <w:rPrChange w:id="2224" w:author="L’auteur" w:date="2022-01-16T19:21:00Z">
            <w:rPr>
              <w:spacing w:val="-4"/>
            </w:rPr>
          </w:rPrChange>
        </w:rPr>
        <w:t xml:space="preserve"> </w:t>
      </w:r>
      <w:r>
        <w:t>des</w:t>
      </w:r>
      <w:r>
        <w:rPr>
          <w:spacing w:val="-2"/>
          <w:rPrChange w:id="2225" w:author="L’auteur" w:date="2022-01-16T19:21:00Z">
            <w:rPr>
              <w:spacing w:val="-4"/>
            </w:rPr>
          </w:rPrChange>
        </w:rPr>
        <w:t xml:space="preserve"> </w:t>
      </w:r>
      <w:r>
        <w:t>actions</w:t>
      </w:r>
      <w:r>
        <w:rPr>
          <w:spacing w:val="-2"/>
          <w:rPrChange w:id="2226" w:author="L’auteur" w:date="2022-01-16T19:21:00Z">
            <w:rPr>
              <w:spacing w:val="-5"/>
            </w:rPr>
          </w:rPrChange>
        </w:rPr>
        <w:t xml:space="preserve"> </w:t>
      </w:r>
      <w:r>
        <w:t>serait,</w:t>
      </w:r>
      <w:r>
        <w:rPr>
          <w:spacing w:val="-1"/>
          <w:rPrChange w:id="2227" w:author="L’auteur" w:date="2022-01-16T19:21:00Z">
            <w:rPr>
              <w:spacing w:val="-2"/>
            </w:rPr>
          </w:rPrChange>
        </w:rPr>
        <w:t xml:space="preserve"> </w:t>
      </w:r>
      <w:r>
        <w:t>autrement,</w:t>
      </w:r>
      <w:r>
        <w:rPr>
          <w:rPrChange w:id="2228" w:author="L’auteur" w:date="2022-01-16T19:21:00Z">
            <w:rPr>
              <w:spacing w:val="-2"/>
            </w:rPr>
          </w:rPrChange>
        </w:rPr>
        <w:t xml:space="preserve"> </w:t>
      </w:r>
      <w:r>
        <w:t>impossible</w:t>
      </w:r>
      <w:r>
        <w:rPr>
          <w:spacing w:val="1"/>
          <w:rPrChange w:id="2229" w:author="L’auteur" w:date="2022-01-16T19:21:00Z">
            <w:rPr>
              <w:spacing w:val="-2"/>
            </w:rPr>
          </w:rPrChange>
        </w:rPr>
        <w:t xml:space="preserve"> </w:t>
      </w:r>
      <w:r>
        <w:t>ou</w:t>
      </w:r>
      <w:r>
        <w:rPr>
          <w:spacing w:val="-1"/>
          <w:rPrChange w:id="2230" w:author="L’auteur" w:date="2022-01-16T19:21:00Z">
            <w:rPr>
              <w:spacing w:val="-3"/>
            </w:rPr>
          </w:rPrChange>
        </w:rPr>
        <w:t xml:space="preserve"> </w:t>
      </w:r>
      <w:r>
        <w:t>exagérément</w:t>
      </w:r>
      <w:r>
        <w:rPr>
          <w:spacing w:val="-2"/>
          <w:rPrChange w:id="2231" w:author="L’auteur" w:date="2022-01-16T19:21:00Z">
            <w:rPr>
              <w:spacing w:val="-4"/>
            </w:rPr>
          </w:rPrChange>
        </w:rPr>
        <w:t xml:space="preserve"> </w:t>
      </w:r>
      <w:r>
        <w:t>difficile.</w:t>
      </w:r>
    </w:p>
    <w:p w14:paraId="22E9ADF0" w14:textId="77777777" w:rsidR="00AF6DB9" w:rsidRDefault="00AF6DB9">
      <w:pPr>
        <w:pStyle w:val="Corpsdetexte"/>
        <w:spacing w:before="8"/>
        <w:rPr>
          <w:sz w:val="20"/>
        </w:rPr>
        <w:pPrChange w:id="2232" w:author="L’auteur" w:date="2022-01-16T19:21:00Z">
          <w:pPr>
            <w:pStyle w:val="Corpsdetexte"/>
            <w:spacing w:before="11"/>
          </w:pPr>
        </w:pPrChange>
      </w:pPr>
    </w:p>
    <w:p w14:paraId="79C2A467" w14:textId="1630D883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spacing w:before="1"/>
        <w:ind w:right="135"/>
        <w:jc w:val="both"/>
        <w:pPrChange w:id="2233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39"/>
          </w:pPr>
        </w:pPrChange>
      </w:pP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2234" w:author="L’auteur" w:date="2022-01-16T19:21:00Z">
        <w:r>
          <w:delText>l'administration</w:delText>
        </w:r>
      </w:del>
      <w:ins w:id="2235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</w:t>
      </w:r>
      <w:r>
        <w:t>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ce</w:t>
      </w:r>
      <w:r>
        <w:rPr>
          <w:spacing w:val="1"/>
          <w:rPrChange w:id="2236" w:author="L’auteur" w:date="2022-01-16T19:21:00Z">
            <w:rPr>
              <w:spacing w:val="56"/>
            </w:rPr>
          </w:rPrChange>
        </w:rPr>
        <w:t xml:space="preserve"> </w:t>
      </w:r>
      <w:r>
        <w:t>point,</w:t>
      </w:r>
      <w:r>
        <w:rPr>
          <w:spacing w:val="5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définit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d’entités</w:t>
      </w:r>
      <w:r>
        <w:rPr>
          <w:spacing w:val="1"/>
        </w:rPr>
        <w:t xml:space="preserve"> </w:t>
      </w:r>
      <w:r>
        <w:t>éligibles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soutien</w:t>
      </w:r>
      <w:r>
        <w:rPr>
          <w:spacing w:val="1"/>
        </w:rPr>
        <w:t xml:space="preserve"> </w:t>
      </w:r>
      <w:r>
        <w:t>financier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comprend une liste fermée des types d’activités susceptibles de bénéficier d’un soutien</w:t>
      </w:r>
      <w:r>
        <w:rPr>
          <w:spacing w:val="1"/>
        </w:rPr>
        <w:t xml:space="preserve"> </w:t>
      </w:r>
      <w:r>
        <w:t>financier. Les critères de sélection des tiers bénéficiant de</w:t>
      </w:r>
      <w:r>
        <w:t xml:space="preserve"> ce soutien financier, </w:t>
      </w:r>
      <w:del w:id="2237" w:author="L’auteur" w:date="2022-01-16T19:21:00Z">
        <w:r>
          <w:delText>y compris</w:delText>
        </w:r>
      </w:del>
      <w:ins w:id="2238" w:author="L’auteur" w:date="2022-01-16T19:21:00Z">
        <w:r>
          <w:t>ainsi que</w:t>
        </w:r>
      </w:ins>
      <w:r>
        <w:rPr>
          <w:spacing w:val="1"/>
        </w:rPr>
        <w:t xml:space="preserve"> </w:t>
      </w:r>
      <w:r>
        <w:t>les</w:t>
      </w:r>
      <w:r>
        <w:rPr>
          <w:spacing w:val="-3"/>
          <w:rPrChange w:id="2239" w:author="L’auteur" w:date="2022-01-16T19:21:00Z">
            <w:rPr/>
          </w:rPrChange>
        </w:rPr>
        <w:t xml:space="preserve"> </w:t>
      </w:r>
      <w:r>
        <w:t>critères</w:t>
      </w:r>
      <w:r>
        <w:rPr>
          <w:spacing w:val="-1"/>
          <w:rPrChange w:id="2240" w:author="L’auteur" w:date="2022-01-16T19:21:00Z">
            <w:rPr/>
          </w:rPrChange>
        </w:rPr>
        <w:t xml:space="preserve"> </w:t>
      </w:r>
      <w:r>
        <w:t>permettant</w:t>
      </w:r>
      <w:r>
        <w:rPr>
          <w:spacing w:val="-1"/>
          <w:rPrChange w:id="2241" w:author="L’auteur" w:date="2022-01-16T19:21:00Z">
            <w:rPr/>
          </w:rPrChange>
        </w:rPr>
        <w:t xml:space="preserve"> </w:t>
      </w:r>
      <w:del w:id="2242" w:author="L’auteur" w:date="2022-01-16T19:21:00Z">
        <w:r>
          <w:delText>de</w:delText>
        </w:r>
      </w:del>
      <w:ins w:id="2243" w:author="L’auteur" w:date="2022-01-16T19:21:00Z">
        <w:r>
          <w:t>d’en</w:t>
        </w:r>
      </w:ins>
      <w:r>
        <w:rPr>
          <w:spacing w:val="-2"/>
          <w:rPrChange w:id="2244" w:author="L’auteur" w:date="2022-01-16T19:21:00Z">
            <w:rPr/>
          </w:rPrChange>
        </w:rPr>
        <w:t xml:space="preserve"> </w:t>
      </w:r>
      <w:r>
        <w:t>déterminer</w:t>
      </w:r>
      <w:r>
        <w:rPr>
          <w:spacing w:val="-2"/>
          <w:rPrChange w:id="2245" w:author="L’auteur" w:date="2022-01-16T19:21:00Z">
            <w:rPr/>
          </w:rPrChange>
        </w:rPr>
        <w:t xml:space="preserve"> </w:t>
      </w:r>
      <w:r>
        <w:t>le montant exact</w:t>
      </w:r>
      <w:del w:id="2246" w:author="L’auteur" w:date="2022-01-16T19:21:00Z">
        <w:r>
          <w:delText xml:space="preserve"> du soutien</w:delText>
        </w:r>
      </w:del>
      <w:r>
        <w:t>,</w:t>
      </w:r>
      <w:r>
        <w:rPr>
          <w:spacing w:val="-1"/>
          <w:rPrChange w:id="2247" w:author="L’auteur" w:date="2022-01-16T19:21:00Z">
            <w:rPr/>
          </w:rPrChange>
        </w:rPr>
        <w:t xml:space="preserve"> </w:t>
      </w:r>
      <w:r>
        <w:t>doivent</w:t>
      </w:r>
      <w:r>
        <w:rPr>
          <w:spacing w:val="-1"/>
          <w:rPrChange w:id="2248" w:author="L’auteur" w:date="2022-01-16T19:21:00Z">
            <w:rPr/>
          </w:rPrChange>
        </w:rPr>
        <w:t xml:space="preserve"> </w:t>
      </w:r>
      <w:r>
        <w:t>également</w:t>
      </w:r>
      <w:r>
        <w:rPr>
          <w:spacing w:val="-2"/>
          <w:rPrChange w:id="2249" w:author="L’auteur" w:date="2022-01-16T19:21:00Z">
            <w:rPr/>
          </w:rPrChange>
        </w:rPr>
        <w:t xml:space="preserve"> </w:t>
      </w:r>
      <w:r>
        <w:t>être</w:t>
      </w:r>
      <w:r>
        <w:rPr>
          <w:spacing w:val="-1"/>
          <w:rPrChange w:id="2250" w:author="L’auteur" w:date="2022-01-16T19:21:00Z">
            <w:rPr>
              <w:spacing w:val="1"/>
            </w:rPr>
          </w:rPrChange>
        </w:rPr>
        <w:t xml:space="preserve"> </w:t>
      </w:r>
      <w:del w:id="2251" w:author="L’auteur" w:date="2022-01-16T19:21:00Z">
        <w:r>
          <w:delText>précisés</w:delText>
        </w:r>
      </w:del>
      <w:ins w:id="2252" w:author="L’auteur" w:date="2022-01-16T19:21:00Z">
        <w:r>
          <w:t>spécifiés</w:t>
        </w:r>
      </w:ins>
      <w:r>
        <w:t>.</w:t>
      </w:r>
    </w:p>
    <w:p w14:paraId="3B2A09EA" w14:textId="77777777" w:rsidR="00AF6DB9" w:rsidRDefault="00AF6DB9">
      <w:pPr>
        <w:pStyle w:val="Corpsdetexte"/>
        <w:spacing w:before="9"/>
        <w:rPr>
          <w:sz w:val="20"/>
          <w:rPrChange w:id="2253" w:author="L’auteur" w:date="2022-01-16T19:21:00Z">
            <w:rPr>
              <w:sz w:val="21"/>
            </w:rPr>
          </w:rPrChange>
        </w:rPr>
        <w:pPrChange w:id="2254" w:author="L’auteur" w:date="2022-01-16T19:21:00Z">
          <w:pPr>
            <w:pStyle w:val="Corpsdetexte"/>
          </w:pPr>
        </w:pPrChange>
      </w:pPr>
    </w:p>
    <w:p w14:paraId="56CB31A5" w14:textId="64A5B79A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jc w:val="both"/>
        <w:pPrChange w:id="2255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41"/>
          </w:pPr>
        </w:pPrChange>
      </w:pPr>
      <w:r>
        <w:t xml:space="preserve">Le coordonnateur fournit, dans son rapport à </w:t>
      </w:r>
      <w:del w:id="2256" w:author="L’auteur" w:date="2022-01-16T19:21:00Z">
        <w:r>
          <w:delText>l'administration</w:delText>
        </w:r>
      </w:del>
      <w:ins w:id="2257" w:author="L’auteur" w:date="2022-01-16T19:21:00Z">
        <w:r>
          <w:t>l’administration</w:t>
        </w:r>
      </w:ins>
      <w:r>
        <w:t xml:space="preserve"> contractante, un compte</w:t>
      </w:r>
      <w:r>
        <w:rPr>
          <w:spacing w:val="1"/>
        </w:rPr>
        <w:t xml:space="preserve"> </w:t>
      </w:r>
      <w:r>
        <w:t>rendu complet et détaillé de l’octroi et de la mise en œuvre de tout soutien financier</w:t>
      </w:r>
      <w:r>
        <w:rPr>
          <w:spacing w:val="1"/>
        </w:rPr>
        <w:t xml:space="preserve"> </w:t>
      </w:r>
      <w:r>
        <w:t>accordé.</w:t>
      </w:r>
      <w:r>
        <w:rPr>
          <w:rPrChange w:id="2258" w:author="L’auteur" w:date="2022-01-16T19:21:00Z">
            <w:rPr>
              <w:spacing w:val="1"/>
            </w:rPr>
          </w:rPrChange>
        </w:rPr>
        <w:t xml:space="preserve"> </w:t>
      </w:r>
      <w:del w:id="2259" w:author="L’auteur" w:date="2022-01-16T19:21:00Z">
        <w:r>
          <w:delText>Ce</w:delText>
        </w:r>
        <w:r>
          <w:rPr>
            <w:spacing w:val="1"/>
          </w:rPr>
          <w:delText xml:space="preserve"> </w:delText>
        </w:r>
        <w:r>
          <w:delText>rapport</w:delText>
        </w:r>
        <w:r>
          <w:rPr>
            <w:spacing w:val="1"/>
          </w:rPr>
          <w:delText xml:space="preserve"> </w:delText>
        </w:r>
        <w:r>
          <w:delText>doit</w:delText>
        </w:r>
        <w:r>
          <w:rPr>
            <w:spacing w:val="1"/>
          </w:rPr>
          <w:delText xml:space="preserve"> </w:delText>
        </w:r>
        <w:r>
          <w:delText>contenir</w:delText>
        </w:r>
      </w:del>
      <w:ins w:id="2260" w:author="L’auteur" w:date="2022-01-16T19:21:00Z">
        <w:r>
          <w:t>Ces rapports doivent fournir</w:t>
        </w:r>
      </w:ins>
      <w:r>
        <w:t>,</w:t>
      </w:r>
      <w:r>
        <w:rPr>
          <w:rPrChange w:id="2261" w:author="L’auteur" w:date="2022-01-16T19:21:00Z">
            <w:rPr>
              <w:spacing w:val="1"/>
            </w:rPr>
          </w:rPrChange>
        </w:rPr>
        <w:t xml:space="preserve"> </w:t>
      </w:r>
      <w:r>
        <w:t>entre</w:t>
      </w:r>
      <w:r>
        <w:rPr>
          <w:rPrChange w:id="2262" w:author="L’auteur" w:date="2022-01-16T19:21:00Z">
            <w:rPr>
              <w:spacing w:val="1"/>
            </w:rPr>
          </w:rPrChange>
        </w:rPr>
        <w:t xml:space="preserve"> </w:t>
      </w:r>
      <w:r>
        <w:t>autres,</w:t>
      </w:r>
      <w:r>
        <w:rPr>
          <w:rPrChange w:id="2263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2264" w:author="L’auteur" w:date="2022-01-16T19:21:00Z">
            <w:rPr>
              <w:spacing w:val="1"/>
            </w:rPr>
          </w:rPrChange>
        </w:rPr>
        <w:t xml:space="preserve"> </w:t>
      </w:r>
      <w:r>
        <w:t>informations</w:t>
      </w:r>
      <w:r>
        <w:rPr>
          <w:rPrChange w:id="2265" w:author="L’auteur" w:date="2022-01-16T19:21:00Z">
            <w:rPr>
              <w:spacing w:val="1"/>
            </w:rPr>
          </w:rPrChange>
        </w:rPr>
        <w:t xml:space="preserve"> </w:t>
      </w:r>
      <w:r>
        <w:t>sur</w:t>
      </w:r>
      <w:r>
        <w:rPr>
          <w:rPrChange w:id="2266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2267" w:author="L’auteur" w:date="2022-01-16T19:21:00Z">
            <w:rPr>
              <w:spacing w:val="1"/>
            </w:rPr>
          </w:rPrChange>
        </w:rPr>
        <w:t xml:space="preserve"> </w:t>
      </w:r>
      <w:r>
        <w:t>procé</w:t>
      </w:r>
      <w:r>
        <w:t>dures</w:t>
      </w:r>
      <w:r>
        <w:rPr>
          <w:spacing w:val="1"/>
        </w:rPr>
        <w:t xml:space="preserve"> </w:t>
      </w:r>
      <w:del w:id="2268" w:author="L’auteur" w:date="2022-01-16T19:21:00Z">
        <w:r>
          <w:delText>d’octroi, l’identité</w:delText>
        </w:r>
      </w:del>
      <w:ins w:id="2269" w:author="L’auteur" w:date="2022-01-16T19:21:00Z">
        <w:r>
          <w:t>d’attribution, les identités</w:t>
        </w:r>
      </w:ins>
      <w:r>
        <w:t xml:space="preserve"> du </w:t>
      </w:r>
      <w:del w:id="2270" w:author="L’auteur" w:date="2022-01-16T19:21:00Z">
        <w:r>
          <w:delText>destinataire du</w:delText>
        </w:r>
      </w:del>
      <w:ins w:id="2271" w:author="L’auteur" w:date="2022-01-16T19:21:00Z">
        <w:r>
          <w:t>bénéficiaire de ce</w:t>
        </w:r>
      </w:ins>
      <w:r>
        <w:t xml:space="preserve"> soutien financier, le montant octroyé, les</w:t>
      </w:r>
      <w:r>
        <w:rPr>
          <w:spacing w:val="1"/>
          <w:rPrChange w:id="2272" w:author="L’auteur" w:date="2022-01-16T19:21:00Z">
            <w:rPr/>
          </w:rPrChange>
        </w:rPr>
        <w:t xml:space="preserve"> </w:t>
      </w:r>
      <w:r>
        <w:t>résultats</w:t>
      </w:r>
      <w:r>
        <w:rPr>
          <w:rPrChange w:id="2273" w:author="L’auteur" w:date="2022-01-16T19:21:00Z">
            <w:rPr>
              <w:spacing w:val="1"/>
            </w:rPr>
          </w:rPrChange>
        </w:rPr>
        <w:t xml:space="preserve"> </w:t>
      </w:r>
      <w:r>
        <w:t>atteints, les</w:t>
      </w:r>
      <w:r>
        <w:rPr>
          <w:rPrChange w:id="2274" w:author="L’auteur" w:date="2022-01-16T19:21:00Z">
            <w:rPr>
              <w:spacing w:val="1"/>
            </w:rPr>
          </w:rPrChange>
        </w:rPr>
        <w:t xml:space="preserve"> </w:t>
      </w:r>
      <w:r>
        <w:t>problèmes</w:t>
      </w:r>
      <w:r>
        <w:rPr>
          <w:rPrChange w:id="2275" w:author="L’auteur" w:date="2022-01-16T19:21:00Z">
            <w:rPr>
              <w:spacing w:val="1"/>
            </w:rPr>
          </w:rPrChange>
        </w:rPr>
        <w:t xml:space="preserve"> </w:t>
      </w:r>
      <w:r>
        <w:t>rencontrés</w:t>
      </w:r>
      <w:r>
        <w:rPr>
          <w:rPrChange w:id="2276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2277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2278" w:author="L’auteur" w:date="2022-01-16T19:21:00Z">
            <w:rPr>
              <w:spacing w:val="1"/>
            </w:rPr>
          </w:rPrChange>
        </w:rPr>
        <w:t xml:space="preserve"> </w:t>
      </w:r>
      <w:r>
        <w:t>solutions</w:t>
      </w:r>
      <w:r>
        <w:rPr>
          <w:rPrChange w:id="2279" w:author="L’auteur" w:date="2022-01-16T19:21:00Z">
            <w:rPr>
              <w:spacing w:val="1"/>
            </w:rPr>
          </w:rPrChange>
        </w:rPr>
        <w:t xml:space="preserve"> </w:t>
      </w:r>
      <w:r>
        <w:t>trouvées,</w:t>
      </w:r>
      <w:r>
        <w:rPr>
          <w:rPrChange w:id="2280" w:author="L’auteur" w:date="2022-01-16T19:21:00Z">
            <w:rPr>
              <w:spacing w:val="1"/>
            </w:rPr>
          </w:rPrChange>
        </w:rPr>
        <w:t xml:space="preserve"> </w:t>
      </w:r>
      <w:r>
        <w:t>les activités</w:t>
      </w:r>
      <w:r>
        <w:rPr>
          <w:rPrChange w:id="2281" w:author="L’auteur" w:date="2022-01-16T19:21:00Z">
            <w:rPr>
              <w:spacing w:val="1"/>
            </w:rPr>
          </w:rPrChange>
        </w:rPr>
        <w:t xml:space="preserve"> </w:t>
      </w:r>
      <w:del w:id="2282" w:author="L’auteur" w:date="2022-01-16T19:21:00Z">
        <w:r>
          <w:delText>menées</w:delText>
        </w:r>
      </w:del>
      <w:ins w:id="2283" w:author="L’auteur" w:date="2022-01-16T19:21:00Z">
        <w:r>
          <w:t>effectuées</w:t>
        </w:r>
      </w:ins>
      <w:r>
        <w:rPr>
          <w:spacing w:val="-52"/>
          <w:rPrChange w:id="2284" w:author="L’auteur" w:date="2022-01-16T19:21:00Z">
            <w:rPr>
              <w:spacing w:val="55"/>
            </w:rPr>
          </w:rPrChange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qu’un</w:t>
      </w:r>
      <w:r>
        <w:rPr>
          <w:rPrChange w:id="2285" w:author="L’auteur" w:date="2022-01-16T19:21:00Z">
            <w:rPr>
              <w:spacing w:val="-4"/>
            </w:rPr>
          </w:rPrChange>
        </w:rPr>
        <w:t xml:space="preserve"> </w:t>
      </w:r>
      <w:r>
        <w:t>calendrier</w:t>
      </w:r>
      <w:r>
        <w:rPr>
          <w:spacing w:val="1"/>
          <w:rPrChange w:id="2286" w:author="L’auteur" w:date="2022-01-16T19:21:00Z">
            <w:rPr/>
          </w:rPrChange>
        </w:rPr>
        <w:t xml:space="preserve"> </w:t>
      </w:r>
      <w:r>
        <w:t>des</w:t>
      </w:r>
      <w:r>
        <w:rPr>
          <w:spacing w:val="2"/>
          <w:rPrChange w:id="2287" w:author="L’auteur" w:date="2022-01-16T19:21:00Z">
            <w:rPr/>
          </w:rPrChange>
        </w:rPr>
        <w:t xml:space="preserve"> </w:t>
      </w:r>
      <w:r>
        <w:t>activités</w:t>
      </w:r>
      <w:r>
        <w:rPr>
          <w:spacing w:val="-3"/>
          <w:rPrChange w:id="2288" w:author="L’auteur" w:date="2022-01-16T19:21:00Z">
            <w:rPr/>
          </w:rPrChange>
        </w:rPr>
        <w:t xml:space="preserve"> </w:t>
      </w:r>
      <w:del w:id="2289" w:author="L’auteur" w:date="2022-01-16T19:21:00Z">
        <w:r>
          <w:delText>devant</w:delText>
        </w:r>
        <w:r>
          <w:rPr>
            <w:spacing w:val="-3"/>
          </w:rPr>
          <w:delText xml:space="preserve"> </w:delText>
        </w:r>
        <w:r>
          <w:delText>encore</w:delText>
        </w:r>
        <w:r>
          <w:rPr>
            <w:spacing w:val="-2"/>
          </w:rPr>
          <w:delText xml:space="preserve"> </w:delText>
        </w:r>
        <w:r>
          <w:delText>être exécutées</w:delText>
        </w:r>
      </w:del>
      <w:ins w:id="2290" w:author="L’auteur" w:date="2022-01-16T19:21:00Z">
        <w:r>
          <w:t>restant à</w:t>
        </w:r>
        <w:r>
          <w:rPr>
            <w:spacing w:val="-1"/>
          </w:rPr>
          <w:t xml:space="preserve"> </w:t>
        </w:r>
        <w:r>
          <w:t>exécuter</w:t>
        </w:r>
      </w:ins>
      <w:r>
        <w:t>.</w:t>
      </w:r>
    </w:p>
    <w:p w14:paraId="4C3C6666" w14:textId="77777777" w:rsidR="00AF6DB9" w:rsidRDefault="00AF6DB9">
      <w:pPr>
        <w:pStyle w:val="Corpsdetexte"/>
        <w:rPr>
          <w:sz w:val="21"/>
          <w:rPrChange w:id="2291" w:author="L’auteur" w:date="2022-01-16T19:21:00Z">
            <w:rPr>
              <w:sz w:val="20"/>
            </w:rPr>
          </w:rPrChange>
        </w:rPr>
        <w:pPrChange w:id="2292" w:author="L’auteur" w:date="2022-01-16T19:21:00Z">
          <w:pPr>
            <w:pStyle w:val="Corpsdetexte"/>
            <w:spacing w:before="9"/>
          </w:pPr>
        </w:pPrChange>
      </w:pPr>
    </w:p>
    <w:p w14:paraId="443140A1" w14:textId="77777777" w:rsidR="00AF6DB9" w:rsidRDefault="00273FF1">
      <w:pPr>
        <w:pStyle w:val="Paragraphedeliste"/>
        <w:numPr>
          <w:ilvl w:val="1"/>
          <w:numId w:val="18"/>
        </w:numPr>
        <w:tabs>
          <w:tab w:val="left" w:pos="840"/>
        </w:tabs>
        <w:jc w:val="both"/>
        <w:pPrChange w:id="2293" w:author="L’auteur" w:date="2022-01-16T19:21:00Z">
          <w:pPr>
            <w:pStyle w:val="Paragraphedeliste"/>
            <w:numPr>
              <w:ilvl w:val="1"/>
              <w:numId w:val="47"/>
            </w:numPr>
            <w:tabs>
              <w:tab w:val="left" w:pos="841"/>
            </w:tabs>
            <w:ind w:right="137"/>
          </w:pPr>
        </w:pPrChange>
      </w:pPr>
      <w:r>
        <w:t>L</w:t>
      </w:r>
      <w:r>
        <w:t>e(s) bénéficiaire(s) veille(nt) autant que nécessaire à ce que les conditions qui leur sont</w:t>
      </w:r>
      <w:r>
        <w:rPr>
          <w:spacing w:val="1"/>
        </w:rPr>
        <w:t xml:space="preserve"> </w:t>
      </w:r>
      <w:r>
        <w:t>applicables en vertu de l’article 3, des points 4.1 à 4.4 et des articles 6 et 16 des présentes</w:t>
      </w:r>
      <w:r>
        <w:rPr>
          <w:spacing w:val="1"/>
        </w:rPr>
        <w:t xml:space="preserve"> </w:t>
      </w:r>
      <w:r>
        <w:t>conditions générales soient également applicables aux tiers bénéfici</w:t>
      </w:r>
      <w:r>
        <w:t>aires d’un soutien</w:t>
      </w:r>
      <w:r>
        <w:rPr>
          <w:spacing w:val="1"/>
        </w:rPr>
        <w:t xml:space="preserve"> </w:t>
      </w:r>
      <w:r>
        <w:t>financier.</w:t>
      </w:r>
    </w:p>
    <w:p w14:paraId="308937B5" w14:textId="77777777" w:rsidR="00AF6DB9" w:rsidRDefault="00AF6DB9">
      <w:pPr>
        <w:pStyle w:val="Corpsdetexte"/>
        <w:spacing w:before="5"/>
        <w:rPr>
          <w:sz w:val="21"/>
        </w:rPr>
      </w:pPr>
    </w:p>
    <w:p w14:paraId="1B2ADEB7" w14:textId="448186C1" w:rsidR="00AF6DB9" w:rsidRDefault="00273FF1">
      <w:pPr>
        <w:ind w:left="736"/>
        <w:rPr>
          <w:b/>
          <w:sz w:val="19"/>
        </w:rPr>
        <w:pPrChange w:id="2294" w:author="L’auteur" w:date="2022-01-16T19:21:00Z">
          <w:pPr>
            <w:ind w:left="737"/>
          </w:pPr>
        </w:pPrChange>
      </w:pPr>
      <w:bookmarkStart w:id="2295" w:name="_bookmark12"/>
      <w:bookmarkEnd w:id="2295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2296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  <w:rPrChange w:id="2297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del w:id="2298" w:author="L’auteur" w:date="2022-01-16T19:21:00Z">
        <w:r>
          <w:rPr>
            <w:b/>
            <w:sz w:val="24"/>
          </w:rPr>
          <w:delText>–</w:delText>
        </w:r>
      </w:del>
      <w:ins w:id="2299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  <w:rPrChange w:id="2300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ROLONGATION</w:t>
      </w:r>
      <w:r>
        <w:rPr>
          <w:b/>
          <w:spacing w:val="-2"/>
          <w:sz w:val="19"/>
          <w:rPrChange w:id="2301" w:author="L’auteur" w:date="2022-01-16T19:21:00Z">
            <w:rPr>
              <w:b/>
              <w:spacing w:val="-4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pacing w:val="1"/>
          <w:sz w:val="19"/>
          <w:rPrChange w:id="2302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SUSPENSION</w:t>
      </w:r>
    </w:p>
    <w:p w14:paraId="56AEE2A7" w14:textId="77777777" w:rsidR="00AF6DB9" w:rsidRDefault="00273FF1">
      <w:pPr>
        <w:pStyle w:val="Titre1"/>
        <w:spacing w:before="120"/>
        <w:rPr>
          <w:u w:val="none"/>
        </w:rPr>
      </w:pPr>
      <w:r>
        <w:t>Prolongation</w:t>
      </w:r>
    </w:p>
    <w:p w14:paraId="0E3A0826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6357475C" w14:textId="381B84F6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jc w:val="both"/>
        <w:pPrChange w:id="2303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40"/>
          </w:pPr>
        </w:pPrChange>
      </w:pPr>
      <w:r>
        <w:t xml:space="preserve">Le coordonnateur informe sans délai </w:t>
      </w:r>
      <w:del w:id="2304" w:author="L’auteur" w:date="2022-01-16T19:21:00Z">
        <w:r>
          <w:delText>l'administration</w:delText>
        </w:r>
      </w:del>
      <w:ins w:id="2305" w:author="L’auteur" w:date="2022-01-16T19:21:00Z">
        <w:r>
          <w:t>l’administration</w:t>
        </w:r>
      </w:ins>
      <w:r>
        <w:t xml:space="preserve"> contractante de toute circonstance</w:t>
      </w:r>
      <w:r>
        <w:rPr>
          <w:spacing w:val="1"/>
        </w:rPr>
        <w:t xml:space="preserve"> </w:t>
      </w:r>
      <w:r>
        <w:t>susceptible d’entraver ou de retarder la mise en œuvre de l’action. Il peut demander,</w:t>
      </w:r>
      <w:r>
        <w:rPr>
          <w:spacing w:val="1"/>
        </w:rPr>
        <w:t xml:space="preserve"> </w:t>
      </w:r>
      <w:r>
        <w:t>conformément à l’article 9, une prolongation de la période de mise en œuvre de l’a</w:t>
      </w:r>
      <w:r>
        <w:t>ction</w:t>
      </w:r>
      <w:r>
        <w:rPr>
          <w:spacing w:val="1"/>
        </w:rPr>
        <w:t xml:space="preserve"> </w:t>
      </w:r>
      <w:r>
        <w:t>fixée à l’article 2 des conditions particulières, en accompagnant cette demande de toutes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pièces</w:t>
      </w:r>
      <w:r>
        <w:rPr>
          <w:spacing w:val="-2"/>
        </w:rPr>
        <w:t xml:space="preserve"> </w:t>
      </w:r>
      <w:r>
        <w:t>justificatives nécessaires à</w:t>
      </w:r>
      <w:r>
        <w:rPr>
          <w:spacing w:val="-1"/>
          <w:rPrChange w:id="2306" w:author="L’auteur" w:date="2022-01-16T19:21:00Z">
            <w:rPr>
              <w:spacing w:val="-2"/>
            </w:rPr>
          </w:rPrChange>
        </w:rPr>
        <w:t xml:space="preserve"> </w:t>
      </w:r>
      <w:r>
        <w:t>son</w:t>
      </w:r>
      <w:r>
        <w:rPr>
          <w:rPrChange w:id="2307" w:author="L’auteur" w:date="2022-01-16T19:21:00Z">
            <w:rPr>
              <w:spacing w:val="-1"/>
            </w:rPr>
          </w:rPrChange>
        </w:rPr>
        <w:t xml:space="preserve"> </w:t>
      </w:r>
      <w:r>
        <w:t>examen.</w:t>
      </w:r>
    </w:p>
    <w:p w14:paraId="26597F0C" w14:textId="77777777" w:rsidR="00AF6DB9" w:rsidRDefault="00AF6DB9">
      <w:pPr>
        <w:pStyle w:val="Corpsdetexte"/>
        <w:spacing w:before="3"/>
        <w:rPr>
          <w:sz w:val="21"/>
        </w:rPr>
      </w:pPr>
    </w:p>
    <w:p w14:paraId="526BB50B" w14:textId="77777777" w:rsidR="00AF6DB9" w:rsidRDefault="00273FF1">
      <w:pPr>
        <w:pStyle w:val="Titre2"/>
        <w:rPr>
          <w:u w:val="none"/>
        </w:rPr>
      </w:pPr>
      <w:r>
        <w:t>Suspension</w:t>
      </w:r>
      <w:r>
        <w:rPr>
          <w:spacing w:val="-3"/>
          <w:rPrChange w:id="2308" w:author="L’auteur" w:date="2022-01-16T19:21:00Z">
            <w:rPr/>
          </w:rPrChange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  <w:rPrChange w:id="2309" w:author="L’auteur" w:date="2022-01-16T19:21:00Z">
            <w:rPr>
              <w:spacing w:val="-2"/>
            </w:rPr>
          </w:rPrChange>
        </w:rPr>
        <w:t xml:space="preserve"> </w:t>
      </w:r>
      <w:r>
        <w:t>coordonnateur</w:t>
      </w:r>
    </w:p>
    <w:p w14:paraId="090D3DFE" w14:textId="77777777" w:rsidR="00AF6DB9" w:rsidRDefault="00AF6DB9">
      <w:pPr>
        <w:pStyle w:val="Corpsdetexte"/>
        <w:spacing w:before="4"/>
        <w:rPr>
          <w:b/>
          <w:sz w:val="20"/>
        </w:rPr>
        <w:pPrChange w:id="2310" w:author="L’auteur" w:date="2022-01-16T19:21:00Z">
          <w:pPr>
            <w:pStyle w:val="Corpsdetexte"/>
            <w:spacing w:before="5"/>
          </w:pPr>
        </w:pPrChange>
      </w:pPr>
    </w:p>
    <w:p w14:paraId="5C0FE854" w14:textId="50143D65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ind w:right="137"/>
        <w:jc w:val="both"/>
        <w:pPrChange w:id="2311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41"/>
          </w:pPr>
        </w:pPrChange>
      </w:pPr>
      <w:r>
        <w:t>Le coordonnateur peut suspendre la mise en œuvre de tout ou partie de l’action si des</w:t>
      </w:r>
      <w:r>
        <w:rPr>
          <w:spacing w:val="1"/>
        </w:rPr>
        <w:t xml:space="preserve"> </w:t>
      </w:r>
      <w:r>
        <w:t xml:space="preserve">circonstances exceptionnelles, notamment </w:t>
      </w:r>
      <w:del w:id="2312" w:author="L’auteur" w:date="2022-01-16T19:21:00Z">
        <w:r>
          <w:delText xml:space="preserve">un cas </w:delText>
        </w:r>
      </w:del>
      <w:r>
        <w:t>de force majeure, rendent cette mise en</w:t>
      </w:r>
      <w:r>
        <w:rPr>
          <w:rPrChange w:id="2313" w:author="L’auteur" w:date="2022-01-16T19:21:00Z">
            <w:rPr>
              <w:spacing w:val="1"/>
            </w:rPr>
          </w:rPrChange>
        </w:rPr>
        <w:t xml:space="preserve"> </w:t>
      </w:r>
      <w:r>
        <w:t>œuvre</w:t>
      </w:r>
      <w:r>
        <w:rPr>
          <w:spacing w:val="1"/>
          <w:rPrChange w:id="2314" w:author="L’auteur" w:date="2022-01-16T19:21:00Z">
            <w:rPr/>
          </w:rPrChange>
        </w:rPr>
        <w:t xml:space="preserve"> </w:t>
      </w:r>
      <w:r>
        <w:t>excessivement</w:t>
      </w:r>
      <w:r>
        <w:rPr>
          <w:spacing w:val="1"/>
          <w:rPrChange w:id="2315" w:author="L’auteur" w:date="2022-01-16T19:21:00Z">
            <w:rPr/>
          </w:rPrChange>
        </w:rPr>
        <w:t xml:space="preserve"> </w:t>
      </w:r>
      <w:r>
        <w:t>difficile</w:t>
      </w:r>
      <w:r>
        <w:rPr>
          <w:spacing w:val="1"/>
          <w:rPrChange w:id="2316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2317" w:author="L’auteur" w:date="2022-01-16T19:21:00Z">
            <w:rPr/>
          </w:rPrChange>
        </w:rPr>
        <w:t xml:space="preserve"> </w:t>
      </w:r>
      <w:r>
        <w:t>dangereuse.</w:t>
      </w:r>
      <w:r>
        <w:rPr>
          <w:spacing w:val="1"/>
          <w:rPrChange w:id="2318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2319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2320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2321" w:author="L’auteur" w:date="2022-01-16T19:21:00Z">
            <w:rPr/>
          </w:rPrChange>
        </w:rPr>
        <w:t xml:space="preserve"> </w:t>
      </w:r>
      <w:r>
        <w:t>informe</w:t>
      </w:r>
      <w:r>
        <w:rPr>
          <w:spacing w:val="1"/>
          <w:rPrChange w:id="2322" w:author="L’auteur" w:date="2022-01-16T19:21:00Z">
            <w:rPr/>
          </w:rPrChange>
        </w:rPr>
        <w:t xml:space="preserve"> </w:t>
      </w:r>
      <w:r>
        <w:t>sans</w:t>
      </w:r>
      <w:r>
        <w:rPr>
          <w:spacing w:val="1"/>
          <w:rPrChange w:id="2323" w:author="L’auteur" w:date="2022-01-16T19:21:00Z">
            <w:rPr/>
          </w:rPrChange>
        </w:rPr>
        <w:t xml:space="preserve"> </w:t>
      </w:r>
      <w:r>
        <w:t>délai</w:t>
      </w:r>
      <w:r>
        <w:rPr>
          <w:spacing w:val="-52"/>
          <w:rPrChange w:id="2324" w:author="L’auteur" w:date="2022-01-16T19:21:00Z">
            <w:rPr>
              <w:spacing w:val="1"/>
            </w:rPr>
          </w:rPrChange>
        </w:rPr>
        <w:t xml:space="preserve"> </w:t>
      </w:r>
      <w:del w:id="2325" w:author="L’auteur" w:date="2022-01-16T19:21:00Z">
        <w:r>
          <w:delText>l'administration</w:delText>
        </w:r>
      </w:del>
      <w:ins w:id="2326" w:author="L’auteur" w:date="2022-01-16T19:21:00Z">
        <w:r>
          <w:t>l’adm</w:t>
        </w:r>
        <w:r>
          <w:t>inistration</w:t>
        </w:r>
      </w:ins>
      <w:r>
        <w:rPr>
          <w:spacing w:val="1"/>
        </w:rPr>
        <w:t xml:space="preserve"> </w:t>
      </w:r>
      <w:r>
        <w:t>contractante</w:t>
      </w:r>
      <w:del w:id="2327" w:author="L’auteur" w:date="2022-01-16T19:21:00Z">
        <w:r>
          <w:delText>,</w:delText>
        </w:r>
      </w:del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indiquant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prévisibles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  <w:rPrChange w:id="2328" w:author="L’auteur" w:date="2022-01-16T19:21:00Z">
            <w:rPr>
              <w:spacing w:val="-2"/>
            </w:rPr>
          </w:rPrChange>
        </w:rPr>
        <w:t xml:space="preserve"> </w:t>
      </w:r>
      <w:r>
        <w:t>suspension.</w:t>
      </w:r>
    </w:p>
    <w:p w14:paraId="6950BB0D" w14:textId="77777777" w:rsidR="00AF6DB9" w:rsidRDefault="00AF6DB9">
      <w:pPr>
        <w:pStyle w:val="Corpsdetexte"/>
        <w:spacing w:before="10"/>
        <w:rPr>
          <w:sz w:val="20"/>
        </w:rPr>
        <w:pPrChange w:id="2329" w:author="L’auteur" w:date="2022-01-16T19:21:00Z">
          <w:pPr>
            <w:pStyle w:val="Corpsdetexte"/>
            <w:spacing w:before="9"/>
          </w:pPr>
        </w:pPrChange>
      </w:pPr>
    </w:p>
    <w:p w14:paraId="5924C813" w14:textId="09DF51F8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jc w:val="both"/>
        <w:pPrChange w:id="2330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spacing w:before="1"/>
            <w:ind w:right="135"/>
          </w:pPr>
        </w:pPrChange>
      </w:pPr>
      <w:r>
        <w:t>Le</w:t>
      </w:r>
      <w:r>
        <w:rPr>
          <w:spacing w:val="1"/>
          <w:rPrChange w:id="2331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2332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2333" w:author="L’auteur" w:date="2022-01-16T19:21:00Z">
            <w:rPr/>
          </w:rPrChange>
        </w:rPr>
        <w:t xml:space="preserve"> </w:t>
      </w:r>
      <w:del w:id="2334" w:author="L’auteur" w:date="2022-01-16T19:21:00Z">
        <w:r>
          <w:delText>l'administration</w:delText>
        </w:r>
      </w:del>
      <w:ins w:id="2335" w:author="L’auteur" w:date="2022-01-16T19:21:00Z">
        <w:r>
          <w:t>l’administration</w:t>
        </w:r>
      </w:ins>
      <w:r>
        <w:rPr>
          <w:spacing w:val="1"/>
          <w:rPrChange w:id="2336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1"/>
          <w:rPrChange w:id="2337" w:author="L’auteur" w:date="2022-01-16T19:21:00Z">
            <w:rPr/>
          </w:rPrChange>
        </w:rPr>
        <w:t xml:space="preserve"> </w:t>
      </w:r>
      <w:r>
        <w:t>peut</w:t>
      </w:r>
      <w:r>
        <w:rPr>
          <w:spacing w:val="1"/>
          <w:rPrChange w:id="2338" w:author="L’auteur" w:date="2022-01-16T19:21:00Z">
            <w:rPr/>
          </w:rPrChange>
        </w:rPr>
        <w:t xml:space="preserve"> </w:t>
      </w:r>
      <w:r>
        <w:t>alors</w:t>
      </w:r>
      <w:r>
        <w:rPr>
          <w:spacing w:val="1"/>
          <w:rPrChange w:id="2339" w:author="L’auteur" w:date="2022-01-16T19:21:00Z">
            <w:rPr/>
          </w:rPrChange>
        </w:rPr>
        <w:t xml:space="preserve"> </w:t>
      </w:r>
      <w:r>
        <w:t>résilier</w:t>
      </w:r>
      <w:r>
        <w:rPr>
          <w:spacing w:val="1"/>
          <w:rPrChange w:id="2340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2341" w:author="L’auteur" w:date="2022-01-16T19:21:00Z">
            <w:rPr/>
          </w:rPrChange>
        </w:rPr>
        <w:t xml:space="preserve"> </w:t>
      </w:r>
      <w:del w:id="2342" w:author="L’auteur" w:date="2022-01-16T19:21:00Z">
        <w:r>
          <w:delText xml:space="preserve">présent </w:delText>
        </w:r>
      </w:del>
      <w:r>
        <w:t>contrat</w:t>
      </w:r>
      <w:r>
        <w:rPr>
          <w:spacing w:val="1"/>
        </w:rPr>
        <w:t xml:space="preserve"> </w:t>
      </w:r>
      <w:r>
        <w:t>conformément au point 12.1. En l’absence de résiliation, le(s) bénéficiaire(s) s’efforce(nt)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limiter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dommage</w:t>
      </w:r>
      <w:r>
        <w:rPr>
          <w:spacing w:val="1"/>
        </w:rPr>
        <w:t xml:space="preserve"> </w:t>
      </w:r>
      <w:r>
        <w:t>éventuel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del w:id="2343" w:author="L’auteur" w:date="2022-01-16T19:21:00Z">
        <w:r>
          <w:delText>il(s)</w:delText>
        </w:r>
        <w:r>
          <w:rPr>
            <w:spacing w:val="-52"/>
          </w:rPr>
          <w:delText xml:space="preserve"> </w:delText>
        </w:r>
      </w:del>
      <w:r>
        <w:t>reprend(reprennent)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permettent,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informant</w:t>
      </w:r>
      <w:r>
        <w:rPr>
          <w:spacing w:val="1"/>
          <w:rPrChange w:id="2344" w:author="L’auteur" w:date="2022-01-16T19:21:00Z">
            <w:rPr/>
          </w:rPrChange>
        </w:rPr>
        <w:t xml:space="preserve"> </w:t>
      </w:r>
      <w:del w:id="2345" w:author="L’auteur" w:date="2022-01-16T19:21:00Z">
        <w:r>
          <w:delText>l'administration</w:delText>
        </w:r>
      </w:del>
      <w:ins w:id="2346" w:author="L’auteur" w:date="2022-01-16T19:21:00Z">
        <w:r>
          <w:t>l</w:t>
        </w:r>
        <w:r>
          <w:t>’administration</w:t>
        </w:r>
      </w:ins>
      <w:r>
        <w:rPr>
          <w:spacing w:val="-2"/>
          <w:rPrChange w:id="2347" w:author="L’auteur" w:date="2022-01-16T19:21:00Z">
            <w:rPr/>
          </w:rPrChange>
        </w:rPr>
        <w:t xml:space="preserve"> </w:t>
      </w:r>
      <w:r>
        <w:t>contractante.</w:t>
      </w:r>
    </w:p>
    <w:p w14:paraId="731C5F62" w14:textId="77777777" w:rsidR="00AF6DB9" w:rsidRDefault="00AF6DB9">
      <w:pPr>
        <w:pStyle w:val="Corpsdetexte"/>
        <w:spacing w:before="3"/>
        <w:rPr>
          <w:sz w:val="21"/>
        </w:rPr>
      </w:pPr>
    </w:p>
    <w:p w14:paraId="228434AE" w14:textId="575854FC" w:rsidR="00AF6DB9" w:rsidRDefault="00273FF1">
      <w:pPr>
        <w:pStyle w:val="Titre2"/>
        <w:rPr>
          <w:u w:val="none"/>
        </w:rPr>
      </w:pPr>
      <w:r>
        <w:t>Suspension</w:t>
      </w:r>
      <w:r>
        <w:rPr>
          <w:spacing w:val="-4"/>
          <w:rPrChange w:id="2348" w:author="L’auteur" w:date="2022-01-16T19:21:00Z">
            <w:rPr>
              <w:spacing w:val="-2"/>
            </w:rPr>
          </w:rPrChange>
        </w:rPr>
        <w:t xml:space="preserve"> </w:t>
      </w:r>
      <w:r>
        <w:t>par</w:t>
      </w:r>
      <w:r>
        <w:rPr>
          <w:spacing w:val="-3"/>
          <w:rPrChange w:id="2349" w:author="L’auteur" w:date="2022-01-16T19:21:00Z">
            <w:rPr>
              <w:spacing w:val="-4"/>
            </w:rPr>
          </w:rPrChange>
        </w:rPr>
        <w:t xml:space="preserve"> </w:t>
      </w:r>
      <w:del w:id="2350" w:author="L’auteur" w:date="2022-01-16T19:21:00Z">
        <w:r>
          <w:delText>l'administration</w:delText>
        </w:r>
      </w:del>
      <w:ins w:id="2351" w:author="L’auteur" w:date="2022-01-16T19:21:00Z">
        <w:r>
          <w:t>l’administration</w:t>
        </w:r>
      </w:ins>
      <w:r>
        <w:rPr>
          <w:spacing w:val="-1"/>
        </w:rPr>
        <w:t xml:space="preserve"> </w:t>
      </w:r>
      <w:r>
        <w:t>contractante</w:t>
      </w:r>
    </w:p>
    <w:p w14:paraId="44E5B746" w14:textId="77777777" w:rsidR="00AF6DB9" w:rsidRDefault="00AF6DB9">
      <w:pPr>
        <w:pStyle w:val="Corpsdetexte"/>
        <w:spacing w:before="4"/>
        <w:rPr>
          <w:b/>
          <w:sz w:val="20"/>
          <w:rPrChange w:id="2352" w:author="L’auteur" w:date="2022-01-16T19:21:00Z">
            <w:rPr>
              <w:b/>
              <w:sz w:val="12"/>
            </w:rPr>
          </w:rPrChange>
        </w:rPr>
        <w:pPrChange w:id="2353" w:author="L’auteur" w:date="2022-01-16T19:21:00Z">
          <w:pPr>
            <w:pStyle w:val="Corpsdetexte"/>
            <w:spacing w:before="8"/>
          </w:pPr>
        </w:pPrChange>
      </w:pPr>
    </w:p>
    <w:p w14:paraId="3BB4DDE2" w14:textId="1DEE4CA3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spacing w:before="1"/>
        <w:jc w:val="both"/>
        <w:pPrChange w:id="2354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spacing w:before="91"/>
            <w:ind w:right="137"/>
          </w:pPr>
        </w:pPrChange>
      </w:pPr>
      <w:del w:id="2355" w:author="L’auteur" w:date="2022-01-16T19:21:00Z">
        <w:r>
          <w:delText>L'administration</w:delText>
        </w:r>
      </w:del>
      <w:ins w:id="2356" w:author="L’auteur" w:date="2022-01-16T19:21:00Z">
        <w:r>
          <w:t>L’administration</w:t>
        </w:r>
      </w:ins>
      <w:r>
        <w:t xml:space="preserve"> contractante peut demander au(x) bénéficiaire(s) de suspendre la mise en</w:t>
      </w:r>
      <w:r>
        <w:rPr>
          <w:spacing w:val="-52"/>
          <w:rPrChange w:id="2357" w:author="L’auteur" w:date="2022-01-16T19:21:00Z">
            <w:rPr>
              <w:spacing w:val="1"/>
            </w:rPr>
          </w:rPrChange>
        </w:rPr>
        <w:t xml:space="preserve"> </w:t>
      </w:r>
      <w:r>
        <w:t xml:space="preserve">œuvre de tout ou partie de l’action si des circonstances exceptionnelles, notamment </w:t>
      </w:r>
      <w:del w:id="2358" w:author="L’auteur" w:date="2022-01-16T19:21:00Z">
        <w:r>
          <w:delText>un cas</w:delText>
        </w:r>
        <w:r>
          <w:rPr>
            <w:spacing w:val="-52"/>
          </w:rPr>
          <w:delText xml:space="preserve"> </w:delText>
        </w:r>
      </w:del>
      <w:r>
        <w:t>de</w:t>
      </w:r>
      <w:r>
        <w:rPr>
          <w:spacing w:val="1"/>
        </w:rPr>
        <w:t xml:space="preserve"> </w:t>
      </w:r>
      <w:r>
        <w:t>force</w:t>
      </w:r>
      <w:r>
        <w:rPr>
          <w:rPrChange w:id="2359" w:author="L’auteur" w:date="2022-01-16T19:21:00Z">
            <w:rPr>
              <w:spacing w:val="1"/>
            </w:rPr>
          </w:rPrChange>
        </w:rPr>
        <w:t xml:space="preserve"> </w:t>
      </w:r>
      <w:r>
        <w:t>majeure, rendent cette mise</w:t>
      </w:r>
      <w:r>
        <w:rPr>
          <w:rPrChange w:id="2360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2361" w:author="L’auteur" w:date="2022-01-16T19:21:00Z">
            <w:rPr>
              <w:spacing w:val="1"/>
            </w:rPr>
          </w:rPrChange>
        </w:rPr>
        <w:t xml:space="preserve"> </w:t>
      </w:r>
      <w:r>
        <w:t>œuvre excessivement</w:t>
      </w:r>
      <w:r>
        <w:rPr>
          <w:rPrChange w:id="2362" w:author="L’auteur" w:date="2022-01-16T19:21:00Z">
            <w:rPr>
              <w:spacing w:val="55"/>
            </w:rPr>
          </w:rPrChange>
        </w:rPr>
        <w:t xml:space="preserve"> </w:t>
      </w:r>
      <w:r>
        <w:t>difficile ou</w:t>
      </w:r>
      <w:r>
        <w:rPr>
          <w:rPrChange w:id="2363" w:author="L’auteur" w:date="2022-01-16T19:21:00Z">
            <w:rPr>
              <w:spacing w:val="55"/>
            </w:rPr>
          </w:rPrChange>
        </w:rPr>
        <w:t xml:space="preserve"> </w:t>
      </w:r>
      <w:r>
        <w:t>dangereuse.</w:t>
      </w:r>
      <w:r>
        <w:rPr>
          <w:rPrChange w:id="2364" w:author="L’auteur" w:date="2022-01-16T19:21:00Z">
            <w:rPr>
              <w:spacing w:val="1"/>
            </w:rPr>
          </w:rPrChange>
        </w:rPr>
        <w:t xml:space="preserve"> </w:t>
      </w:r>
      <w:r>
        <w:t>Pour ce</w:t>
      </w:r>
      <w:r>
        <w:rPr>
          <w:spacing w:val="-52"/>
          <w:rPrChange w:id="2365" w:author="L’auteur" w:date="2022-01-16T19:21:00Z">
            <w:rPr/>
          </w:rPrChange>
        </w:rPr>
        <w:t xml:space="preserve"> </w:t>
      </w:r>
      <w:r>
        <w:t xml:space="preserve">faire, </w:t>
      </w:r>
      <w:del w:id="2366" w:author="L’auteur" w:date="2022-01-16T19:21:00Z">
        <w:r>
          <w:delText>l'administration</w:delText>
        </w:r>
      </w:del>
      <w:ins w:id="2367" w:author="L’auteur" w:date="2022-01-16T19:21:00Z">
        <w:r>
          <w:t>l’administration</w:t>
        </w:r>
      </w:ins>
      <w:r>
        <w:t xml:space="preserve"> contractante en informe le coordonnateur, en indiquant </w:t>
      </w:r>
      <w:r>
        <w:t>la</w:t>
      </w:r>
      <w:r>
        <w:rPr>
          <w:rPrChange w:id="2368" w:author="L’auteur" w:date="2022-01-16T19:21:00Z">
            <w:rPr>
              <w:spacing w:val="1"/>
            </w:rPr>
          </w:rPrChange>
        </w:rPr>
        <w:t xml:space="preserve"> </w:t>
      </w:r>
      <w:r>
        <w:t>nature</w:t>
      </w:r>
      <w:r>
        <w:rPr>
          <w:rPrChange w:id="2369" w:author="L’auteur" w:date="2022-01-16T19:21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  <w:rPrChange w:id="2370" w:author="L’auteur" w:date="2022-01-16T19:21:00Z">
            <w:rPr/>
          </w:rPrChange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probable</w:t>
      </w:r>
      <w:r>
        <w:rPr>
          <w:rPrChange w:id="2371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  <w:rPrChange w:id="2372" w:author="L’auteur" w:date="2022-01-16T19:21:00Z">
            <w:rPr/>
          </w:rPrChange>
        </w:rPr>
        <w:t xml:space="preserve"> </w:t>
      </w:r>
      <w:r>
        <w:t>la</w:t>
      </w:r>
      <w:r>
        <w:rPr>
          <w:spacing w:val="-3"/>
          <w:rPrChange w:id="2373" w:author="L’auteur" w:date="2022-01-16T19:21:00Z">
            <w:rPr>
              <w:spacing w:val="-2"/>
            </w:rPr>
          </w:rPrChange>
        </w:rPr>
        <w:t xml:space="preserve"> </w:t>
      </w:r>
      <w:r>
        <w:t>suspension.</w:t>
      </w:r>
    </w:p>
    <w:p w14:paraId="59FEDE42" w14:textId="77777777" w:rsidR="001217E7" w:rsidRDefault="001217E7">
      <w:pPr>
        <w:pStyle w:val="Corpsdetexte"/>
        <w:spacing w:before="10"/>
        <w:rPr>
          <w:del w:id="2374" w:author="L’auteur" w:date="2022-01-16T19:21:00Z"/>
          <w:sz w:val="20"/>
        </w:rPr>
      </w:pPr>
    </w:p>
    <w:p w14:paraId="24B0FEB2" w14:textId="77777777" w:rsidR="00AF6DB9" w:rsidRDefault="00AF6DB9">
      <w:pPr>
        <w:jc w:val="both"/>
        <w:rPr>
          <w:ins w:id="2375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3527B31A" w14:textId="486DAFDD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spacing w:before="71"/>
        <w:jc w:val="both"/>
        <w:pPrChange w:id="2376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41"/>
          </w:pPr>
        </w:pPrChange>
      </w:pP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del w:id="2377" w:author="L’auteur" w:date="2022-01-16T19:21:00Z">
        <w:r>
          <w:delText>l'administration</w:delText>
        </w:r>
      </w:del>
      <w:ins w:id="2378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résilier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conformément au point 12.1. En l’absence de résiliation, le(s) bénéficiaire(s) s’efforce(nt)</w:t>
      </w:r>
      <w:r>
        <w:rPr>
          <w:spacing w:val="1"/>
        </w:rPr>
        <w:t xml:space="preserve"> </w:t>
      </w:r>
      <w:r>
        <w:t>de</w:t>
      </w:r>
      <w:r>
        <w:rPr>
          <w:rPrChange w:id="2379" w:author="L’auteur" w:date="2022-01-16T19:21:00Z">
            <w:rPr>
              <w:spacing w:val="3"/>
            </w:rPr>
          </w:rPrChange>
        </w:rPr>
        <w:t xml:space="preserve"> </w:t>
      </w:r>
      <w:r>
        <w:t>limiter</w:t>
      </w:r>
      <w:r>
        <w:rPr>
          <w:rPrChange w:id="2380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2381" w:author="L’auteur" w:date="2022-01-16T19:21:00Z">
            <w:rPr>
              <w:spacing w:val="4"/>
            </w:rPr>
          </w:rPrChange>
        </w:rPr>
        <w:t xml:space="preserve"> </w:t>
      </w:r>
      <w:r>
        <w:t>p</w:t>
      </w:r>
      <w:r>
        <w:t>ériode</w:t>
      </w:r>
      <w:r>
        <w:rPr>
          <w:rPrChange w:id="2382" w:author="L’auteur" w:date="2022-01-16T19:21:00Z">
            <w:rPr>
              <w:spacing w:val="3"/>
            </w:rPr>
          </w:rPrChange>
        </w:rPr>
        <w:t xml:space="preserve"> </w:t>
      </w:r>
      <w:r>
        <w:t>de</w:t>
      </w:r>
      <w:r>
        <w:rPr>
          <w:rPrChange w:id="2383" w:author="L’auteur" w:date="2022-01-16T19:21:00Z">
            <w:rPr>
              <w:spacing w:val="3"/>
            </w:rPr>
          </w:rPrChange>
        </w:rPr>
        <w:t xml:space="preserve"> </w:t>
      </w:r>
      <w:r>
        <w:t>suspension</w:t>
      </w:r>
      <w:r>
        <w:rPr>
          <w:rPrChange w:id="2384" w:author="L’auteur" w:date="2022-01-16T19:21:00Z">
            <w:rPr>
              <w:spacing w:val="3"/>
            </w:rPr>
          </w:rPrChange>
        </w:rPr>
        <w:t xml:space="preserve"> </w:t>
      </w:r>
      <w:r>
        <w:t>ainsi</w:t>
      </w:r>
      <w:r>
        <w:rPr>
          <w:rPrChange w:id="2385" w:author="L’auteur" w:date="2022-01-16T19:21:00Z">
            <w:rPr>
              <w:spacing w:val="3"/>
            </w:rPr>
          </w:rPrChange>
        </w:rPr>
        <w:t xml:space="preserve"> </w:t>
      </w:r>
      <w:r>
        <w:t>que tout</w:t>
      </w:r>
      <w:r>
        <w:rPr>
          <w:rPrChange w:id="2386" w:author="L’auteur" w:date="2022-01-16T19:21:00Z">
            <w:rPr>
              <w:spacing w:val="4"/>
            </w:rPr>
          </w:rPrChange>
        </w:rPr>
        <w:t xml:space="preserve"> </w:t>
      </w:r>
      <w:r>
        <w:t>dommage</w:t>
      </w:r>
      <w:r>
        <w:rPr>
          <w:rPrChange w:id="2387" w:author="L’auteur" w:date="2022-01-16T19:21:00Z">
            <w:rPr>
              <w:spacing w:val="3"/>
            </w:rPr>
          </w:rPrChange>
        </w:rPr>
        <w:t xml:space="preserve"> </w:t>
      </w:r>
      <w:r>
        <w:t>éventuel</w:t>
      </w:r>
      <w:r>
        <w:rPr>
          <w:rPrChange w:id="2388" w:author="L’auteur" w:date="2022-01-16T19:21:00Z">
            <w:rPr>
              <w:spacing w:val="3"/>
            </w:rPr>
          </w:rPrChange>
        </w:rPr>
        <w:t xml:space="preserve"> </w:t>
      </w:r>
      <w:r>
        <w:t>et</w:t>
      </w:r>
      <w:r>
        <w:rPr>
          <w:rPrChange w:id="2389" w:author="L’auteur" w:date="2022-01-16T19:21:00Z">
            <w:rPr>
              <w:spacing w:val="2"/>
            </w:rPr>
          </w:rPrChange>
        </w:rPr>
        <w:t xml:space="preserve"> </w:t>
      </w:r>
      <w:del w:id="2390" w:author="L’auteur" w:date="2022-01-16T19:21:00Z">
        <w:r>
          <w:delText>reprennent</w:delText>
        </w:r>
        <w:r>
          <w:rPr>
            <w:spacing w:val="3"/>
          </w:rPr>
          <w:delText xml:space="preserve"> </w:delText>
        </w:r>
        <w:r>
          <w:delText>la mise</w:delText>
        </w:r>
      </w:del>
      <w:ins w:id="2391" w:author="L’auteur" w:date="2022-01-16T19:21:00Z">
        <w:r>
          <w:t>reprenne(nt) la</w:t>
        </w:r>
        <w:r>
          <w:rPr>
            <w:spacing w:val="1"/>
          </w:rPr>
          <w:t xml:space="preserve"> </w:t>
        </w:r>
        <w:r>
          <w:t>mise</w:t>
        </w:r>
        <w:r>
          <w:rPr>
            <w:spacing w:val="1"/>
          </w:rPr>
          <w:t xml:space="preserve"> </w:t>
        </w:r>
        <w:r>
          <w:t>en</w:t>
        </w:r>
        <w:r>
          <w:rPr>
            <w:spacing w:val="1"/>
          </w:rPr>
          <w:t xml:space="preserve"> </w:t>
        </w:r>
        <w:r>
          <w:t>œuvre</w:t>
        </w:r>
        <w:r>
          <w:rPr>
            <w:spacing w:val="1"/>
          </w:rPr>
          <w:t xml:space="preserve"> </w:t>
        </w:r>
        <w:r>
          <w:t>dès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conditions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permettent,</w:t>
        </w:r>
        <w:r>
          <w:rPr>
            <w:spacing w:val="1"/>
          </w:rPr>
          <w:t xml:space="preserve"> </w:t>
        </w:r>
        <w:r>
          <w:t>après</w:t>
        </w:r>
        <w:r>
          <w:rPr>
            <w:spacing w:val="1"/>
          </w:rPr>
          <w:t xml:space="preserve"> </w:t>
        </w:r>
        <w:r>
          <w:t>avoir</w:t>
        </w:r>
        <w:r>
          <w:rPr>
            <w:spacing w:val="1"/>
          </w:rPr>
          <w:t xml:space="preserve"> </w:t>
        </w:r>
        <w:r>
          <w:t>obtenu</w:t>
        </w:r>
        <w:r>
          <w:rPr>
            <w:spacing w:val="1"/>
          </w:rPr>
          <w:t xml:space="preserve"> </w:t>
        </w:r>
        <w:r>
          <w:t>l’accord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52"/>
          </w:rPr>
          <w:t xml:space="preserve"> </w:t>
        </w:r>
        <w:r>
          <w:t>l’administration</w:t>
        </w:r>
        <w:r>
          <w:rPr>
            <w:spacing w:val="-3"/>
          </w:rPr>
          <w:t xml:space="preserve"> </w:t>
        </w:r>
        <w:r>
          <w:t>contractante.</w:t>
        </w:r>
      </w:ins>
    </w:p>
    <w:p w14:paraId="33008DE6" w14:textId="77777777" w:rsidR="001217E7" w:rsidRDefault="001217E7">
      <w:pPr>
        <w:jc w:val="both"/>
        <w:rPr>
          <w:del w:id="2392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37507783" w14:textId="77777777" w:rsidR="001217E7" w:rsidRDefault="00273FF1">
      <w:pPr>
        <w:pStyle w:val="Corpsdetexte"/>
        <w:spacing w:before="71"/>
        <w:ind w:left="840"/>
        <w:rPr>
          <w:del w:id="2393" w:author="L’auteur" w:date="2022-01-16T19:21:00Z"/>
        </w:rPr>
      </w:pPr>
      <w:del w:id="2394" w:author="L’auteur" w:date="2022-01-16T19:21:00Z">
        <w:r>
          <w:delText>en</w:delText>
        </w:r>
        <w:r>
          <w:rPr>
            <w:spacing w:val="46"/>
          </w:rPr>
          <w:delText xml:space="preserve"> </w:delText>
        </w:r>
        <w:r>
          <w:delText>œuvre</w:delText>
        </w:r>
        <w:r>
          <w:rPr>
            <w:spacing w:val="43"/>
          </w:rPr>
          <w:delText xml:space="preserve"> </w:delText>
        </w:r>
        <w:r>
          <w:delText>dès</w:delText>
        </w:r>
        <w:r>
          <w:rPr>
            <w:spacing w:val="44"/>
          </w:rPr>
          <w:delText xml:space="preserve"> </w:delText>
        </w:r>
        <w:r>
          <w:delText>que</w:delText>
        </w:r>
        <w:r>
          <w:rPr>
            <w:spacing w:val="43"/>
          </w:rPr>
          <w:delText xml:space="preserve"> </w:delText>
        </w:r>
        <w:r>
          <w:delText>les</w:delText>
        </w:r>
        <w:r>
          <w:rPr>
            <w:spacing w:val="44"/>
          </w:rPr>
          <w:delText xml:space="preserve"> </w:delText>
        </w:r>
        <w:r>
          <w:delText>conditions</w:delText>
        </w:r>
        <w:r>
          <w:rPr>
            <w:spacing w:val="43"/>
          </w:rPr>
          <w:delText xml:space="preserve"> </w:delText>
        </w:r>
        <w:r>
          <w:delText>le</w:delText>
        </w:r>
        <w:r>
          <w:rPr>
            <w:spacing w:val="43"/>
          </w:rPr>
          <w:delText xml:space="preserve"> </w:delText>
        </w:r>
        <w:r>
          <w:delText>permettent,</w:delText>
        </w:r>
        <w:r>
          <w:rPr>
            <w:spacing w:val="43"/>
          </w:rPr>
          <w:delText xml:space="preserve"> </w:delText>
        </w:r>
        <w:r>
          <w:delText>après</w:delText>
        </w:r>
        <w:r>
          <w:rPr>
            <w:spacing w:val="44"/>
          </w:rPr>
          <w:delText xml:space="preserve"> </w:delText>
        </w:r>
        <w:r>
          <w:delText>avoir</w:delText>
        </w:r>
        <w:r>
          <w:rPr>
            <w:spacing w:val="44"/>
          </w:rPr>
          <w:delText xml:space="preserve"> </w:delText>
        </w:r>
        <w:r>
          <w:delText>obtenu</w:delText>
        </w:r>
        <w:r>
          <w:rPr>
            <w:spacing w:val="43"/>
          </w:rPr>
          <w:delText xml:space="preserve"> </w:delText>
        </w:r>
        <w:r>
          <w:delText>l’accord</w:delText>
        </w:r>
        <w:r>
          <w:rPr>
            <w:spacing w:val="43"/>
          </w:rPr>
          <w:delText xml:space="preserve"> </w:delText>
        </w:r>
        <w:r>
          <w:delText>de</w:delText>
        </w:r>
        <w:r>
          <w:rPr>
            <w:spacing w:val="-52"/>
          </w:rPr>
          <w:delText xml:space="preserve"> </w:delText>
        </w:r>
        <w:r>
          <w:delText>l'administration</w:delText>
        </w:r>
        <w:r>
          <w:rPr>
            <w:spacing w:val="-4"/>
          </w:rPr>
          <w:delText xml:space="preserve"> </w:delText>
        </w:r>
        <w:r>
          <w:delText>contractante.</w:delText>
        </w:r>
      </w:del>
    </w:p>
    <w:p w14:paraId="2505B6F5" w14:textId="77777777" w:rsidR="001217E7" w:rsidRDefault="001217E7">
      <w:pPr>
        <w:pStyle w:val="Corpsdetexte"/>
        <w:spacing w:before="11"/>
        <w:rPr>
          <w:del w:id="2395" w:author="L’auteur" w:date="2022-01-16T19:21:00Z"/>
          <w:sz w:val="20"/>
        </w:rPr>
      </w:pPr>
    </w:p>
    <w:p w14:paraId="4F0ECE60" w14:textId="67488ABA" w:rsidR="00AF6DB9" w:rsidRDefault="00273FF1">
      <w:pPr>
        <w:pStyle w:val="Corpsdetexte"/>
        <w:spacing w:before="10"/>
        <w:rPr>
          <w:ins w:id="2396" w:author="L’auteur" w:date="2022-01-16T19:21:00Z"/>
          <w:sz w:val="20"/>
        </w:rPr>
      </w:pPr>
      <w:del w:id="2397" w:author="L’auteur" w:date="2022-01-16T19:21:00Z">
        <w:r>
          <w:delText>L'administration</w:delText>
        </w:r>
      </w:del>
    </w:p>
    <w:p w14:paraId="0610223A" w14:textId="77777777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jc w:val="both"/>
        <w:pPrChange w:id="2398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37"/>
          </w:pPr>
        </w:pPrChange>
      </w:pPr>
      <w:ins w:id="2399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suspendre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  <w:rPrChange w:id="2400" w:author="L’auteur" w:date="2022-01-16T19:21:00Z">
            <w:rPr>
              <w:spacing w:val="-52"/>
            </w:rPr>
          </w:rPrChange>
        </w:rPr>
        <w:t xml:space="preserve"> </w:t>
      </w:r>
      <w:r>
        <w:t>participation de tout bénéficiaire au présent contrat si elle dispose de preuves attestant de</w:t>
      </w:r>
      <w:r>
        <w:rPr>
          <w:spacing w:val="1"/>
        </w:rPr>
        <w:t xml:space="preserve"> </w:t>
      </w:r>
      <w:r>
        <w:t>l’existence des circonstances énumérées ci-après ou si, pour des raisons objectives et</w:t>
      </w:r>
      <w:r>
        <w:rPr>
          <w:spacing w:val="1"/>
        </w:rPr>
        <w:t xml:space="preserve"> </w:t>
      </w:r>
      <w:r>
        <w:t>dûment</w:t>
      </w:r>
      <w:r>
        <w:rPr>
          <w:spacing w:val="1"/>
        </w:rPr>
        <w:t xml:space="preserve"> </w:t>
      </w:r>
      <w:r>
        <w:t>justifiées,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juge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s</w:t>
      </w:r>
      <w:r>
        <w:t>i,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semblent</w:t>
      </w:r>
      <w:r>
        <w:rPr>
          <w:spacing w:val="1"/>
        </w:rPr>
        <w:t xml:space="preserve"> </w:t>
      </w:r>
      <w:r>
        <w:t>l’indiquer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  <w:rPrChange w:id="2401" w:author="L’auteur" w:date="2022-01-16T19:21:00Z">
            <w:rPr/>
          </w:rPrChange>
        </w:rPr>
        <w:t xml:space="preserve"> </w:t>
      </w:r>
      <w:r>
        <w:t>dont</w:t>
      </w:r>
      <w:r>
        <w:rPr>
          <w:rPrChange w:id="2402" w:author="L’auteur" w:date="2022-01-16T19:21:00Z">
            <w:rPr>
              <w:spacing w:val="-2"/>
            </w:rPr>
          </w:rPrChange>
        </w:rPr>
        <w:t xml:space="preserve"> </w:t>
      </w:r>
      <w:r>
        <w:t>elle</w:t>
      </w:r>
      <w:r>
        <w:rPr>
          <w:spacing w:val="1"/>
          <w:rPrChange w:id="2403" w:author="L’auteur" w:date="2022-01-16T19:21:00Z">
            <w:rPr/>
          </w:rPrChange>
        </w:rPr>
        <w:t xml:space="preserve"> </w:t>
      </w:r>
      <w:r>
        <w:t>dispose,</w:t>
      </w:r>
      <w:r>
        <w:rPr>
          <w:spacing w:val="-2"/>
          <w:rPrChange w:id="2404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circonstances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sont</w:t>
      </w:r>
      <w:r>
        <w:rPr>
          <w:spacing w:val="-2"/>
          <w:rPrChange w:id="2405" w:author="L’auteur" w:date="2022-01-16T19:21:00Z">
            <w:rPr>
              <w:spacing w:val="-1"/>
            </w:rPr>
          </w:rPrChange>
        </w:rPr>
        <w:t xml:space="preserve"> </w:t>
      </w:r>
      <w:r>
        <w:t>avérées:</w:t>
      </w:r>
    </w:p>
    <w:p w14:paraId="33FDCD62" w14:textId="77777777" w:rsidR="00AF6DB9" w:rsidRDefault="00AF6DB9">
      <w:pPr>
        <w:pStyle w:val="Corpsdetexte"/>
        <w:spacing w:before="10"/>
        <w:rPr>
          <w:sz w:val="20"/>
        </w:rPr>
      </w:pPr>
    </w:p>
    <w:p w14:paraId="2ABCF8ED" w14:textId="64FEE479" w:rsidR="00AF6DB9" w:rsidRDefault="00273FF1">
      <w:pPr>
        <w:pStyle w:val="Paragraphedeliste"/>
        <w:numPr>
          <w:ilvl w:val="2"/>
          <w:numId w:val="17"/>
        </w:numPr>
        <w:tabs>
          <w:tab w:val="left" w:pos="1203"/>
        </w:tabs>
        <w:ind w:right="138"/>
        <w:pPrChange w:id="2406" w:author="L’auteur" w:date="2022-01-16T19:21:00Z">
          <w:pPr>
            <w:pStyle w:val="Paragraphedeliste"/>
            <w:numPr>
              <w:ilvl w:val="2"/>
              <w:numId w:val="46"/>
            </w:numPr>
            <w:tabs>
              <w:tab w:val="left" w:pos="1203"/>
            </w:tabs>
            <w:ind w:left="1202" w:right="143" w:hanging="286"/>
            <w:jc w:val="left"/>
          </w:pPr>
        </w:pPrChange>
      </w:pPr>
      <w:r>
        <w:t>la</w:t>
      </w:r>
      <w:r>
        <w:rPr>
          <w:spacing w:val="46"/>
        </w:rPr>
        <w:t xml:space="preserve"> </w:t>
      </w:r>
      <w:r>
        <w:t>procédure</w:t>
      </w:r>
      <w:r>
        <w:rPr>
          <w:spacing w:val="44"/>
          <w:rPrChange w:id="2407" w:author="L’auteur" w:date="2022-01-16T19:21:00Z">
            <w:rPr>
              <w:spacing w:val="46"/>
            </w:rPr>
          </w:rPrChange>
        </w:rPr>
        <w:t xml:space="preserve"> </w:t>
      </w:r>
      <w:r>
        <w:t>d’octroi</w:t>
      </w:r>
      <w:r>
        <w:rPr>
          <w:spacing w:val="43"/>
          <w:rPrChange w:id="2408" w:author="L’auteur" w:date="2022-01-16T19:21:00Z">
            <w:rPr>
              <w:spacing w:val="45"/>
            </w:rPr>
          </w:rPrChange>
        </w:rPr>
        <w:t xml:space="preserve"> </w:t>
      </w:r>
      <w:r>
        <w:t>de</w:t>
      </w:r>
      <w:r>
        <w:rPr>
          <w:spacing w:val="42"/>
          <w:rPrChange w:id="2409" w:author="L’auteur" w:date="2022-01-16T19:21:00Z">
            <w:rPr>
              <w:spacing w:val="43"/>
            </w:rPr>
          </w:rPrChange>
        </w:rPr>
        <w:t xml:space="preserve"> </w:t>
      </w:r>
      <w:r>
        <w:t>la</w:t>
      </w:r>
      <w:r>
        <w:rPr>
          <w:spacing w:val="45"/>
          <w:rPrChange w:id="2410" w:author="L’auteur" w:date="2022-01-16T19:21:00Z">
            <w:rPr>
              <w:spacing w:val="47"/>
            </w:rPr>
          </w:rPrChange>
        </w:rPr>
        <w:t xml:space="preserve"> </w:t>
      </w:r>
      <w:r>
        <w:t>subvention</w:t>
      </w:r>
      <w:r>
        <w:rPr>
          <w:spacing w:val="44"/>
          <w:rPrChange w:id="2411" w:author="L’auteur" w:date="2022-01-16T19:21:00Z">
            <w:rPr>
              <w:spacing w:val="45"/>
            </w:rPr>
          </w:rPrChange>
        </w:rPr>
        <w:t xml:space="preserve"> </w:t>
      </w:r>
      <w:r>
        <w:t>ou</w:t>
      </w:r>
      <w:r>
        <w:rPr>
          <w:spacing w:val="45"/>
          <w:rPrChange w:id="2412" w:author="L’auteur" w:date="2022-01-16T19:21:00Z">
            <w:rPr>
              <w:spacing w:val="46"/>
            </w:rPr>
          </w:rPrChange>
        </w:rPr>
        <w:t xml:space="preserve"> </w:t>
      </w:r>
      <w:r>
        <w:t>la</w:t>
      </w:r>
      <w:r>
        <w:rPr>
          <w:spacing w:val="45"/>
          <w:rPrChange w:id="2413" w:author="L’auteur" w:date="2022-01-16T19:21:00Z">
            <w:rPr>
              <w:spacing w:val="46"/>
            </w:rPr>
          </w:rPrChange>
        </w:rPr>
        <w:t xml:space="preserve"> </w:t>
      </w:r>
      <w:r>
        <w:t>mise</w:t>
      </w:r>
      <w:r>
        <w:rPr>
          <w:spacing w:val="41"/>
          <w:rPrChange w:id="2414" w:author="L’auteur" w:date="2022-01-16T19:21:00Z">
            <w:rPr>
              <w:spacing w:val="44"/>
            </w:rPr>
          </w:rPrChange>
        </w:rPr>
        <w:t xml:space="preserve"> </w:t>
      </w:r>
      <w:r>
        <w:t>en</w:t>
      </w:r>
      <w:r>
        <w:rPr>
          <w:spacing w:val="46"/>
          <w:rPrChange w:id="2415" w:author="L’auteur" w:date="2022-01-16T19:21:00Z">
            <w:rPr>
              <w:spacing w:val="47"/>
            </w:rPr>
          </w:rPrChange>
        </w:rPr>
        <w:t xml:space="preserve"> </w:t>
      </w:r>
      <w:r>
        <w:t>œuvre</w:t>
      </w:r>
      <w:r>
        <w:rPr>
          <w:spacing w:val="44"/>
          <w:rPrChange w:id="2416" w:author="L’auteur" w:date="2022-01-16T19:21:00Z">
            <w:rPr>
              <w:spacing w:val="46"/>
            </w:rPr>
          </w:rPrChange>
        </w:rPr>
        <w:t xml:space="preserve"> </w:t>
      </w:r>
      <w:r>
        <w:t>de</w:t>
      </w:r>
      <w:r>
        <w:rPr>
          <w:spacing w:val="43"/>
          <w:rPrChange w:id="2417" w:author="L’auteur" w:date="2022-01-16T19:21:00Z">
            <w:rPr>
              <w:spacing w:val="44"/>
            </w:rPr>
          </w:rPrChange>
        </w:rPr>
        <w:t xml:space="preserve"> </w:t>
      </w:r>
      <w:del w:id="2418" w:author="L’auteur" w:date="2022-01-16T19:21:00Z">
        <w:r>
          <w:delText>l'action</w:delText>
        </w:r>
      </w:del>
      <w:ins w:id="2419" w:author="L’auteur" w:date="2022-01-16T19:21:00Z">
        <w:r>
          <w:t>l’action</w:t>
        </w:r>
      </w:ins>
      <w:r>
        <w:rPr>
          <w:spacing w:val="43"/>
        </w:rPr>
        <w:t xml:space="preserve"> </w:t>
      </w:r>
      <w:r>
        <w:t>se</w:t>
      </w:r>
      <w:r>
        <w:rPr>
          <w:spacing w:val="44"/>
          <w:rPrChange w:id="2420" w:author="L’auteur" w:date="2022-01-16T19:21:00Z">
            <w:rPr>
              <w:spacing w:val="45"/>
            </w:rPr>
          </w:rPrChange>
        </w:rPr>
        <w:t xml:space="preserve"> </w:t>
      </w:r>
      <w:r>
        <w:t>révèle</w:t>
      </w:r>
      <w:r>
        <w:rPr>
          <w:spacing w:val="-52"/>
        </w:rPr>
        <w:t xml:space="preserve"> </w:t>
      </w:r>
      <w:r>
        <w:t>entachée</w:t>
      </w:r>
      <w:r>
        <w:rPr>
          <w:spacing w:val="-3"/>
        </w:rPr>
        <w:t xml:space="preserve"> </w:t>
      </w:r>
      <w:r>
        <w:t>de</w:t>
      </w:r>
      <w:r>
        <w:rPr>
          <w:spacing w:val="1"/>
          <w:rPrChange w:id="2421" w:author="L’auteur" w:date="2022-01-16T19:21:00Z">
            <w:rPr/>
          </w:rPrChange>
        </w:rPr>
        <w:t xml:space="preserve"> </w:t>
      </w:r>
      <w:r>
        <w:t>violation</w:t>
      </w:r>
      <w:r>
        <w:rPr>
          <w:rPrChange w:id="2422" w:author="L’auteur" w:date="2022-01-16T19:21:00Z">
            <w:rPr>
              <w:spacing w:val="-1"/>
            </w:rPr>
          </w:rPrChange>
        </w:rPr>
        <w:t xml:space="preserve"> </w:t>
      </w:r>
      <w:r>
        <w:t>des obligations,</w:t>
      </w:r>
      <w:r>
        <w:rPr>
          <w:spacing w:val="-5"/>
          <w:rPrChange w:id="2423" w:author="L’auteur" w:date="2022-01-16T19:21:00Z">
            <w:rPr>
              <w:spacing w:val="-2"/>
            </w:rPr>
          </w:rPrChange>
        </w:rPr>
        <w:t xml:space="preserve"> </w:t>
      </w:r>
      <w:r>
        <w:t>d’irrégularités</w:t>
      </w:r>
      <w:r>
        <w:rPr>
          <w:spacing w:val="-2"/>
          <w:rPrChange w:id="2424" w:author="L’auteur" w:date="2022-01-16T19:21:00Z">
            <w:rPr>
              <w:spacing w:val="-3"/>
            </w:rPr>
          </w:rPrChange>
        </w:rPr>
        <w:t xml:space="preserve"> </w:t>
      </w:r>
      <w:r>
        <w:t>ou de</w:t>
      </w:r>
      <w:r>
        <w:rPr>
          <w:spacing w:val="1"/>
          <w:rPrChange w:id="2425" w:author="L’auteur" w:date="2022-01-16T19:21:00Z">
            <w:rPr/>
          </w:rPrChange>
        </w:rPr>
        <w:t xml:space="preserve"> </w:t>
      </w:r>
      <w:r>
        <w:t>fraude;</w:t>
      </w:r>
    </w:p>
    <w:p w14:paraId="2EA66B26" w14:textId="77777777" w:rsidR="00AF6DB9" w:rsidRDefault="00AF6DB9">
      <w:pPr>
        <w:pStyle w:val="Corpsdetexte"/>
        <w:spacing w:before="10"/>
        <w:rPr>
          <w:sz w:val="20"/>
        </w:rPr>
      </w:pPr>
    </w:p>
    <w:p w14:paraId="41695C7C" w14:textId="3A527A12" w:rsidR="00AF6DB9" w:rsidRDefault="00273FF1">
      <w:pPr>
        <w:pStyle w:val="Paragraphedeliste"/>
        <w:numPr>
          <w:ilvl w:val="2"/>
          <w:numId w:val="17"/>
        </w:numPr>
        <w:tabs>
          <w:tab w:val="left" w:pos="1203"/>
        </w:tabs>
        <w:pPrChange w:id="2426" w:author="L’auteur" w:date="2022-01-16T19:21:00Z">
          <w:pPr>
            <w:pStyle w:val="Paragraphedeliste"/>
            <w:numPr>
              <w:ilvl w:val="2"/>
              <w:numId w:val="46"/>
            </w:numPr>
            <w:tabs>
              <w:tab w:val="left" w:pos="1203"/>
            </w:tabs>
            <w:ind w:left="1202" w:right="140" w:hanging="286"/>
            <w:jc w:val="left"/>
          </w:pPr>
        </w:pPrChange>
      </w:pPr>
      <w:del w:id="2427" w:author="L’auteur" w:date="2022-01-16T19:21:00Z">
        <w:r>
          <w:delText>le(s)</w:delText>
        </w:r>
        <w:r>
          <w:rPr>
            <w:spacing w:val="42"/>
          </w:rPr>
          <w:delText xml:space="preserve"> </w:delText>
        </w:r>
        <w:r>
          <w:delText>bénéficiaire(s)</w:delText>
        </w:r>
        <w:r>
          <w:rPr>
            <w:spacing w:val="43"/>
          </w:rPr>
          <w:delText xml:space="preserve"> </w:delText>
        </w:r>
        <w:r>
          <w:delText>n’a(</w:delText>
        </w:r>
      </w:del>
      <w:ins w:id="2428" w:author="L’auteur" w:date="2022-01-16T19:21:00Z">
        <w:r>
          <w:t>les</w:t>
        </w:r>
        <w:r>
          <w:rPr>
            <w:spacing w:val="19"/>
          </w:rPr>
          <w:t xml:space="preserve"> </w:t>
        </w:r>
        <w:r>
          <w:t>bénéficiaires</w:t>
        </w:r>
        <w:r>
          <w:rPr>
            <w:spacing w:val="17"/>
          </w:rPr>
          <w:t xml:space="preserve"> </w:t>
        </w:r>
      </w:ins>
      <w:r>
        <w:t>n’ont</w:t>
      </w:r>
      <w:del w:id="2429" w:author="L’auteur" w:date="2022-01-16T19:21:00Z">
        <w:r>
          <w:delText>)</w:delText>
        </w:r>
      </w:del>
      <w:r>
        <w:rPr>
          <w:spacing w:val="17"/>
          <w:rPrChange w:id="2430" w:author="L’auteur" w:date="2022-01-16T19:21:00Z">
            <w:rPr>
              <w:spacing w:val="43"/>
            </w:rPr>
          </w:rPrChange>
        </w:rPr>
        <w:t xml:space="preserve"> </w:t>
      </w:r>
      <w:r>
        <w:t>pas</w:t>
      </w:r>
      <w:r>
        <w:rPr>
          <w:spacing w:val="19"/>
          <w:rPrChange w:id="2431" w:author="L’auteur" w:date="2022-01-16T19:21:00Z">
            <w:rPr>
              <w:spacing w:val="43"/>
            </w:rPr>
          </w:rPrChange>
        </w:rPr>
        <w:t xml:space="preserve"> </w:t>
      </w:r>
      <w:r>
        <w:t>exécuté</w:t>
      </w:r>
      <w:r>
        <w:rPr>
          <w:spacing w:val="16"/>
          <w:rPrChange w:id="2432" w:author="L’auteur" w:date="2022-01-16T19:21:00Z">
            <w:rPr>
              <w:spacing w:val="42"/>
            </w:rPr>
          </w:rPrChange>
        </w:rPr>
        <w:t xml:space="preserve"> </w:t>
      </w:r>
      <w:r>
        <w:t>l’une</w:t>
      </w:r>
      <w:r>
        <w:rPr>
          <w:spacing w:val="19"/>
          <w:rPrChange w:id="2433" w:author="L’auteur" w:date="2022-01-16T19:21:00Z">
            <w:rPr>
              <w:spacing w:val="45"/>
            </w:rPr>
          </w:rPrChange>
        </w:rPr>
        <w:t xml:space="preserve"> </w:t>
      </w:r>
      <w:r>
        <w:t>des</w:t>
      </w:r>
      <w:r>
        <w:rPr>
          <w:spacing w:val="19"/>
          <w:rPrChange w:id="2434" w:author="L’auteur" w:date="2022-01-16T19:21:00Z">
            <w:rPr>
              <w:spacing w:val="44"/>
            </w:rPr>
          </w:rPrChange>
        </w:rPr>
        <w:t xml:space="preserve"> </w:t>
      </w:r>
      <w:r>
        <w:t>obligations</w:t>
      </w:r>
      <w:r>
        <w:rPr>
          <w:spacing w:val="14"/>
          <w:rPrChange w:id="2435" w:author="L’auteur" w:date="2022-01-16T19:21:00Z">
            <w:rPr>
              <w:spacing w:val="42"/>
            </w:rPr>
          </w:rPrChange>
        </w:rPr>
        <w:t xml:space="preserve"> </w:t>
      </w:r>
      <w:r>
        <w:t>substantielles</w:t>
      </w:r>
      <w:r>
        <w:rPr>
          <w:spacing w:val="19"/>
          <w:rPrChange w:id="2436" w:author="L’auteur" w:date="2022-01-16T19:21:00Z">
            <w:rPr>
              <w:spacing w:val="43"/>
            </w:rPr>
          </w:rPrChange>
        </w:rPr>
        <w:t xml:space="preserve"> </w:t>
      </w:r>
      <w:r>
        <w:t>qui</w:t>
      </w:r>
      <w:r>
        <w:rPr>
          <w:spacing w:val="17"/>
          <w:rPrChange w:id="2437" w:author="L’auteur" w:date="2022-01-16T19:21:00Z">
            <w:rPr>
              <w:spacing w:val="-52"/>
            </w:rPr>
          </w:rPrChange>
        </w:rPr>
        <w:t xml:space="preserve"> </w:t>
      </w:r>
      <w:del w:id="2438" w:author="L’auteur" w:date="2022-01-16T19:21:00Z">
        <w:r>
          <w:delText>lui(</w:delText>
        </w:r>
      </w:del>
      <w:r>
        <w:t>leur</w:t>
      </w:r>
      <w:del w:id="2439" w:author="L’auteur" w:date="2022-01-16T19:21:00Z">
        <w:r>
          <w:delText>)</w:delText>
        </w:r>
      </w:del>
      <w:r>
        <w:rPr>
          <w:spacing w:val="-52"/>
          <w:rPrChange w:id="2440" w:author="L’auteur" w:date="2022-01-16T19:21:00Z">
            <w:rPr>
              <w:spacing w:val="-1"/>
            </w:rPr>
          </w:rPrChange>
        </w:rPr>
        <w:t xml:space="preserve"> </w:t>
      </w:r>
      <w:r>
        <w:t>incombent</w:t>
      </w:r>
      <w:r>
        <w:rPr>
          <w:spacing w:val="-1"/>
          <w:rPrChange w:id="2441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spacing w:val="-2"/>
          <w:rPrChange w:id="2442" w:author="L’auteur" w:date="2022-01-16T19:21:00Z">
            <w:rPr/>
          </w:rPrChange>
        </w:rPr>
        <w:t xml:space="preserve"> </w:t>
      </w:r>
      <w:r>
        <w:t>vertu du</w:t>
      </w:r>
      <w:r>
        <w:rPr>
          <w:rPrChange w:id="2443" w:author="L’auteur" w:date="2022-01-16T19:21:00Z">
            <w:rPr>
              <w:spacing w:val="-1"/>
            </w:rPr>
          </w:rPrChange>
        </w:rPr>
        <w:t xml:space="preserve"> </w:t>
      </w:r>
      <w:r>
        <w:t>présent</w:t>
      </w:r>
      <w:r>
        <w:rPr>
          <w:rPrChange w:id="2444" w:author="L’auteur" w:date="2022-01-16T19:21:00Z">
            <w:rPr>
              <w:spacing w:val="1"/>
            </w:rPr>
          </w:rPrChange>
        </w:rPr>
        <w:t xml:space="preserve"> </w:t>
      </w:r>
      <w:r>
        <w:t>contrat.</w:t>
      </w:r>
    </w:p>
    <w:p w14:paraId="020DC60F" w14:textId="77777777" w:rsidR="00AF6DB9" w:rsidRDefault="00AF6DB9">
      <w:pPr>
        <w:pStyle w:val="Corpsdetexte"/>
        <w:spacing w:before="11"/>
        <w:rPr>
          <w:sz w:val="20"/>
        </w:rPr>
      </w:pPr>
    </w:p>
    <w:p w14:paraId="6573EC16" w14:textId="20FF5458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jc w:val="both"/>
        <w:pPrChange w:id="2445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39"/>
          </w:pPr>
        </w:pPrChange>
      </w:pPr>
      <w:r>
        <w:t>Le</w:t>
      </w:r>
      <w:r>
        <w:rPr>
          <w:spacing w:val="1"/>
          <w:rPrChange w:id="2446" w:author="L’auteur" w:date="2022-01-16T19:21:00Z">
            <w:rPr/>
          </w:rPrChange>
        </w:rPr>
        <w:t xml:space="preserve"> </w:t>
      </w:r>
      <w:r>
        <w:t xml:space="preserve">coordonnateur fournit </w:t>
      </w:r>
      <w:del w:id="2447" w:author="L’auteur" w:date="2022-01-16T19:21:00Z">
        <w:r>
          <w:delText xml:space="preserve">toutes les informations, </w:delText>
        </w:r>
      </w:del>
      <w:r>
        <w:t>tous les</w:t>
      </w:r>
      <w:ins w:id="2448" w:author="L’auteur" w:date="2022-01-16T19:21:00Z">
        <w:r>
          <w:rPr>
            <w:spacing w:val="1"/>
          </w:rPr>
          <w:t xml:space="preserve"> </w:t>
        </w:r>
        <w:r>
          <w:t>documents,</w:t>
        </w:r>
      </w:ins>
      <w:r>
        <w:t xml:space="preserve"> éclaircissements</w:t>
      </w:r>
      <w:r>
        <w:rPr>
          <w:spacing w:val="1"/>
          <w:rPrChange w:id="2449" w:author="L’auteur" w:date="2022-01-16T19:21:00Z">
            <w:rPr/>
          </w:rPrChange>
        </w:rPr>
        <w:t xml:space="preserve"> </w:t>
      </w:r>
      <w:r>
        <w:t xml:space="preserve">ou </w:t>
      </w:r>
      <w:del w:id="2450" w:author="L’auteur" w:date="2022-01-16T19:21:00Z">
        <w:r>
          <w:delText>tous les</w:delText>
        </w:r>
        <w:r>
          <w:rPr>
            <w:spacing w:val="1"/>
          </w:rPr>
          <w:delText xml:space="preserve"> </w:delText>
        </w:r>
        <w:r>
          <w:delText>documents</w:delText>
        </w:r>
      </w:del>
      <w:ins w:id="2451" w:author="L’auteur" w:date="2022-01-16T19:21:00Z">
        <w:r>
          <w:t>informations</w:t>
        </w:r>
      </w:ins>
      <w:r>
        <w:rPr>
          <w:spacing w:val="55"/>
          <w:rPrChange w:id="2452" w:author="L’auteur" w:date="2022-01-16T19:21:00Z">
            <w:rPr/>
          </w:rPrChange>
        </w:rPr>
        <w:t xml:space="preserve"> </w:t>
      </w:r>
      <w:r>
        <w:t>requis</w:t>
      </w:r>
      <w:r>
        <w:rPr>
          <w:spacing w:val="1"/>
          <w:rPrChange w:id="2453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2454" w:author="L’auteur" w:date="2022-01-16T19:21:00Z">
            <w:rPr/>
          </w:rPrChange>
        </w:rPr>
        <w:t xml:space="preserve"> </w:t>
      </w:r>
      <w:r>
        <w:t>un</w:t>
      </w:r>
      <w:r>
        <w:rPr>
          <w:spacing w:val="1"/>
          <w:rPrChange w:id="2455" w:author="L’auteur" w:date="2022-01-16T19:21:00Z">
            <w:rPr/>
          </w:rPrChange>
        </w:rPr>
        <w:t xml:space="preserve"> </w:t>
      </w:r>
      <w:r>
        <w:t>délai</w:t>
      </w:r>
      <w:r>
        <w:rPr>
          <w:spacing w:val="1"/>
          <w:rPrChange w:id="2456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2457" w:author="L’auteur" w:date="2022-01-16T19:21:00Z">
            <w:rPr/>
          </w:rPrChange>
        </w:rPr>
        <w:t xml:space="preserve"> </w:t>
      </w:r>
      <w:r>
        <w:t>30 jours</w:t>
      </w:r>
      <w:r>
        <w:rPr>
          <w:spacing w:val="1"/>
          <w:rPrChange w:id="2458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2459" w:author="L’auteur" w:date="2022-01-16T19:21:00Z">
            <w:rPr/>
          </w:rPrChange>
        </w:rPr>
        <w:t xml:space="preserve"> </w:t>
      </w:r>
      <w:r>
        <w:t>compter</w:t>
      </w:r>
      <w:r>
        <w:rPr>
          <w:spacing w:val="1"/>
          <w:rPrChange w:id="2460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2461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2462" w:author="L’auteur" w:date="2022-01-16T19:21:00Z">
            <w:rPr/>
          </w:rPrChange>
        </w:rPr>
        <w:t xml:space="preserve"> </w:t>
      </w:r>
      <w:r>
        <w:t>réception</w:t>
      </w:r>
      <w:r>
        <w:rPr>
          <w:spacing w:val="1"/>
          <w:rPrChange w:id="2463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2464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2465" w:author="L’auteur" w:date="2022-01-16T19:21:00Z">
            <w:rPr/>
          </w:rPrChange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envoyée</w:t>
      </w:r>
      <w:r>
        <w:rPr>
          <w:spacing w:val="1"/>
          <w:rPrChange w:id="2466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2467" w:author="L’auteur" w:date="2022-01-16T19:21:00Z">
            <w:rPr/>
          </w:rPrChange>
        </w:rPr>
        <w:t xml:space="preserve"> </w:t>
      </w:r>
      <w:del w:id="2468" w:author="L’auteur" w:date="2022-01-16T19:21:00Z">
        <w:r>
          <w:delText>l'administration</w:delText>
        </w:r>
      </w:del>
      <w:ins w:id="2469" w:author="L’auteur" w:date="2022-01-16T19:21:00Z">
        <w:r>
          <w:t>l’administration</w:t>
        </w:r>
      </w:ins>
      <w:r>
        <w:rPr>
          <w:spacing w:val="1"/>
          <w:rPrChange w:id="2470" w:author="L’auteur" w:date="2022-01-16T19:21:00Z">
            <w:rPr/>
          </w:rPrChange>
        </w:rPr>
        <w:t xml:space="preserve"> </w:t>
      </w:r>
      <w:r>
        <w:t>contractante.</w:t>
      </w:r>
      <w:r>
        <w:rPr>
          <w:spacing w:val="1"/>
          <w:rPrChange w:id="2471" w:author="L’auteur" w:date="2022-01-16T19:21:00Z">
            <w:rPr/>
          </w:rPrChange>
        </w:rPr>
        <w:t xml:space="preserve"> </w:t>
      </w:r>
      <w:r>
        <w:t>Si,</w:t>
      </w:r>
      <w:r>
        <w:rPr>
          <w:spacing w:val="1"/>
          <w:rPrChange w:id="2472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2473" w:author="L’auteur" w:date="2022-01-16T19:21:00Z">
            <w:rPr/>
          </w:rPrChange>
        </w:rPr>
        <w:t xml:space="preserve"> </w:t>
      </w:r>
      <w:r>
        <w:t>dépit</w:t>
      </w:r>
      <w:r>
        <w:rPr>
          <w:spacing w:val="1"/>
          <w:rPrChange w:id="2474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2475" w:author="L’auteur" w:date="2022-01-16T19:21:00Z">
            <w:rPr/>
          </w:rPrChange>
        </w:rPr>
        <w:t xml:space="preserve"> </w:t>
      </w:r>
      <w:r>
        <w:t>informations,</w:t>
      </w:r>
      <w:r>
        <w:rPr>
          <w:spacing w:val="1"/>
          <w:rPrChange w:id="2476" w:author="L’auteur" w:date="2022-01-16T19:21:00Z">
            <w:rPr/>
          </w:rPrChange>
        </w:rPr>
        <w:t xml:space="preserve"> </w:t>
      </w:r>
      <w:r>
        <w:t>éclaircissements</w:t>
      </w:r>
      <w:r>
        <w:rPr>
          <w:spacing w:val="56"/>
          <w:rPrChange w:id="2477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spacing w:val="1"/>
          <w:rPrChange w:id="2478" w:author="L’auteur" w:date="2022-01-16T19:21:00Z">
            <w:rPr>
              <w:spacing w:val="12"/>
            </w:rPr>
          </w:rPrChange>
        </w:rPr>
        <w:t xml:space="preserve"> </w:t>
      </w:r>
      <w:r>
        <w:t>documents</w:t>
      </w:r>
      <w:r>
        <w:rPr>
          <w:rPrChange w:id="2479" w:author="L’auteur" w:date="2022-01-16T19:21:00Z">
            <w:rPr>
              <w:spacing w:val="12"/>
            </w:rPr>
          </w:rPrChange>
        </w:rPr>
        <w:t xml:space="preserve"> </w:t>
      </w:r>
      <w:r>
        <w:t>fournis</w:t>
      </w:r>
      <w:r>
        <w:rPr>
          <w:rPrChange w:id="2480" w:author="L’auteur" w:date="2022-01-16T19:21:00Z">
            <w:rPr>
              <w:spacing w:val="11"/>
            </w:rPr>
          </w:rPrChange>
        </w:rPr>
        <w:t xml:space="preserve"> </w:t>
      </w:r>
      <w:r>
        <w:t>par</w:t>
      </w:r>
      <w:r>
        <w:rPr>
          <w:rPrChange w:id="2481" w:author="L’auteur" w:date="2022-01-16T19:21:00Z">
            <w:rPr>
              <w:spacing w:val="12"/>
            </w:rPr>
          </w:rPrChange>
        </w:rPr>
        <w:t xml:space="preserve"> </w:t>
      </w:r>
      <w:r>
        <w:t>le</w:t>
      </w:r>
      <w:r>
        <w:rPr>
          <w:rPrChange w:id="2482" w:author="L’auteur" w:date="2022-01-16T19:21:00Z">
            <w:rPr>
              <w:spacing w:val="13"/>
            </w:rPr>
          </w:rPrChange>
        </w:rPr>
        <w:t xml:space="preserve"> </w:t>
      </w:r>
      <w:r>
        <w:t>coordonnateur,</w:t>
      </w:r>
      <w:r>
        <w:rPr>
          <w:rPrChange w:id="2483" w:author="L’auteur" w:date="2022-01-16T19:21:00Z">
            <w:rPr>
              <w:spacing w:val="10"/>
            </w:rPr>
          </w:rPrChange>
        </w:rPr>
        <w:t xml:space="preserve"> </w:t>
      </w:r>
      <w:r>
        <w:t>la</w:t>
      </w:r>
      <w:r>
        <w:rPr>
          <w:rPrChange w:id="2484" w:author="L’auteur" w:date="2022-01-16T19:21:00Z">
            <w:rPr>
              <w:spacing w:val="11"/>
            </w:rPr>
          </w:rPrChange>
        </w:rPr>
        <w:t xml:space="preserve"> </w:t>
      </w:r>
      <w:r>
        <w:t>procédure</w:t>
      </w:r>
      <w:r>
        <w:rPr>
          <w:rPrChange w:id="2485" w:author="L’auteur" w:date="2022-01-16T19:21:00Z">
            <w:rPr>
              <w:spacing w:val="13"/>
            </w:rPr>
          </w:rPrChange>
        </w:rPr>
        <w:t xml:space="preserve"> </w:t>
      </w:r>
      <w:del w:id="2486" w:author="L’auteur" w:date="2022-01-16T19:21:00Z">
        <w:r>
          <w:delText>d'octroi</w:delText>
        </w:r>
      </w:del>
      <w:ins w:id="2487" w:author="L’auteur" w:date="2022-01-16T19:21:00Z">
        <w:r>
          <w:t>d’octroi</w:t>
        </w:r>
      </w:ins>
      <w:r>
        <w:rPr>
          <w:rPrChange w:id="2488" w:author="L’auteur" w:date="2022-01-16T19:21:00Z">
            <w:rPr>
              <w:spacing w:val="11"/>
            </w:rPr>
          </w:rPrChange>
        </w:rPr>
        <w:t xml:space="preserve"> </w:t>
      </w:r>
      <w:r>
        <w:t>ou</w:t>
      </w:r>
      <w:r>
        <w:rPr>
          <w:rPrChange w:id="2489" w:author="L’auteur" w:date="2022-01-16T19:21:00Z">
            <w:rPr>
              <w:spacing w:val="10"/>
            </w:rPr>
          </w:rPrChange>
        </w:rPr>
        <w:t xml:space="preserve"> </w:t>
      </w:r>
      <w:r>
        <w:t>la</w:t>
      </w:r>
      <w:r>
        <w:rPr>
          <w:rPrChange w:id="2490" w:author="L’auteur" w:date="2022-01-16T19:21:00Z">
            <w:rPr>
              <w:spacing w:val="13"/>
            </w:rPr>
          </w:rPrChange>
        </w:rPr>
        <w:t xml:space="preserve"> </w:t>
      </w:r>
      <w:r>
        <w:t>mise</w:t>
      </w:r>
      <w:r>
        <w:rPr>
          <w:rPrChange w:id="2491" w:author="L’auteur" w:date="2022-01-16T19:21:00Z">
            <w:rPr>
              <w:spacing w:val="11"/>
            </w:rPr>
          </w:rPrChange>
        </w:rPr>
        <w:t xml:space="preserve"> </w:t>
      </w:r>
      <w:r>
        <w:t>en</w:t>
      </w:r>
      <w:r>
        <w:rPr>
          <w:rPrChange w:id="2492" w:author="L’auteur" w:date="2022-01-16T19:21:00Z">
            <w:rPr>
              <w:spacing w:val="11"/>
            </w:rPr>
          </w:rPrChange>
        </w:rPr>
        <w:t xml:space="preserve"> </w:t>
      </w:r>
      <w:r>
        <w:t>œuvre</w:t>
      </w:r>
      <w:r>
        <w:rPr>
          <w:rPrChange w:id="2493" w:author="L’auteur" w:date="2022-01-16T19:21:00Z">
            <w:rPr>
              <w:spacing w:val="13"/>
            </w:rPr>
          </w:rPrChange>
        </w:rPr>
        <w:t xml:space="preserve"> </w:t>
      </w:r>
      <w:r>
        <w:t>de</w:t>
      </w:r>
      <w:r>
        <w:rPr>
          <w:rPrChange w:id="2494" w:author="L’auteur" w:date="2022-01-16T19:21:00Z">
            <w:rPr>
              <w:spacing w:val="-53"/>
            </w:rPr>
          </w:rPrChange>
        </w:rPr>
        <w:t xml:space="preserve"> </w:t>
      </w:r>
      <w:r>
        <w:t>la</w:t>
      </w:r>
      <w:r>
        <w:rPr>
          <w:spacing w:val="1"/>
          <w:rPrChange w:id="2495" w:author="L’auteur" w:date="2022-01-16T19:21:00Z">
            <w:rPr/>
          </w:rPrChange>
        </w:rPr>
        <w:t xml:space="preserve"> </w:t>
      </w:r>
      <w:r>
        <w:t>subvention se révèle entachée de vio</w:t>
      </w:r>
      <w:r>
        <w:t>lation des obligations, d’irrégularités ou de fraude,</w:t>
      </w:r>
      <w:r>
        <w:rPr>
          <w:spacing w:val="1"/>
        </w:rPr>
        <w:t xml:space="preserve"> </w:t>
      </w:r>
      <w:del w:id="2496" w:author="L’auteur" w:date="2022-01-16T19:21:00Z">
        <w:r>
          <w:delText>l'administration</w:delText>
        </w:r>
      </w:del>
      <w:ins w:id="2497" w:author="L’auteur" w:date="2022-01-16T19:21:00Z">
        <w:r>
          <w:t>l’administration</w:t>
        </w:r>
      </w:ins>
      <w:r>
        <w:rPr>
          <w:spacing w:val="56"/>
        </w:rPr>
        <w:t xml:space="preserve"> </w:t>
      </w:r>
      <w:r>
        <w:t>contractante</w:t>
      </w:r>
      <w:r>
        <w:rPr>
          <w:spacing w:val="56"/>
        </w:rPr>
        <w:t xml:space="preserve"> </w:t>
      </w:r>
      <w:r>
        <w:t>peut   résilier   le   présent   contrat   conformément   au</w:t>
      </w:r>
      <w:r>
        <w:rPr>
          <w:spacing w:val="1"/>
        </w:rPr>
        <w:t xml:space="preserve"> </w:t>
      </w:r>
      <w:r>
        <w:t>point</w:t>
      </w:r>
      <w:r>
        <w:rPr>
          <w:spacing w:val="1"/>
          <w:rPrChange w:id="2498" w:author="L’auteur" w:date="2022-01-16T19:21:00Z">
            <w:rPr/>
          </w:rPrChange>
        </w:rPr>
        <w:t xml:space="preserve"> </w:t>
      </w:r>
      <w:r>
        <w:t>12.2 h).</w:t>
      </w:r>
    </w:p>
    <w:p w14:paraId="2B350281" w14:textId="77777777" w:rsidR="00AF6DB9" w:rsidRDefault="00AF6DB9">
      <w:pPr>
        <w:pStyle w:val="Corpsdetexte"/>
        <w:spacing w:before="3"/>
        <w:rPr>
          <w:sz w:val="21"/>
        </w:rPr>
        <w:pPrChange w:id="2499" w:author="L’auteur" w:date="2022-01-16T19:21:00Z">
          <w:pPr>
            <w:pStyle w:val="Corpsdetexte"/>
            <w:spacing w:before="4"/>
          </w:pPr>
        </w:pPrChange>
      </w:pPr>
    </w:p>
    <w:p w14:paraId="2BADD8AB" w14:textId="7E536F89" w:rsidR="00AF6DB9" w:rsidRDefault="00273FF1">
      <w:pPr>
        <w:pStyle w:val="Titre2"/>
        <w:spacing w:before="1"/>
        <w:rPr>
          <w:u w:val="none"/>
        </w:rPr>
        <w:pPrChange w:id="2500" w:author="L’auteur" w:date="2022-01-16T19:21:00Z">
          <w:pPr>
            <w:pStyle w:val="Titre2"/>
          </w:pPr>
        </w:pPrChange>
      </w:pPr>
      <w:del w:id="2501" w:author="L’auteur" w:date="2022-01-16T19:21:00Z">
        <w:r>
          <w:delText>Force</w:delText>
        </w:r>
      </w:del>
      <w:ins w:id="2502" w:author="L’auteur" w:date="2022-01-16T19:21:00Z">
        <w:r>
          <w:t>Cas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force</w:t>
        </w:r>
      </w:ins>
      <w:r>
        <w:rPr>
          <w:spacing w:val="-1"/>
          <w:rPrChange w:id="2503" w:author="L’auteur" w:date="2022-01-16T19:21:00Z">
            <w:rPr>
              <w:spacing w:val="-2"/>
            </w:rPr>
          </w:rPrChange>
        </w:rPr>
        <w:t xml:space="preserve"> </w:t>
      </w:r>
      <w:r>
        <w:t>majeure</w:t>
      </w:r>
    </w:p>
    <w:p w14:paraId="475DEEBD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799CA199" w14:textId="63C34BEB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ind w:right="135"/>
        <w:jc w:val="both"/>
        <w:pPrChange w:id="2504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36"/>
          </w:pPr>
        </w:pPrChange>
      </w:pPr>
      <w:del w:id="2505" w:author="L’auteur" w:date="2022-01-16T19:21:00Z">
        <w:r>
          <w:delText>On</w:delText>
        </w:r>
      </w:del>
      <w:ins w:id="2506" w:author="L’auteur" w:date="2022-01-16T19:21:00Z">
        <w:r>
          <w:t>Aux</w:t>
        </w:r>
        <w:r>
          <w:rPr>
            <w:spacing w:val="1"/>
          </w:rPr>
          <w:t xml:space="preserve"> </w:t>
        </w:r>
        <w:r>
          <w:t>fins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contrat,</w:t>
        </w:r>
        <w:r>
          <w:rPr>
            <w:spacing w:val="1"/>
          </w:rPr>
          <w:t xml:space="preserve"> </w:t>
        </w:r>
        <w:r>
          <w:t>on</w:t>
        </w:r>
      </w:ins>
      <w:r>
        <w:rPr>
          <w:spacing w:val="1"/>
          <w:rPrChange w:id="2507" w:author="L’auteur" w:date="2022-01-16T19:21:00Z">
            <w:rPr/>
          </w:rPrChange>
        </w:rPr>
        <w:t xml:space="preserve"> </w:t>
      </w:r>
      <w:r>
        <w:t>entend</w:t>
      </w:r>
      <w:r>
        <w:rPr>
          <w:spacing w:val="1"/>
          <w:rPrChange w:id="2508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2509" w:author="L’auteur" w:date="2022-01-16T19:21:00Z">
            <w:rPr/>
          </w:rPrChange>
        </w:rPr>
        <w:t xml:space="preserve"> </w:t>
      </w:r>
      <w:r>
        <w:t>«force</w:t>
      </w:r>
      <w:r>
        <w:rPr>
          <w:spacing w:val="1"/>
          <w:rPrChange w:id="2510" w:author="L’auteur" w:date="2022-01-16T19:21:00Z">
            <w:rPr/>
          </w:rPrChange>
        </w:rPr>
        <w:t xml:space="preserve"> </w:t>
      </w:r>
      <w:r>
        <w:t>majeure»</w:t>
      </w:r>
      <w:r>
        <w:rPr>
          <w:spacing w:val="1"/>
          <w:rPrChange w:id="2511" w:author="L’auteur" w:date="2022-01-16T19:21:00Z">
            <w:rPr/>
          </w:rPrChange>
        </w:rPr>
        <w:t xml:space="preserve"> </w:t>
      </w:r>
      <w:del w:id="2512" w:author="L’auteur" w:date="2022-01-16T19:21:00Z">
        <w:r>
          <w:delText xml:space="preserve">aux fins du présent contrat </w:delText>
        </w:r>
      </w:del>
      <w:r>
        <w:t>tout</w:t>
      </w:r>
      <w:r>
        <w:rPr>
          <w:spacing w:val="1"/>
          <w:rPrChange w:id="2513" w:author="L’auteur" w:date="2022-01-16T19:21:00Z">
            <w:rPr/>
          </w:rPrChange>
        </w:rPr>
        <w:t xml:space="preserve"> </w:t>
      </w:r>
      <w:r>
        <w:t>événement</w:t>
      </w:r>
      <w:r>
        <w:rPr>
          <w:spacing w:val="1"/>
          <w:rPrChange w:id="2514" w:author="L’auteur" w:date="2022-01-16T19:21:00Z">
            <w:rPr/>
          </w:rPrChange>
        </w:rPr>
        <w:t xml:space="preserve"> </w:t>
      </w:r>
      <w:r>
        <w:t>imprévisible,</w:t>
      </w:r>
      <w:r>
        <w:rPr>
          <w:spacing w:val="1"/>
        </w:rPr>
        <w:t xml:space="preserve"> </w:t>
      </w:r>
      <w:r>
        <w:t xml:space="preserve">indépendant de la volonté des parties ou </w:t>
      </w:r>
      <w:del w:id="2515" w:author="L’auteur" w:date="2022-01-16T19:21:00Z">
        <w:r>
          <w:delText>qu'elles</w:delText>
        </w:r>
      </w:del>
      <w:ins w:id="2516" w:author="L’auteur" w:date="2022-01-16T19:21:00Z">
        <w:r>
          <w:t>qu’elles</w:t>
        </w:r>
      </w:ins>
      <w:r>
        <w:t xml:space="preserve"> ne peuvent surmonter en dépit de leur</w:t>
      </w:r>
      <w:r>
        <w:rPr>
          <w:spacing w:val="1"/>
        </w:rPr>
        <w:t xml:space="preserve"> </w:t>
      </w:r>
      <w:r>
        <w:t xml:space="preserve">diligence, </w:t>
      </w:r>
      <w:del w:id="2517" w:author="L’auteur" w:date="2022-01-16T19:21:00Z">
        <w:r>
          <w:delText>tels</w:delText>
        </w:r>
      </w:del>
      <w:ins w:id="2518" w:author="L’auteur" w:date="2022-01-16T19:21:00Z">
        <w:r>
          <w:t>tel</w:t>
        </w:r>
      </w:ins>
      <w:r>
        <w:t xml:space="preserve"> que les catastrophes naturelles, les grèves, les lock-out ou autres conflits du</w:t>
      </w:r>
      <w:r>
        <w:rPr>
          <w:spacing w:val="1"/>
        </w:rPr>
        <w:t xml:space="preserve"> </w:t>
      </w:r>
      <w:r>
        <w:t>travail,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2519" w:author="L’auteur" w:date="2022-01-16T19:21:00Z">
        <w:r>
          <w:delText>l'ennemi</w:delText>
        </w:r>
      </w:del>
      <w:ins w:id="2520" w:author="L’auteur" w:date="2022-01-16T19:21:00Z">
        <w:r>
          <w:t>l’ennemi</w:t>
        </w:r>
      </w:ins>
      <w:r>
        <w:rPr>
          <w:spacing w:val="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guerre</w:t>
      </w:r>
      <w:r>
        <w:t>s</w:t>
      </w:r>
      <w:r>
        <w:rPr>
          <w:spacing w:val="1"/>
        </w:rPr>
        <w:t xml:space="preserve"> </w:t>
      </w:r>
      <w:r>
        <w:t>déclarées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blocus,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insurrections, les émeutes, les épidémies, les glissements de terrains, les tremblements de</w:t>
      </w:r>
      <w:r>
        <w:rPr>
          <w:spacing w:val="1"/>
        </w:rPr>
        <w:t xml:space="preserve"> </w:t>
      </w:r>
      <w:r>
        <w:t>terre, les tempêtes, la foudre, les inondations, les affouillements, les troubles civils, les</w:t>
      </w:r>
      <w:r>
        <w:rPr>
          <w:spacing w:val="1"/>
        </w:rPr>
        <w:t xml:space="preserve"> </w:t>
      </w:r>
      <w:r>
        <w:t>explosions. Une décision de l’Unio</w:t>
      </w:r>
      <w:r>
        <w:t>n européenne de suspendre la coopération avec le pays</w:t>
      </w:r>
      <w:r>
        <w:rPr>
          <w:spacing w:val="1"/>
        </w:rPr>
        <w:t xml:space="preserve"> </w:t>
      </w:r>
      <w:r>
        <w:t>partenaire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majeure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suspension</w:t>
      </w:r>
      <w:r>
        <w:rPr>
          <w:rPrChange w:id="2521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5"/>
          <w:rPrChange w:id="2522" w:author="L’auteur" w:date="2022-01-16T19:21:00Z">
            <w:rPr>
              <w:spacing w:val="-3"/>
            </w:rPr>
          </w:rPrChange>
        </w:rPr>
        <w:t xml:space="preserve"> </w:t>
      </w:r>
      <w:r>
        <w:t>financement</w:t>
      </w:r>
      <w:r>
        <w:rPr>
          <w:spacing w:val="-2"/>
        </w:rPr>
        <w:t xml:space="preserve"> </w:t>
      </w:r>
      <w:r>
        <w:t>au titre</w:t>
      </w:r>
      <w:r>
        <w:rPr>
          <w:spacing w:val="1"/>
          <w:rPrChange w:id="2523" w:author="L’auteur" w:date="2022-01-16T19:21:00Z">
            <w:rPr/>
          </w:rPrChange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rPrChange w:id="2524" w:author="L’auteur" w:date="2022-01-16T19:21:00Z">
            <w:rPr>
              <w:spacing w:val="1"/>
            </w:rPr>
          </w:rPrChange>
        </w:rPr>
        <w:t xml:space="preserve"> </w:t>
      </w:r>
      <w:r>
        <w:t>contrat.</w:t>
      </w:r>
    </w:p>
    <w:p w14:paraId="08F05BBA" w14:textId="77777777" w:rsidR="00AF6DB9" w:rsidRDefault="00AF6DB9">
      <w:pPr>
        <w:pStyle w:val="Corpsdetexte"/>
        <w:spacing w:before="10"/>
        <w:rPr>
          <w:sz w:val="20"/>
          <w:rPrChange w:id="2525" w:author="L’auteur" w:date="2022-01-16T19:21:00Z">
            <w:rPr>
              <w:sz w:val="21"/>
            </w:rPr>
          </w:rPrChange>
        </w:rPr>
        <w:pPrChange w:id="2526" w:author="L’auteur" w:date="2022-01-16T19:21:00Z">
          <w:pPr>
            <w:pStyle w:val="Corpsdetexte"/>
          </w:pPr>
        </w:pPrChange>
      </w:pPr>
    </w:p>
    <w:p w14:paraId="07FBACD7" w14:textId="77777777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spacing w:before="1"/>
        <w:ind w:right="137"/>
        <w:jc w:val="both"/>
        <w:pPrChange w:id="2527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43"/>
          </w:pPr>
        </w:pPrChange>
      </w:pPr>
      <w:r>
        <w:t>Le(s) bénéficiaire(s) n’est(ne sont) pas considéré(s) comme ayant manqué à ses(leurs)</w:t>
      </w:r>
      <w:r>
        <w:rPr>
          <w:spacing w:val="1"/>
        </w:rPr>
        <w:t xml:space="preserve"> </w:t>
      </w:r>
      <w:r>
        <w:t>obligations contractuelles s’il(s) est(sont) empêché(s) de les exécuter par un cas de force</w:t>
      </w:r>
      <w:r>
        <w:rPr>
          <w:spacing w:val="1"/>
        </w:rPr>
        <w:t xml:space="preserve"> </w:t>
      </w:r>
      <w:r>
        <w:t>majeure.</w:t>
      </w:r>
    </w:p>
    <w:p w14:paraId="5D226568" w14:textId="77777777" w:rsidR="00AF6DB9" w:rsidRDefault="00AF6DB9">
      <w:pPr>
        <w:pStyle w:val="Corpsdetexte"/>
        <w:spacing w:before="2"/>
        <w:rPr>
          <w:sz w:val="21"/>
        </w:rPr>
        <w:pPrChange w:id="2528" w:author="L’auteur" w:date="2022-01-16T19:21:00Z">
          <w:pPr>
            <w:pStyle w:val="Corpsdetexte"/>
            <w:spacing w:before="3"/>
          </w:pPr>
        </w:pPrChange>
      </w:pPr>
    </w:p>
    <w:p w14:paraId="0B99348E" w14:textId="77777777" w:rsidR="00AF6DB9" w:rsidRDefault="00273FF1">
      <w:pPr>
        <w:pStyle w:val="Titre2"/>
        <w:ind w:left="837"/>
        <w:rPr>
          <w:u w:val="none"/>
        </w:rPr>
        <w:pPrChange w:id="2529" w:author="L’auteur" w:date="2022-01-16T19:21:00Z">
          <w:pPr>
            <w:pStyle w:val="Titre2"/>
            <w:ind w:left="838"/>
          </w:pPr>
        </w:pPrChange>
      </w:pPr>
      <w:r>
        <w:t>Prolongation</w:t>
      </w:r>
      <w:r>
        <w:rPr>
          <w:spacing w:val="-3"/>
          <w:rPrChange w:id="2530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  <w:rPrChange w:id="2531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rPrChange w:id="2532" w:author="L’auteur" w:date="2022-01-16T19:21:00Z">
            <w:rPr>
              <w:spacing w:val="-2"/>
            </w:rPr>
          </w:rPrChange>
        </w:rPr>
        <w:t xml:space="preserve"> </w:t>
      </w:r>
      <w:r>
        <w:t>période</w:t>
      </w:r>
      <w:r>
        <w:rPr>
          <w:rPrChange w:id="2533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2534" w:author="L’auteur" w:date="2022-01-16T19:21:00Z">
            <w:rPr>
              <w:spacing w:val="-2"/>
            </w:rPr>
          </w:rPrChange>
        </w:rPr>
        <w:t xml:space="preserve"> </w:t>
      </w:r>
      <w:r>
        <w:t>mise</w:t>
      </w:r>
      <w:r>
        <w:rPr>
          <w:rPrChange w:id="2535" w:author="L’auteur" w:date="2022-01-16T19:21:00Z">
            <w:rPr>
              <w:spacing w:val="-1"/>
            </w:rPr>
          </w:rPrChange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rPrChange w:id="2536" w:author="L’auteur" w:date="2022-01-16T19:21:00Z">
            <w:rPr>
              <w:spacing w:val="-1"/>
            </w:rPr>
          </w:rPrChange>
        </w:rPr>
        <w:t xml:space="preserve"> </w:t>
      </w:r>
      <w:r>
        <w:t>après</w:t>
      </w:r>
      <w:r>
        <w:rPr>
          <w:spacing w:val="-5"/>
          <w:rPrChange w:id="2537" w:author="L’auteur" w:date="2022-01-16T19:21:00Z">
            <w:rPr>
              <w:spacing w:val="-4"/>
            </w:rPr>
          </w:rPrChange>
        </w:rPr>
        <w:t xml:space="preserve"> </w:t>
      </w:r>
      <w:r>
        <w:t>une</w:t>
      </w:r>
      <w:r>
        <w:rPr>
          <w:rPrChange w:id="2538" w:author="L’auteur" w:date="2022-01-16T19:21:00Z">
            <w:rPr>
              <w:spacing w:val="-1"/>
            </w:rPr>
          </w:rPrChange>
        </w:rPr>
        <w:t xml:space="preserve"> </w:t>
      </w:r>
      <w:r>
        <w:t>suspension</w:t>
      </w:r>
    </w:p>
    <w:p w14:paraId="0F81E309" w14:textId="77777777" w:rsidR="00AF6DB9" w:rsidRDefault="00AF6DB9">
      <w:pPr>
        <w:pStyle w:val="Corpsdetexte"/>
        <w:spacing w:before="7"/>
        <w:rPr>
          <w:b/>
          <w:sz w:val="12"/>
          <w:rPrChange w:id="2539" w:author="L’auteur" w:date="2022-01-16T19:21:00Z">
            <w:rPr>
              <w:b/>
              <w:sz w:val="20"/>
            </w:rPr>
          </w:rPrChange>
        </w:rPr>
        <w:pPrChange w:id="2540" w:author="L’auteur" w:date="2022-01-16T19:21:00Z">
          <w:pPr>
            <w:pStyle w:val="Corpsdetexte"/>
            <w:spacing w:before="4"/>
          </w:pPr>
        </w:pPrChange>
      </w:pPr>
    </w:p>
    <w:p w14:paraId="04EF93A2" w14:textId="77777777" w:rsidR="00AF6DB9" w:rsidRDefault="00273FF1">
      <w:pPr>
        <w:pStyle w:val="Paragraphedeliste"/>
        <w:numPr>
          <w:ilvl w:val="1"/>
          <w:numId w:val="17"/>
        </w:numPr>
        <w:tabs>
          <w:tab w:val="left" w:pos="840"/>
        </w:tabs>
        <w:spacing w:before="92"/>
        <w:jc w:val="both"/>
        <w:pPrChange w:id="2541" w:author="L’auteur" w:date="2022-01-16T19:21:00Z">
          <w:pPr>
            <w:pStyle w:val="Paragraphedeliste"/>
            <w:numPr>
              <w:ilvl w:val="1"/>
              <w:numId w:val="46"/>
            </w:numPr>
            <w:tabs>
              <w:tab w:val="left" w:pos="841"/>
            </w:tabs>
            <w:ind w:right="137"/>
          </w:pPr>
        </w:pPrChange>
      </w:pPr>
      <w:r>
        <w:t>En</w:t>
      </w:r>
      <w:r>
        <w:t xml:space="preserve"> cas de suspension conformément aux points 11.2, 11.4 et 11.6, la période de mise en</w:t>
      </w:r>
      <w:r>
        <w:rPr>
          <w:spacing w:val="1"/>
        </w:rPr>
        <w:t xml:space="preserve"> </w:t>
      </w:r>
      <w:r>
        <w:t>œuvre de l’action est prolongée d’une durée équivalente à celle de la suspension, sans</w:t>
      </w:r>
      <w:r>
        <w:rPr>
          <w:spacing w:val="1"/>
        </w:rPr>
        <w:t xml:space="preserve"> </w:t>
      </w:r>
      <w:r>
        <w:t>préjudice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pourrait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55"/>
        </w:rPr>
        <w:t xml:space="preserve"> </w:t>
      </w:r>
      <w:r>
        <w:t>adapter</w:t>
      </w:r>
      <w:r>
        <w:rPr>
          <w:spacing w:val="1"/>
        </w:rPr>
        <w:t xml:space="preserve"> </w:t>
      </w:r>
      <w:r>
        <w:t>l’action aux nouvelles conditions de mise en œuvre. Le présent point 11.10 ne s’applique</w:t>
      </w:r>
      <w:r>
        <w:rPr>
          <w:spacing w:val="1"/>
        </w:rPr>
        <w:t xml:space="preserve"> </w:t>
      </w:r>
      <w:r>
        <w:t>pas</w:t>
      </w:r>
      <w:r>
        <w:rPr>
          <w:rPrChange w:id="2542" w:author="L’auteur" w:date="2022-01-16T19:21:00Z">
            <w:rPr>
              <w:spacing w:val="-1"/>
            </w:rPr>
          </w:rPrChange>
        </w:rPr>
        <w:t xml:space="preserve"> </w:t>
      </w:r>
      <w:r>
        <w:t>dans le cas d’une</w:t>
      </w:r>
      <w:r>
        <w:rPr>
          <w:spacing w:val="-2"/>
        </w:rPr>
        <w:t xml:space="preserve"> </w:t>
      </w:r>
      <w:r>
        <w:t>subvention de</w:t>
      </w:r>
      <w:r>
        <w:rPr>
          <w:spacing w:val="-2"/>
        </w:rPr>
        <w:t xml:space="preserve"> </w:t>
      </w:r>
      <w:r>
        <w:t>fonctionnement.</w:t>
      </w:r>
    </w:p>
    <w:p w14:paraId="75FF6CA3" w14:textId="77777777" w:rsidR="00AF6DB9" w:rsidRDefault="00AF6DB9">
      <w:pPr>
        <w:pStyle w:val="Corpsdetexte"/>
        <w:spacing w:before="4"/>
        <w:rPr>
          <w:sz w:val="21"/>
        </w:rPr>
      </w:pPr>
    </w:p>
    <w:p w14:paraId="62F7B1A8" w14:textId="564461AB" w:rsidR="00AF6DB9" w:rsidRDefault="00273FF1">
      <w:pPr>
        <w:ind w:left="688"/>
        <w:rPr>
          <w:b/>
          <w:sz w:val="19"/>
        </w:rPr>
        <w:pPrChange w:id="2543" w:author="L’auteur" w:date="2022-01-16T19:21:00Z">
          <w:pPr>
            <w:ind w:left="689"/>
          </w:pPr>
        </w:pPrChange>
      </w:pPr>
      <w:bookmarkStart w:id="2544" w:name="_bookmark13"/>
      <w:bookmarkEnd w:id="2544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2545" w:author="L’auteur" w:date="2022-01-16T19:21:00Z">
            <w:rPr>
              <w:b/>
              <w:spacing w:val="11"/>
              <w:sz w:val="19"/>
            </w:rPr>
          </w:rPrChange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  <w:rPrChange w:id="2546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2547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4"/>
            <w:sz w:val="24"/>
          </w:rPr>
          <w:delText xml:space="preserve"> </w:delText>
        </w:r>
        <w:r>
          <w:rPr>
            <w:b/>
            <w:sz w:val="24"/>
          </w:rPr>
          <w:delText>R</w:delText>
        </w:r>
        <w:r>
          <w:rPr>
            <w:b/>
            <w:sz w:val="19"/>
          </w:rPr>
          <w:delText>ESILIATION</w:delText>
        </w:r>
      </w:del>
      <w:ins w:id="2548" w:author="L’auteur" w:date="2022-01-16T19:21:00Z">
        <w:r>
          <w:rPr>
            <w:b/>
            <w:sz w:val="24"/>
          </w:rPr>
          <w:t>-</w:t>
        </w:r>
        <w:r>
          <w:rPr>
            <w:b/>
            <w:spacing w:val="-14"/>
            <w:sz w:val="24"/>
          </w:rPr>
          <w:t xml:space="preserve"> </w:t>
        </w:r>
        <w:r>
          <w:rPr>
            <w:b/>
            <w:sz w:val="24"/>
          </w:rPr>
          <w:t>R</w:t>
        </w:r>
        <w:r>
          <w:rPr>
            <w:b/>
            <w:sz w:val="19"/>
          </w:rPr>
          <w:t>ÉSILIATION</w:t>
        </w:r>
      </w:ins>
      <w:r>
        <w:rPr>
          <w:b/>
          <w:spacing w:val="-2"/>
          <w:sz w:val="19"/>
          <w:rPrChange w:id="2549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DU</w:t>
      </w:r>
      <w:r>
        <w:rPr>
          <w:b/>
          <w:spacing w:val="-2"/>
          <w:sz w:val="19"/>
          <w:rPrChange w:id="2550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CONTRAT</w:t>
      </w:r>
    </w:p>
    <w:p w14:paraId="53677164" w14:textId="77777777" w:rsidR="00AF6DB9" w:rsidRDefault="00AF6DB9">
      <w:pPr>
        <w:pStyle w:val="Corpsdetexte"/>
        <w:spacing w:before="10"/>
        <w:rPr>
          <w:b/>
          <w:sz w:val="20"/>
        </w:rPr>
      </w:pPr>
    </w:p>
    <w:p w14:paraId="4275F0BB" w14:textId="77777777" w:rsidR="00AF6DB9" w:rsidRDefault="00273FF1">
      <w:pPr>
        <w:pStyle w:val="Titre1"/>
        <w:rPr>
          <w:u w:val="none"/>
        </w:rPr>
      </w:pPr>
      <w:r>
        <w:t>Résiliation</w:t>
      </w:r>
      <w:r>
        <w:rPr>
          <w:spacing w:val="-2"/>
        </w:rPr>
        <w:t xml:space="preserve"> </w:t>
      </w:r>
      <w:r>
        <w:t>en</w:t>
      </w:r>
      <w:r>
        <w:rPr>
          <w:spacing w:val="-1"/>
          <w:rPrChange w:id="2551" w:author="L’auteur" w:date="2022-01-16T19:21:00Z">
            <w:rPr>
              <w:spacing w:val="-2"/>
            </w:rPr>
          </w:rPrChange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1"/>
          <w:rPrChange w:id="2552" w:author="L’auteur" w:date="2022-01-16T19:21:00Z">
            <w:rPr>
              <w:spacing w:val="-3"/>
            </w:rPr>
          </w:rPrChange>
        </w:rPr>
        <w:t xml:space="preserve"> </w:t>
      </w:r>
      <w:r>
        <w:t>force</w:t>
      </w:r>
      <w:r>
        <w:rPr>
          <w:spacing w:val="1"/>
          <w:rPrChange w:id="2553" w:author="L’auteur" w:date="2022-01-16T19:21:00Z">
            <w:rPr>
              <w:spacing w:val="-1"/>
            </w:rPr>
          </w:rPrChange>
        </w:rPr>
        <w:t xml:space="preserve"> </w:t>
      </w:r>
      <w:r>
        <w:t>majeure</w:t>
      </w:r>
    </w:p>
    <w:p w14:paraId="41A102E3" w14:textId="77777777" w:rsidR="00AF6DB9" w:rsidRDefault="00AF6DB9">
      <w:pPr>
        <w:pStyle w:val="Corpsdetexte"/>
        <w:spacing w:before="4"/>
        <w:rPr>
          <w:b/>
          <w:sz w:val="20"/>
        </w:rPr>
        <w:pPrChange w:id="2554" w:author="L’auteur" w:date="2022-01-16T19:21:00Z">
          <w:pPr>
            <w:pStyle w:val="Corpsdetexte"/>
            <w:spacing w:before="5"/>
          </w:pPr>
        </w:pPrChange>
      </w:pPr>
    </w:p>
    <w:p w14:paraId="58F886D8" w14:textId="450FC5CC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spacing w:before="1"/>
        <w:ind w:right="134"/>
        <w:jc w:val="both"/>
        <w:pPrChange w:id="2555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ind w:right="139"/>
          </w:pPr>
        </w:pPrChange>
      </w:pP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prévus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points 11.2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11.4,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del w:id="2556" w:author="L’auteur" w:date="2022-01-16T19:21:00Z">
        <w:r>
          <w:delText>l'administration</w:delText>
        </w:r>
      </w:del>
      <w:ins w:id="2557" w:author="L’auteur" w:date="2022-01-16T19:21:00Z">
        <w:r>
          <w:t>l’administration</w:t>
        </w:r>
      </w:ins>
      <w:r>
        <w:rPr>
          <w:spacing w:val="-52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façon</w:t>
      </w:r>
      <w:r>
        <w:rPr>
          <w:spacing w:val="-52"/>
        </w:rPr>
        <w:t xml:space="preserve"> </w:t>
      </w:r>
      <w:r>
        <w:t>effective</w:t>
      </w:r>
      <w:r>
        <w:rPr>
          <w:spacing w:val="54"/>
          <w:rPrChange w:id="2558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spacing w:val="53"/>
          <w:rPrChange w:id="2559" w:author="L’auteur" w:date="2022-01-16T19:21:00Z">
            <w:rPr>
              <w:spacing w:val="1"/>
            </w:rPr>
          </w:rPrChange>
        </w:rPr>
        <w:t xml:space="preserve"> </w:t>
      </w:r>
      <w:r>
        <w:t>appropriée,</w:t>
      </w:r>
      <w:r>
        <w:rPr>
          <w:spacing w:val="49"/>
          <w:rPrChange w:id="2560" w:author="L’auteur" w:date="2022-01-16T19:21:00Z">
            <w:rPr/>
          </w:rPrChange>
        </w:rPr>
        <w:t xml:space="preserve"> </w:t>
      </w:r>
      <w:r>
        <w:t>il</w:t>
      </w:r>
      <w:r>
        <w:rPr>
          <w:spacing w:val="51"/>
          <w:rPrChange w:id="2561" w:author="L’auteur" w:date="2022-01-16T19:21:00Z">
            <w:rPr/>
          </w:rPrChange>
        </w:rPr>
        <w:t xml:space="preserve"> </w:t>
      </w:r>
      <w:r>
        <w:t>ou</w:t>
      </w:r>
      <w:r>
        <w:rPr>
          <w:spacing w:val="54"/>
          <w:rPrChange w:id="2562" w:author="L’auteur" w:date="2022-01-16T19:21:00Z">
            <w:rPr>
              <w:spacing w:val="1"/>
            </w:rPr>
          </w:rPrChange>
        </w:rPr>
        <w:t xml:space="preserve"> </w:t>
      </w:r>
      <w:r>
        <w:t>elle</w:t>
      </w:r>
      <w:r>
        <w:rPr>
          <w:spacing w:val="53"/>
          <w:rPrChange w:id="2563" w:author="L’auteur" w:date="2022-01-16T19:21:00Z">
            <w:rPr>
              <w:spacing w:val="1"/>
            </w:rPr>
          </w:rPrChange>
        </w:rPr>
        <w:t xml:space="preserve"> </w:t>
      </w:r>
      <w:r>
        <w:t>consulte</w:t>
      </w:r>
      <w:r>
        <w:rPr>
          <w:spacing w:val="54"/>
          <w:rPrChange w:id="2564" w:author="L’auteur" w:date="2022-01-16T19:21:00Z">
            <w:rPr>
              <w:spacing w:val="1"/>
            </w:rPr>
          </w:rPrChange>
        </w:rPr>
        <w:t xml:space="preserve"> </w:t>
      </w:r>
      <w:r>
        <w:t>l’autre</w:t>
      </w:r>
      <w:r>
        <w:rPr>
          <w:spacing w:val="50"/>
          <w:rPrChange w:id="2565" w:author="L’auteur" w:date="2022-01-16T19:21:00Z">
            <w:rPr/>
          </w:rPrChange>
        </w:rPr>
        <w:t xml:space="preserve"> </w:t>
      </w:r>
      <w:r>
        <w:t>partie.</w:t>
      </w:r>
      <w:r>
        <w:rPr>
          <w:spacing w:val="54"/>
          <w:rPrChange w:id="2566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50"/>
          <w:rPrChange w:id="2567" w:author="L’auteur" w:date="2022-01-16T19:21:00Z">
            <w:rPr/>
          </w:rPrChange>
        </w:rPr>
        <w:t xml:space="preserve"> </w:t>
      </w:r>
      <w:r>
        <w:t>défaut</w:t>
      </w:r>
      <w:r>
        <w:rPr>
          <w:spacing w:val="54"/>
          <w:rPrChange w:id="2568" w:author="L’auteur" w:date="2022-01-16T19:21:00Z">
            <w:rPr>
              <w:spacing w:val="1"/>
            </w:rPr>
          </w:rPrChange>
        </w:rPr>
        <w:t xml:space="preserve"> </w:t>
      </w:r>
      <w:r>
        <w:t>d’accord</w:t>
      </w:r>
      <w:r>
        <w:rPr>
          <w:spacing w:val="50"/>
          <w:rPrChange w:id="2569" w:author="L’auteur" w:date="2022-01-16T19:21:00Z">
            <w:rPr/>
          </w:rPrChange>
        </w:rPr>
        <w:t xml:space="preserve"> </w:t>
      </w:r>
      <w:r>
        <w:t>sur</w:t>
      </w:r>
      <w:r>
        <w:rPr>
          <w:rPrChange w:id="2570" w:author="L’auteur" w:date="2022-01-16T19:21:00Z">
            <w:rPr>
              <w:spacing w:val="1"/>
            </w:rPr>
          </w:rPrChange>
        </w:rPr>
        <w:t xml:space="preserve"> </w:t>
      </w:r>
      <w:del w:id="2571" w:author="L’auteur" w:date="2022-01-16T19:21:00Z">
        <w:r>
          <w:delText>une</w:delText>
        </w:r>
        <w:r>
          <w:rPr>
            <w:spacing w:val="1"/>
          </w:rPr>
          <w:delText xml:space="preserve"> </w:delText>
        </w:r>
        <w:r>
          <w:delText>solution, le coordonnateur ou l'administration contractante peut résilier le présent contrat</w:delText>
        </w:r>
        <w:r>
          <w:rPr>
            <w:spacing w:val="1"/>
          </w:rPr>
          <w:delText xml:space="preserve"> </w:delText>
        </w:r>
        <w:r>
          <w:delText>moyennant</w:delText>
        </w:r>
        <w:r>
          <w:rPr>
            <w:spacing w:val="14"/>
          </w:rPr>
          <w:delText xml:space="preserve"> </w:delText>
        </w:r>
        <w:r>
          <w:delText>un</w:delText>
        </w:r>
        <w:r>
          <w:rPr>
            <w:spacing w:val="13"/>
          </w:rPr>
          <w:delText xml:space="preserve"> </w:delText>
        </w:r>
        <w:r>
          <w:delText>préavis</w:delText>
        </w:r>
        <w:r>
          <w:rPr>
            <w:spacing w:val="14"/>
          </w:rPr>
          <w:delText xml:space="preserve"> </w:delText>
        </w:r>
        <w:r>
          <w:delText>écrit</w:delText>
        </w:r>
        <w:r>
          <w:rPr>
            <w:spacing w:val="12"/>
          </w:rPr>
          <w:delText xml:space="preserve"> </w:delText>
        </w:r>
        <w:r>
          <w:delText>de</w:delText>
        </w:r>
        <w:r>
          <w:rPr>
            <w:spacing w:val="14"/>
          </w:rPr>
          <w:delText xml:space="preserve"> </w:delText>
        </w:r>
        <w:r>
          <w:delText>deux</w:delText>
        </w:r>
        <w:r>
          <w:rPr>
            <w:spacing w:val="13"/>
          </w:rPr>
          <w:delText xml:space="preserve"> </w:delText>
        </w:r>
        <w:r>
          <w:delText>mois</w:delText>
        </w:r>
        <w:r>
          <w:rPr>
            <w:spacing w:val="14"/>
          </w:rPr>
          <w:delText xml:space="preserve"> </w:delText>
        </w:r>
        <w:r>
          <w:delText>et</w:delText>
        </w:r>
        <w:r>
          <w:rPr>
            <w:spacing w:val="14"/>
          </w:rPr>
          <w:delText xml:space="preserve"> </w:delText>
        </w:r>
        <w:r>
          <w:delText>sans</w:delText>
        </w:r>
        <w:r>
          <w:rPr>
            <w:spacing w:val="15"/>
          </w:rPr>
          <w:delText xml:space="preserve"> </w:delText>
        </w:r>
        <w:r>
          <w:delText>être</w:delText>
        </w:r>
        <w:r>
          <w:rPr>
            <w:spacing w:val="11"/>
          </w:rPr>
          <w:delText xml:space="preserve"> </w:delText>
        </w:r>
        <w:r>
          <w:delText>tenu</w:delText>
        </w:r>
        <w:r>
          <w:rPr>
            <w:spacing w:val="13"/>
          </w:rPr>
          <w:delText xml:space="preserve"> </w:delText>
        </w:r>
        <w:r>
          <w:delText>à</w:delText>
        </w:r>
        <w:r>
          <w:rPr>
            <w:spacing w:val="11"/>
          </w:rPr>
          <w:delText xml:space="preserve"> </w:delText>
        </w:r>
        <w:r>
          <w:delText>une</w:delText>
        </w:r>
        <w:r>
          <w:rPr>
            <w:spacing w:val="13"/>
          </w:rPr>
          <w:delText xml:space="preserve"> </w:delText>
        </w:r>
        <w:r>
          <w:delText>quelconque</w:delText>
        </w:r>
        <w:r>
          <w:rPr>
            <w:spacing w:val="12"/>
          </w:rPr>
          <w:delText xml:space="preserve"> </w:delText>
        </w:r>
        <w:r>
          <w:delText>indemnité</w:delText>
        </w:r>
        <w:r>
          <w:rPr>
            <w:spacing w:val="11"/>
          </w:rPr>
          <w:delText xml:space="preserve"> </w:delText>
        </w:r>
        <w:r>
          <w:delText>à</w:delText>
        </w:r>
        <w:r>
          <w:rPr>
            <w:spacing w:val="-53"/>
          </w:rPr>
          <w:delText xml:space="preserve"> </w:delText>
        </w:r>
        <w:r>
          <w:delText>ce</w:delText>
        </w:r>
        <w:r>
          <w:rPr>
            <w:spacing w:val="-1"/>
          </w:rPr>
          <w:delText xml:space="preserve"> </w:delText>
        </w:r>
        <w:r>
          <w:delText>titre.</w:delText>
        </w:r>
      </w:del>
      <w:ins w:id="2572" w:author="L’auteur" w:date="2022-01-16T19:21:00Z">
        <w:r>
          <w:t xml:space="preserve"> une</w:t>
        </w:r>
      </w:ins>
    </w:p>
    <w:p w14:paraId="5159F824" w14:textId="77777777" w:rsidR="00AF6DB9" w:rsidRDefault="00AF6DB9">
      <w:pPr>
        <w:jc w:val="both"/>
        <w:sectPr w:rsidR="00AF6DB9">
          <w:pgSz w:w="11910" w:h="16840"/>
          <w:pgMar w:top="1020" w:right="1560" w:bottom="1020" w:left="1380" w:header="0" w:footer="832" w:gutter="0"/>
          <w:cols w:space="720"/>
          <w:sectPrChange w:id="2573" w:author="L’auteur" w:date="2022-01-16T19:21:00Z">
            <w:sectPr w:rsidR="00AF6DB9">
              <w:pgMar w:top="1020" w:right="1560" w:bottom="1020" w:left="1380" w:header="0" w:footer="750" w:gutter="0"/>
            </w:sectPr>
          </w:sectPrChange>
        </w:sectPr>
      </w:pPr>
    </w:p>
    <w:p w14:paraId="03915798" w14:textId="77777777" w:rsidR="00AF6DB9" w:rsidRDefault="00273FF1">
      <w:pPr>
        <w:pStyle w:val="Corpsdetexte"/>
        <w:spacing w:before="71"/>
        <w:ind w:left="840" w:right="136"/>
        <w:jc w:val="both"/>
        <w:rPr>
          <w:ins w:id="2574" w:author="L’auteur" w:date="2022-01-16T19:21:00Z"/>
        </w:rPr>
      </w:pPr>
      <w:ins w:id="2575" w:author="L’auteur" w:date="2022-01-16T19:21:00Z">
        <w:r>
          <w:t>solution,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coordonnateur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l’administration</w:t>
        </w:r>
        <w:r>
          <w:rPr>
            <w:spacing w:val="1"/>
          </w:rPr>
          <w:t xml:space="preserve"> </w:t>
        </w:r>
        <w:r>
          <w:t>contractante</w:t>
        </w:r>
        <w:r>
          <w:rPr>
            <w:spacing w:val="1"/>
          </w:rPr>
          <w:t xml:space="preserve"> </w:t>
        </w:r>
        <w:r>
          <w:t>peut</w:t>
        </w:r>
        <w:r>
          <w:rPr>
            <w:spacing w:val="1"/>
          </w:rPr>
          <w:t xml:space="preserve"> </w:t>
        </w:r>
        <w:r>
          <w:t>résilier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contrat</w:t>
        </w:r>
        <w:r>
          <w:rPr>
            <w:spacing w:val="1"/>
          </w:rPr>
          <w:t xml:space="preserve"> </w:t>
        </w:r>
        <w:r>
          <w:t>moyennant</w:t>
        </w:r>
        <w:r>
          <w:rPr>
            <w:spacing w:val="10"/>
          </w:rPr>
          <w:t xml:space="preserve"> </w:t>
        </w:r>
        <w:r>
          <w:t>un</w:t>
        </w:r>
        <w:r>
          <w:rPr>
            <w:spacing w:val="8"/>
          </w:rPr>
          <w:t xml:space="preserve"> </w:t>
        </w:r>
        <w:r>
          <w:t>préavis</w:t>
        </w:r>
        <w:r>
          <w:rPr>
            <w:spacing w:val="10"/>
          </w:rPr>
          <w:t xml:space="preserve"> </w:t>
        </w:r>
        <w:r>
          <w:t>écrit</w:t>
        </w:r>
        <w:r>
          <w:rPr>
            <w:spacing w:val="6"/>
          </w:rPr>
          <w:t xml:space="preserve"> </w:t>
        </w:r>
        <w:r>
          <w:t>de</w:t>
        </w:r>
        <w:r>
          <w:rPr>
            <w:spacing w:val="10"/>
          </w:rPr>
          <w:t xml:space="preserve"> </w:t>
        </w:r>
        <w:r>
          <w:t>deux</w:t>
        </w:r>
        <w:r>
          <w:rPr>
            <w:spacing w:val="-1"/>
          </w:rPr>
          <w:t xml:space="preserve"> </w:t>
        </w:r>
        <w:r>
          <w:t>mois</w:t>
        </w:r>
        <w:r>
          <w:rPr>
            <w:spacing w:val="10"/>
          </w:rPr>
          <w:t xml:space="preserve"> </w:t>
        </w:r>
        <w:r>
          <w:t>et</w:t>
        </w:r>
        <w:r>
          <w:rPr>
            <w:spacing w:val="10"/>
          </w:rPr>
          <w:t xml:space="preserve"> </w:t>
        </w:r>
        <w:r>
          <w:t>sans</w:t>
        </w:r>
        <w:r>
          <w:rPr>
            <w:spacing w:val="11"/>
          </w:rPr>
          <w:t xml:space="preserve"> </w:t>
        </w:r>
        <w:r>
          <w:t>être</w:t>
        </w:r>
        <w:r>
          <w:rPr>
            <w:spacing w:val="5"/>
          </w:rPr>
          <w:t xml:space="preserve"> </w:t>
        </w:r>
        <w:r>
          <w:t>tenu(e)</w:t>
        </w:r>
        <w:r>
          <w:rPr>
            <w:spacing w:val="9"/>
          </w:rPr>
          <w:t xml:space="preserve"> </w:t>
        </w:r>
        <w:r>
          <w:t>à</w:t>
        </w:r>
        <w:r>
          <w:rPr>
            <w:spacing w:val="9"/>
          </w:rPr>
          <w:t xml:space="preserve"> </w:t>
        </w:r>
        <w:r>
          <w:t>une</w:t>
        </w:r>
        <w:r>
          <w:rPr>
            <w:spacing w:val="10"/>
          </w:rPr>
          <w:t xml:space="preserve"> </w:t>
        </w:r>
        <w:r>
          <w:t>quelconque</w:t>
        </w:r>
        <w:r>
          <w:rPr>
            <w:spacing w:val="5"/>
          </w:rPr>
          <w:t xml:space="preserve"> </w:t>
        </w:r>
        <w:r>
          <w:t>indemnité</w:t>
        </w:r>
        <w:r>
          <w:rPr>
            <w:spacing w:val="-53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ce</w:t>
        </w:r>
        <w:r>
          <w:rPr>
            <w:spacing w:val="-2"/>
          </w:rPr>
          <w:t xml:space="preserve"> </w:t>
        </w:r>
        <w:r>
          <w:t>titre.</w:t>
        </w:r>
      </w:ins>
    </w:p>
    <w:p w14:paraId="79DA25E0" w14:textId="77777777" w:rsidR="00AF6DB9" w:rsidRDefault="00AF6DB9">
      <w:pPr>
        <w:pStyle w:val="Corpsdetexte"/>
        <w:spacing w:before="5"/>
        <w:rPr>
          <w:ins w:id="2576" w:author="L’auteur" w:date="2022-01-16T19:21:00Z"/>
          <w:sz w:val="21"/>
        </w:rPr>
      </w:pPr>
    </w:p>
    <w:p w14:paraId="40EC0367" w14:textId="0923FBE7" w:rsidR="00AF6DB9" w:rsidRDefault="00273FF1">
      <w:pPr>
        <w:pStyle w:val="Titre2"/>
        <w:ind w:left="837"/>
        <w:rPr>
          <w:u w:val="none"/>
        </w:rPr>
        <w:pPrChange w:id="2577" w:author="L’auteur" w:date="2022-01-16T19:21:00Z">
          <w:pPr>
            <w:pStyle w:val="Titre2"/>
            <w:spacing w:before="76"/>
            <w:ind w:left="838"/>
          </w:pPr>
        </w:pPrChange>
      </w:pPr>
      <w:r>
        <w:t>Résiliation</w:t>
      </w:r>
      <w:r>
        <w:rPr>
          <w:spacing w:val="-2"/>
          <w:rPrChange w:id="2578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spacing w:val="-3"/>
          <w:rPrChange w:id="2579" w:author="L’auteur" w:date="2022-01-16T19:21:00Z">
            <w:rPr>
              <w:spacing w:val="-5"/>
            </w:rPr>
          </w:rPrChange>
        </w:rPr>
        <w:t xml:space="preserve"> </w:t>
      </w:r>
      <w:del w:id="2580" w:author="L’auteur" w:date="2022-01-16T19:21:00Z">
        <w:r>
          <w:delText>l'administration</w:delText>
        </w:r>
      </w:del>
      <w:ins w:id="2581" w:author="L’auteur" w:date="2022-01-16T19:21:00Z">
        <w:r>
          <w:t>l’administration</w:t>
        </w:r>
      </w:ins>
      <w:r>
        <w:rPr>
          <w:spacing w:val="-2"/>
          <w:rPrChange w:id="2582" w:author="L’auteur" w:date="2022-01-16T19:21:00Z">
            <w:rPr>
              <w:spacing w:val="-3"/>
            </w:rPr>
          </w:rPrChange>
        </w:rPr>
        <w:t xml:space="preserve"> </w:t>
      </w:r>
      <w:r>
        <w:t>contractante</w:t>
      </w:r>
    </w:p>
    <w:p w14:paraId="394B582A" w14:textId="77777777" w:rsidR="00AF6DB9" w:rsidRDefault="00AF6DB9">
      <w:pPr>
        <w:pStyle w:val="Corpsdetexte"/>
        <w:spacing w:before="4"/>
        <w:rPr>
          <w:b/>
          <w:sz w:val="20"/>
          <w:rPrChange w:id="2583" w:author="L’auteur" w:date="2022-01-16T19:21:00Z">
            <w:rPr>
              <w:b/>
              <w:sz w:val="12"/>
            </w:rPr>
          </w:rPrChange>
        </w:rPr>
        <w:pPrChange w:id="2584" w:author="L’auteur" w:date="2022-01-16T19:21:00Z">
          <w:pPr>
            <w:pStyle w:val="Corpsdetexte"/>
            <w:spacing w:before="7"/>
          </w:pPr>
        </w:pPrChange>
      </w:pPr>
    </w:p>
    <w:p w14:paraId="1A82239E" w14:textId="448389C3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spacing w:before="1"/>
        <w:ind w:right="134"/>
        <w:jc w:val="both"/>
        <w:pPrChange w:id="2585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spacing w:before="92"/>
            <w:ind w:right="137"/>
          </w:pPr>
        </w:pPrChange>
      </w:pPr>
      <w:r>
        <w:t xml:space="preserve">Sans préjudice des dispositions du point 12.1, </w:t>
      </w:r>
      <w:del w:id="2586" w:author="L’auteur" w:date="2022-01-16T19:21:00Z">
        <w:r>
          <w:delText>l'administration</w:delText>
        </w:r>
      </w:del>
      <w:ins w:id="2587" w:author="L’auteur" w:date="2022-01-16T19:21:00Z">
        <w:r>
          <w:t>l’administration</w:t>
        </w:r>
      </w:ins>
      <w:r>
        <w:t xml:space="preserve"> contractante peut, après</w:t>
      </w:r>
      <w:r>
        <w:rPr>
          <w:spacing w:val="1"/>
        </w:rPr>
        <w:t xml:space="preserve"> </w:t>
      </w:r>
      <w:r>
        <w:t>avoir dûment consulté le coordonnateur, résilier le présent contrat ou mettre un terme à la</w:t>
      </w:r>
      <w:r>
        <w:rPr>
          <w:spacing w:val="1"/>
        </w:rPr>
        <w:t xml:space="preserve"> </w:t>
      </w:r>
      <w:r>
        <w:t>participation de tout bénéficiaire au présent contrat, sans indemnité quelc</w:t>
      </w:r>
      <w:r>
        <w:t>onque de sa part,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circonstances</w:t>
      </w:r>
      <w:r>
        <w:rPr>
          <w:spacing w:val="2"/>
          <w:rPrChange w:id="2588" w:author="L’auteur" w:date="2022-01-16T19:21:00Z">
            <w:rPr/>
          </w:rPrChange>
        </w:rPr>
        <w:t xml:space="preserve"> </w:t>
      </w:r>
      <w:r>
        <w:t>suivante</w:t>
      </w:r>
      <w:bookmarkStart w:id="2589" w:name="_bookmark14"/>
      <w:bookmarkEnd w:id="2589"/>
      <w:r>
        <w:t>s:</w:t>
      </w:r>
    </w:p>
    <w:p w14:paraId="0D9D2E82" w14:textId="77777777" w:rsidR="00AF6DB9" w:rsidRDefault="00AF6DB9">
      <w:pPr>
        <w:pStyle w:val="Corpsdetexte"/>
        <w:spacing w:before="10"/>
        <w:rPr>
          <w:sz w:val="20"/>
        </w:rPr>
        <w:pPrChange w:id="2590" w:author="L’auteur" w:date="2022-01-16T19:21:00Z">
          <w:pPr>
            <w:pStyle w:val="Corpsdetexte"/>
            <w:spacing w:before="8"/>
          </w:pPr>
        </w:pPrChange>
      </w:pPr>
    </w:p>
    <w:p w14:paraId="620DD6FD" w14:textId="0548C434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jc w:val="both"/>
        <w:pPrChange w:id="2591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ind w:left="1342" w:right="139" w:hanging="425"/>
          </w:pPr>
        </w:pPrChange>
      </w:pPr>
      <w:r>
        <w:t>lorsqu’un</w:t>
      </w:r>
      <w:del w:id="2592" w:author="L’auteur" w:date="2022-01-16T19:21:00Z">
        <w:r>
          <w:rPr>
            <w:spacing w:val="1"/>
          </w:rPr>
          <w:delText xml:space="preserve"> </w:delText>
        </w:r>
      </w:del>
      <w:r>
        <w:t>(des)</w:t>
      </w:r>
      <w:r>
        <w:rPr>
          <w:spacing w:val="1"/>
        </w:rPr>
        <w:t xml:space="preserve"> </w:t>
      </w:r>
      <w:r>
        <w:t>bénéficiaire(s),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justification,</w:t>
      </w:r>
      <w:r>
        <w:rPr>
          <w:spacing w:val="1"/>
        </w:rPr>
        <w:t xml:space="preserve"> </w:t>
      </w:r>
      <w:r>
        <w:t>n’exécute(nt)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substantielles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lui(leur)</w:t>
      </w:r>
      <w:r>
        <w:rPr>
          <w:spacing w:val="1"/>
        </w:rPr>
        <w:t xml:space="preserve"> </w:t>
      </w:r>
      <w:r>
        <w:t>incombent,</w:t>
      </w:r>
      <w:r>
        <w:rPr>
          <w:spacing w:val="1"/>
        </w:rPr>
        <w:t xml:space="preserve"> </w:t>
      </w:r>
      <w:r>
        <w:t>individuellement</w:t>
      </w:r>
      <w:r>
        <w:rPr>
          <w:spacing w:val="5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collectivement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du 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et que, 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demeure</w:t>
      </w:r>
      <w:r>
        <w:rPr>
          <w:spacing w:val="1"/>
        </w:rPr>
        <w:t xml:space="preserve"> </w:t>
      </w:r>
      <w:r>
        <w:t>par</w:t>
      </w:r>
      <w:r>
        <w:rPr>
          <w:spacing w:val="1"/>
          <w:rPrChange w:id="2593" w:author="L’auteur" w:date="2022-01-16T19:21:00Z">
            <w:rPr/>
          </w:rPrChange>
        </w:rPr>
        <w:t xml:space="preserve"> </w:t>
      </w:r>
      <w:r>
        <w:t>lettre de</w:t>
      </w:r>
      <w:r>
        <w:rPr>
          <w:spacing w:val="1"/>
        </w:rPr>
        <w:t xml:space="preserve"> </w:t>
      </w:r>
      <w:r>
        <w:t>respecter ses(leurs) obligations, il(s) ne s’est(se sont) toujours pas acquitté(s) de</w:t>
      </w:r>
      <w:r>
        <w:rPr>
          <w:spacing w:val="1"/>
        </w:rPr>
        <w:t xml:space="preserve"> </w:t>
      </w:r>
      <w:r>
        <w:t>celles-ci</w:t>
      </w:r>
      <w:r>
        <w:rPr>
          <w:spacing w:val="20"/>
        </w:rPr>
        <w:t xml:space="preserve"> </w:t>
      </w:r>
      <w:r>
        <w:t>ou</w:t>
      </w:r>
      <w:r>
        <w:rPr>
          <w:spacing w:val="21"/>
          <w:rPrChange w:id="2594" w:author="L’auteur" w:date="2022-01-16T19:21:00Z">
            <w:rPr>
              <w:spacing w:val="19"/>
            </w:rPr>
          </w:rPrChange>
        </w:rPr>
        <w:t xml:space="preserve"> </w:t>
      </w:r>
      <w:r>
        <w:t>n’a(n’ont)</w:t>
      </w:r>
      <w:r>
        <w:rPr>
          <w:spacing w:val="22"/>
          <w:rPrChange w:id="2595" w:author="L’auteur" w:date="2022-01-16T19:21:00Z">
            <w:rPr>
              <w:spacing w:val="20"/>
            </w:rPr>
          </w:rPrChange>
        </w:rPr>
        <w:t xml:space="preserve"> </w:t>
      </w:r>
      <w:r>
        <w:t>pas</w:t>
      </w:r>
      <w:r>
        <w:rPr>
          <w:spacing w:val="21"/>
          <w:rPrChange w:id="2596" w:author="L’auteur" w:date="2022-01-16T19:21:00Z">
            <w:rPr>
              <w:spacing w:val="19"/>
            </w:rPr>
          </w:rPrChange>
        </w:rPr>
        <w:t xml:space="preserve"> </w:t>
      </w:r>
      <w:r>
        <w:t>fourni</w:t>
      </w:r>
      <w:r>
        <w:rPr>
          <w:spacing w:val="21"/>
          <w:rPrChange w:id="2597" w:author="L’auteur" w:date="2022-01-16T19:21:00Z">
            <w:rPr>
              <w:spacing w:val="20"/>
            </w:rPr>
          </w:rPrChange>
        </w:rPr>
        <w:t xml:space="preserve"> </w:t>
      </w:r>
      <w:r>
        <w:t>d’explication</w:t>
      </w:r>
      <w:r>
        <w:rPr>
          <w:spacing w:val="20"/>
        </w:rPr>
        <w:t xml:space="preserve"> </w:t>
      </w:r>
      <w:r>
        <w:t>valable</w:t>
      </w:r>
      <w:r>
        <w:rPr>
          <w:spacing w:val="20"/>
          <w:rPrChange w:id="2598" w:author="L’auteur" w:date="2022-01-16T19:21:00Z">
            <w:rPr>
              <w:spacing w:val="19"/>
            </w:rPr>
          </w:rPrChange>
        </w:rPr>
        <w:t xml:space="preserve"> </w:t>
      </w:r>
      <w:r>
        <w:t>à</w:t>
      </w:r>
      <w:r>
        <w:rPr>
          <w:spacing w:val="22"/>
          <w:rPrChange w:id="2599" w:author="L’auteur" w:date="2022-01-16T19:21:00Z">
            <w:rPr>
              <w:spacing w:val="19"/>
            </w:rPr>
          </w:rPrChange>
        </w:rPr>
        <w:t xml:space="preserve"> </w:t>
      </w:r>
      <w:r>
        <w:t>l’expiration</w:t>
      </w:r>
      <w:r>
        <w:rPr>
          <w:spacing w:val="21"/>
          <w:rPrChange w:id="2600" w:author="L’auteur" w:date="2022-01-16T19:21:00Z">
            <w:rPr>
              <w:spacing w:val="19"/>
            </w:rPr>
          </w:rPrChange>
        </w:rPr>
        <w:t xml:space="preserve"> </w:t>
      </w:r>
      <w:r>
        <w:t>d’un</w:t>
      </w:r>
      <w:r>
        <w:rPr>
          <w:spacing w:val="21"/>
          <w:rPrChange w:id="2601" w:author="L’auteur" w:date="2022-01-16T19:21:00Z">
            <w:rPr>
              <w:spacing w:val="19"/>
            </w:rPr>
          </w:rPrChange>
        </w:rPr>
        <w:t xml:space="preserve"> </w:t>
      </w:r>
      <w:r>
        <w:t>délai</w:t>
      </w:r>
      <w:r>
        <w:rPr>
          <w:spacing w:val="18"/>
          <w:rPrChange w:id="2602" w:author="L’auteur" w:date="2022-01-16T19:21:00Z">
            <w:rPr>
              <w:spacing w:val="19"/>
            </w:rPr>
          </w:rPrChange>
        </w:rPr>
        <w:t xml:space="preserve"> </w:t>
      </w:r>
      <w:r>
        <w:t>de</w:t>
      </w:r>
      <w:r>
        <w:rPr>
          <w:spacing w:val="-52"/>
          <w:rPrChange w:id="2603" w:author="L’auteur" w:date="2022-01-16T19:21:00Z">
            <w:rPr>
              <w:spacing w:val="-53"/>
            </w:rPr>
          </w:rPrChange>
        </w:rPr>
        <w:t xml:space="preserve"> </w:t>
      </w:r>
      <w:r>
        <w:t>30</w:t>
      </w:r>
      <w:r>
        <w:rPr>
          <w:spacing w:val="-3"/>
          <w:rPrChange w:id="2604" w:author="L’auteur" w:date="2022-01-16T19:21:00Z">
            <w:rPr>
              <w:spacing w:val="-4"/>
            </w:rPr>
          </w:rPrChange>
        </w:rPr>
        <w:t xml:space="preserve"> </w:t>
      </w:r>
      <w:r>
        <w:t>jours à</w:t>
      </w:r>
      <w:r>
        <w:rPr>
          <w:spacing w:val="-2"/>
        </w:rPr>
        <w:t xml:space="preserve"> </w:t>
      </w:r>
      <w:r>
        <w:t>compter</w:t>
      </w:r>
      <w:r>
        <w:rPr>
          <w:spacing w:val="1"/>
        </w:rPr>
        <w:t xml:space="preserve"> </w:t>
      </w:r>
      <w:r>
        <w:t>de</w:t>
      </w:r>
      <w:r>
        <w:rPr>
          <w:spacing w:val="1"/>
          <w:rPrChange w:id="2605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2606" w:author="L’auteur" w:date="2022-01-16T19:21:00Z">
            <w:rPr/>
          </w:rPrChange>
        </w:rPr>
        <w:t xml:space="preserve"> </w:t>
      </w:r>
      <w:r>
        <w:t>réception de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let</w:t>
      </w:r>
      <w:r>
        <w:t>tre;</w:t>
      </w:r>
    </w:p>
    <w:p w14:paraId="47FD96BB" w14:textId="77777777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19"/>
        <w:jc w:val="both"/>
        <w:pPrChange w:id="2607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2"/>
            <w:ind w:left="1342" w:right="135" w:hanging="425"/>
          </w:pPr>
        </w:pPrChange>
      </w:pPr>
      <w:r>
        <w:t>lorsqu’un (des) bénéficiaire(s) ou toute personne qui répond indéfiniment des dettes</w:t>
      </w:r>
      <w:r>
        <w:rPr>
          <w:spacing w:val="1"/>
        </w:rPr>
        <w:t xml:space="preserve"> </w:t>
      </w:r>
      <w:r>
        <w:t>du(des) bénéficiaire(s) est(sont) déclaré(e)(s) en état de faillite, fait(font) l’objet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d’insolvabilité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liquidation,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ses(leurs)</w:t>
      </w:r>
      <w:r>
        <w:rPr>
          <w:spacing w:val="1"/>
        </w:rPr>
        <w:t xml:space="preserve"> </w:t>
      </w:r>
      <w:r>
        <w:t>biens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administrés par un liquidateur ou sont placés sous administration judiciaire, a(ont)</w:t>
      </w:r>
      <w:r>
        <w:rPr>
          <w:spacing w:val="1"/>
        </w:rPr>
        <w:t xml:space="preserve"> </w:t>
      </w:r>
      <w:r>
        <w:t>conclu un concordat préventif, se trouve(nt) en état de cessation d’activité ou dans</w:t>
      </w:r>
      <w:r>
        <w:rPr>
          <w:spacing w:val="1"/>
        </w:rPr>
        <w:t xml:space="preserve"> </w:t>
      </w:r>
      <w:r>
        <w:t>toute situation analogue résultant d’une procédure de même nature prévue par tout</w:t>
      </w:r>
      <w:r>
        <w:t>e</w:t>
      </w:r>
      <w:r>
        <w:rPr>
          <w:spacing w:val="1"/>
        </w:rPr>
        <w:t xml:space="preserve"> </w:t>
      </w:r>
      <w:r>
        <w:t>législation</w:t>
      </w:r>
      <w:r>
        <w:rPr>
          <w:spacing w:val="-1"/>
        </w:rPr>
        <w:t xml:space="preserve"> </w:t>
      </w:r>
      <w:r>
        <w:t>ou</w:t>
      </w:r>
      <w:r>
        <w:rPr>
          <w:spacing w:val="-5"/>
          <w:rPrChange w:id="2608" w:author="L’auteur" w:date="2022-01-16T19:21:00Z">
            <w:rPr>
              <w:spacing w:val="-3"/>
            </w:rPr>
          </w:rPrChange>
        </w:rPr>
        <w:t xml:space="preserve"> </w:t>
      </w:r>
      <w:r>
        <w:t>réglementation</w:t>
      </w:r>
      <w:r>
        <w:rPr>
          <w:rPrChange w:id="2609" w:author="L’auteur" w:date="2022-01-16T19:21:00Z">
            <w:rPr>
              <w:spacing w:val="-1"/>
            </w:rPr>
          </w:rPrChange>
        </w:rPr>
        <w:t xml:space="preserve"> </w:t>
      </w:r>
      <w:ins w:id="2610" w:author="L’auteur" w:date="2022-01-16T19:21:00Z">
        <w:r>
          <w:t>nationale</w:t>
        </w:r>
        <w:r>
          <w:rPr>
            <w:spacing w:val="-2"/>
          </w:rPr>
          <w:t xml:space="preserve"> </w:t>
        </w:r>
      </w:ins>
      <w:r>
        <w:t>applicable au(x)</w:t>
      </w:r>
      <w:r>
        <w:rPr>
          <w:spacing w:val="-2"/>
          <w:rPrChange w:id="2611" w:author="L’auteur" w:date="2022-01-16T19:21:00Z">
            <w:rPr>
              <w:spacing w:val="-1"/>
            </w:rPr>
          </w:rPrChange>
        </w:rPr>
        <w:t xml:space="preserve"> </w:t>
      </w:r>
      <w:r>
        <w:t>bénéficiaire(s);</w:t>
      </w:r>
    </w:p>
    <w:p w14:paraId="668C5035" w14:textId="539BA182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1"/>
        <w:jc w:val="both"/>
        <w:pPrChange w:id="2612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1"/>
            <w:ind w:left="1342" w:right="142" w:hanging="425"/>
          </w:pPr>
        </w:pPrChange>
      </w:pPr>
      <w:r>
        <w:t>lorsqu’un(des) bénéficiaire(s</w:t>
      </w:r>
      <w:del w:id="2613" w:author="L’auteur" w:date="2022-01-16T19:21:00Z">
        <w:r>
          <w:delText>)</w:delText>
        </w:r>
      </w:del>
      <w:ins w:id="2614" w:author="L’auteur" w:date="2022-01-16T19:21:00Z">
        <w:r>
          <w:t>),</w:t>
        </w:r>
      </w:ins>
      <w:r>
        <w:t xml:space="preserve"> ou toute entité ou personne apparentée, a(ont) été</w:t>
      </w:r>
      <w:r>
        <w:rPr>
          <w:spacing w:val="1"/>
        </w:rPr>
        <w:t xml:space="preserve"> </w:t>
      </w:r>
      <w:r>
        <w:t>reconnu(s) coupable(s) d’une faute professionnelle grave constatée par tout moyen</w:t>
      </w:r>
      <w:r>
        <w:rPr>
          <w:spacing w:val="1"/>
        </w:rPr>
        <w:t xml:space="preserve"> </w:t>
      </w:r>
      <w:r>
        <w:t>que</w:t>
      </w:r>
      <w:r>
        <w:rPr>
          <w:rPrChange w:id="2615" w:author="L’auteur" w:date="2022-01-16T19:21:00Z">
            <w:rPr>
              <w:spacing w:val="-1"/>
            </w:rPr>
          </w:rPrChange>
        </w:rPr>
        <w:t xml:space="preserve"> </w:t>
      </w:r>
      <w:r>
        <w:t>l’administr</w:t>
      </w:r>
      <w:r>
        <w:t>ation</w:t>
      </w:r>
      <w:r>
        <w:rPr>
          <w:spacing w:val="-2"/>
          <w:rPrChange w:id="2616" w:author="L’auteur" w:date="2022-01-16T19:21:00Z">
            <w:rPr>
              <w:spacing w:val="-3"/>
            </w:rPr>
          </w:rPrChange>
        </w:rPr>
        <w:t xml:space="preserve"> </w:t>
      </w:r>
      <w:r>
        <w:t>contractante</w:t>
      </w:r>
      <w:r>
        <w:rPr>
          <w:spacing w:val="1"/>
          <w:rPrChange w:id="2617" w:author="L’auteur" w:date="2022-01-16T19:21:00Z">
            <w:rPr/>
          </w:rPrChange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justifier;</w:t>
      </w:r>
    </w:p>
    <w:p w14:paraId="2FEDFE03" w14:textId="77777777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19"/>
        <w:ind w:right="137"/>
        <w:jc w:val="both"/>
        <w:pPrChange w:id="2618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19"/>
            <w:ind w:left="1342" w:right="136" w:hanging="425"/>
          </w:pPr>
        </w:pPrChange>
      </w:pPr>
      <w:r>
        <w:t>lorsqu’il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établi,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jugement</w:t>
      </w:r>
      <w:r>
        <w:rPr>
          <w:spacing w:val="1"/>
        </w:rPr>
        <w:t xml:space="preserve"> </w:t>
      </w:r>
      <w:r>
        <w:t>définitif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définitive ou sur la base de preuves en la possession de l’administration contractante</w:t>
      </w:r>
      <w:r>
        <w:rPr>
          <w:spacing w:val="1"/>
        </w:rPr>
        <w:t xml:space="preserve"> </w:t>
      </w:r>
      <w:r>
        <w:t>que</w:t>
      </w:r>
      <w:r>
        <w:rPr>
          <w:spacing w:val="1"/>
          <w:rPrChange w:id="2619" w:author="L’auteur" w:date="2022-01-16T19:21:00Z">
            <w:rPr/>
          </w:rPrChange>
        </w:rPr>
        <w:t xml:space="preserve"> </w:t>
      </w:r>
      <w:r>
        <w:t>le(s)</w:t>
      </w:r>
      <w:r>
        <w:rPr>
          <w:spacing w:val="1"/>
          <w:rPrChange w:id="2620" w:author="L’auteur" w:date="2022-01-16T19:21:00Z">
            <w:rPr/>
          </w:rPrChange>
        </w:rPr>
        <w:t xml:space="preserve"> </w:t>
      </w:r>
      <w:r>
        <w:t>bénéficiaire(s)</w:t>
      </w:r>
      <w:r>
        <w:rPr>
          <w:spacing w:val="1"/>
          <w:rPrChange w:id="2621" w:author="L’auteur" w:date="2022-01-16T19:21:00Z">
            <w:rPr/>
          </w:rPrChange>
        </w:rPr>
        <w:t xml:space="preserve"> </w:t>
      </w:r>
      <w:r>
        <w:t>a(ont)</w:t>
      </w:r>
      <w:r>
        <w:rPr>
          <w:spacing w:val="1"/>
          <w:rPrChange w:id="2622" w:author="L’auteur" w:date="2022-01-16T19:21:00Z">
            <w:rPr/>
          </w:rPrChange>
        </w:rPr>
        <w:t xml:space="preserve"> </w:t>
      </w:r>
      <w:r>
        <w:t>commis</w:t>
      </w:r>
      <w:r>
        <w:rPr>
          <w:spacing w:val="1"/>
          <w:rPrChange w:id="2623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2624" w:author="L’auteur" w:date="2022-01-16T19:21:00Z">
            <w:rPr/>
          </w:rPrChange>
        </w:rPr>
        <w:t xml:space="preserve"> </w:t>
      </w:r>
      <w:r>
        <w:t>actes</w:t>
      </w:r>
      <w:r>
        <w:rPr>
          <w:spacing w:val="1"/>
          <w:rPrChange w:id="2625" w:author="L’auteur" w:date="2022-01-16T19:21:00Z">
            <w:rPr/>
          </w:rPrChange>
        </w:rPr>
        <w:t xml:space="preserve"> </w:t>
      </w:r>
      <w:r>
        <w:t xml:space="preserve">de </w:t>
      </w:r>
      <w:r>
        <w:t>fraude</w:t>
      </w:r>
      <w:r>
        <w:rPr>
          <w:spacing w:val="1"/>
          <w:rPrChange w:id="2626" w:author="L’auteur" w:date="2022-01-16T19:21:00Z">
            <w:rPr/>
          </w:rPrChange>
        </w:rPr>
        <w:t xml:space="preserve"> </w:t>
      </w:r>
      <w:r>
        <w:t>ou</w:t>
      </w:r>
      <w:r>
        <w:rPr>
          <w:rPrChange w:id="2627" w:author="L’auteur" w:date="2022-01-16T19:21:00Z">
            <w:rPr>
              <w:spacing w:val="55"/>
            </w:rPr>
          </w:rPrChange>
        </w:rPr>
        <w:t xml:space="preserve"> </w:t>
      </w:r>
      <w:r>
        <w:t>de</w:t>
      </w:r>
      <w:r>
        <w:rPr>
          <w:spacing w:val="55"/>
          <w:rPrChange w:id="2628" w:author="L’auteur" w:date="2022-01-16T19:21:00Z">
            <w:rPr/>
          </w:rPrChange>
        </w:rPr>
        <w:t xml:space="preserve"> </w:t>
      </w:r>
      <w:r>
        <w:t>corruption ou</w:t>
      </w:r>
      <w:r>
        <w:rPr>
          <w:spacing w:val="1"/>
        </w:rPr>
        <w:t xml:space="preserve"> </w:t>
      </w:r>
      <w:r>
        <w:t>a(ont)</w:t>
      </w:r>
      <w:r>
        <w:rPr>
          <w:spacing w:val="1"/>
        </w:rPr>
        <w:t xml:space="preserve"> </w:t>
      </w:r>
      <w:r>
        <w:t>participé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criminelle,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opérations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blanchiment</w:t>
      </w:r>
      <w:r>
        <w:rPr>
          <w:spacing w:val="-52"/>
        </w:rPr>
        <w:t xml:space="preserve"> </w:t>
      </w:r>
      <w:r>
        <w:t>d’argent ou de financement du terrorisme, à des infractions liées au terrorisme, au</w:t>
      </w:r>
      <w:r>
        <w:rPr>
          <w:spacing w:val="1"/>
        </w:rPr>
        <w:t xml:space="preserve"> </w:t>
      </w:r>
      <w:r>
        <w:t>travail des enfants ou à d’autres formes de traite des êtres humains ou s’est(se sont)</w:t>
      </w:r>
      <w:r>
        <w:rPr>
          <w:spacing w:val="1"/>
        </w:rPr>
        <w:t xml:space="preserve"> </w:t>
      </w:r>
      <w:r>
        <w:t xml:space="preserve">soustrait(s) à des obligations fiscales, sociales ou à toute autre obligation légale </w:t>
      </w:r>
      <w:r>
        <w:t>en</w:t>
      </w:r>
      <w:r>
        <w:rPr>
          <w:spacing w:val="1"/>
        </w:rPr>
        <w:t xml:space="preserve"> </w:t>
      </w:r>
      <w:r>
        <w:t>vigueur,</w:t>
      </w:r>
      <w:r>
        <w:rPr>
          <w:spacing w:val="-1"/>
        </w:rPr>
        <w:t xml:space="preserve"> </w:t>
      </w:r>
      <w:r>
        <w:t>y</w:t>
      </w:r>
      <w:r>
        <w:rPr>
          <w:spacing w:val="-5"/>
          <w:rPrChange w:id="2629" w:author="L’auteur" w:date="2022-01-16T19:21:00Z">
            <w:rPr>
              <w:spacing w:val="-3"/>
            </w:rPr>
          </w:rPrChange>
        </w:rPr>
        <w:t xml:space="preserve"> </w:t>
      </w:r>
      <w:r>
        <w:t>compris</w:t>
      </w:r>
      <w:r>
        <w:rPr>
          <w:spacing w:val="2"/>
          <w:rPrChange w:id="2630" w:author="L’auteur" w:date="2022-01-16T19:21:00Z">
            <w:rPr/>
          </w:rPrChange>
        </w:rPr>
        <w:t xml:space="preserve"> </w:t>
      </w:r>
      <w:r>
        <w:t>en créant</w:t>
      </w:r>
      <w:r>
        <w:rPr>
          <w:rPrChange w:id="2631" w:author="L’auteur" w:date="2022-01-16T19:21:00Z">
            <w:rPr>
              <w:spacing w:val="1"/>
            </w:rPr>
          </w:rPrChange>
        </w:rPr>
        <w:t xml:space="preserve"> </w:t>
      </w:r>
      <w:r>
        <w:t>une</w:t>
      </w:r>
      <w:r>
        <w:rPr>
          <w:spacing w:val="-3"/>
          <w:rPrChange w:id="2632" w:author="L’auteur" w:date="2022-01-16T19:21:00Z">
            <w:rPr>
              <w:spacing w:val="-2"/>
            </w:rPr>
          </w:rPrChange>
        </w:rPr>
        <w:t xml:space="preserve"> </w:t>
      </w:r>
      <w:r>
        <w:t>entité</w:t>
      </w:r>
      <w:r>
        <w:rPr>
          <w:spacing w:val="1"/>
          <w:rPrChange w:id="2633" w:author="L’auteur" w:date="2022-01-16T19:21:00Z">
            <w:rPr>
              <w:spacing w:val="-1"/>
            </w:rPr>
          </w:rPrChange>
        </w:rPr>
        <w:t xml:space="preserve"> </w:t>
      </w:r>
      <w:r>
        <w:t>à cette</w:t>
      </w:r>
      <w:r>
        <w:rPr>
          <w:spacing w:val="-1"/>
          <w:rPrChange w:id="2634" w:author="L’auteur" w:date="2022-01-16T19:21:00Z">
            <w:rPr>
              <w:spacing w:val="-2"/>
            </w:rPr>
          </w:rPrChange>
        </w:rPr>
        <w:t xml:space="preserve"> </w:t>
      </w:r>
      <w:r>
        <w:t>fin;</w:t>
      </w:r>
    </w:p>
    <w:p w14:paraId="58367D20" w14:textId="148FCEEC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0"/>
        <w:jc w:val="both"/>
        <w:pPrChange w:id="2635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0"/>
            <w:ind w:left="1342" w:right="140" w:hanging="425"/>
          </w:pPr>
        </w:pPrChange>
      </w:pPr>
      <w:r>
        <w:t>lorsqu’un changement juridique, financier, technique, d’organisation ou de contrôle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cessation</w:t>
      </w:r>
      <w:r>
        <w:rPr>
          <w:spacing w:val="1"/>
        </w:rPr>
        <w:t xml:space="preserve"> </w:t>
      </w:r>
      <w:r>
        <w:t>de</w:t>
      </w:r>
      <w:r>
        <w:rPr>
          <w:rPrChange w:id="2636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del w:id="2637" w:author="L’auteur" w:date="2022-01-16T19:21:00Z">
        <w:r>
          <w:delText>d'un</w:delText>
        </w:r>
      </w:del>
      <w:ins w:id="2638" w:author="L’auteur" w:date="2022-01-16T19:21:00Z">
        <w:r>
          <w:t>d’un</w:t>
        </w:r>
      </w:ins>
      <w:r>
        <w:rPr>
          <w:spacing w:val="1"/>
        </w:rPr>
        <w:t xml:space="preserve"> </w:t>
      </w:r>
      <w:r>
        <w:t>(de</w:t>
      </w:r>
      <w:r>
        <w:rPr>
          <w:spacing w:val="1"/>
        </w:rPr>
        <w:t xml:space="preserve"> </w:t>
      </w:r>
      <w:r>
        <w:t>plusieurs)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affecte</w:t>
      </w:r>
      <w:r>
        <w:rPr>
          <w:rPrChange w:id="263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2640" w:author="L’auteur" w:date="2022-01-16T19:21:00Z">
            <w:rPr>
              <w:spacing w:val="-52"/>
            </w:rPr>
          </w:rPrChange>
        </w:rPr>
        <w:t xml:space="preserve"> </w:t>
      </w:r>
      <w:r>
        <w:t xml:space="preserve">manière substantielle la mise en </w:t>
      </w:r>
      <w:r>
        <w:t>œuvre du présent contrat ou remet en cause la</w:t>
      </w:r>
      <w:r>
        <w:rPr>
          <w:spacing w:val="1"/>
        </w:rPr>
        <w:t xml:space="preserve"> </w:t>
      </w:r>
      <w:r>
        <w:t>décision</w:t>
      </w:r>
      <w:r>
        <w:rPr>
          <w:spacing w:val="-2"/>
          <w:rPrChange w:id="2641" w:author="L’auteur" w:date="2022-01-16T19:21:00Z">
            <w:rPr>
              <w:spacing w:val="-4"/>
            </w:rPr>
          </w:rPrChange>
        </w:rPr>
        <w:t xml:space="preserve"> </w:t>
      </w:r>
      <w:r>
        <w:t>d’octroi</w:t>
      </w:r>
      <w:r>
        <w:rPr>
          <w:spacing w:val="-2"/>
        </w:rPr>
        <w:t xml:space="preserve"> </w:t>
      </w:r>
      <w:r>
        <w:t>de</w:t>
      </w:r>
      <w:r>
        <w:rPr>
          <w:spacing w:val="-1"/>
          <w:rPrChange w:id="2642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1"/>
          <w:rPrChange w:id="2643" w:author="L’auteur" w:date="2022-01-16T19:21:00Z">
            <w:rPr/>
          </w:rPrChange>
        </w:rPr>
        <w:t xml:space="preserve"> </w:t>
      </w:r>
      <w:r>
        <w:t>subvention;</w:t>
      </w:r>
    </w:p>
    <w:p w14:paraId="3D6B0BC4" w14:textId="6C01ED47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0"/>
        <w:ind w:right="137"/>
        <w:jc w:val="both"/>
        <w:pPrChange w:id="2644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1"/>
            <w:ind w:left="1342" w:right="136" w:hanging="425"/>
          </w:pPr>
        </w:pPrChange>
      </w:pPr>
      <w:r>
        <w:t>lorsqu’un(des) bénéficiaire(s) ou toute personne apparentée s’est(se sont) rendu(e)(s)</w:t>
      </w:r>
      <w:r>
        <w:rPr>
          <w:spacing w:val="-52"/>
        </w:rPr>
        <w:t xml:space="preserve"> </w:t>
      </w:r>
      <w:r>
        <w:t>coupable(s) de fausses déclarations en fournissant les informations requises aux fins</w:t>
      </w:r>
      <w:r>
        <w:rPr>
          <w:spacing w:val="1"/>
        </w:rPr>
        <w:t xml:space="preserve"> </w:t>
      </w:r>
      <w:r>
        <w:t xml:space="preserve">de la procédure </w:t>
      </w:r>
      <w:del w:id="2645" w:author="L’auteur" w:date="2022-01-16T19:21:00Z">
        <w:r>
          <w:delText>d'octroi</w:delText>
        </w:r>
      </w:del>
      <w:ins w:id="2646" w:author="L’auteur" w:date="2022-01-16T19:21:00Z">
        <w:r>
          <w:t>d’attribution</w:t>
        </w:r>
      </w:ins>
      <w:r>
        <w:t xml:space="preserve"> ou de la mise en œuvre de l’action, ou n’a(n’ont) pas</w:t>
      </w:r>
      <w:r>
        <w:rPr>
          <w:spacing w:val="1"/>
          <w:rPrChange w:id="2647" w:author="L’auteur" w:date="2022-01-16T19:21:00Z">
            <w:rPr/>
          </w:rPrChange>
        </w:rPr>
        <w:t xml:space="preserve"> </w:t>
      </w:r>
      <w:r>
        <w:t>fourni</w:t>
      </w:r>
      <w:r>
        <w:rPr>
          <w:rPrChange w:id="2648" w:author="L’auteur" w:date="2022-01-16T19:21:00Z">
            <w:rPr>
              <w:spacing w:val="1"/>
            </w:rPr>
          </w:rPrChange>
        </w:rPr>
        <w:t xml:space="preserve"> </w:t>
      </w:r>
      <w:r>
        <w:t>des informations liées à l’action requises par l’administration contractante, o</w:t>
      </w:r>
      <w:r>
        <w:t>u</w:t>
      </w:r>
      <w:r>
        <w:rPr>
          <w:spacing w:val="1"/>
          <w:rPrChange w:id="2649" w:author="L’auteur" w:date="2022-01-16T19:21:00Z">
            <w:rPr/>
          </w:rPrChange>
        </w:rPr>
        <w:t xml:space="preserve"> </w:t>
      </w:r>
      <w:r>
        <w:t>ne les</w:t>
      </w:r>
      <w:r>
        <w:rPr>
          <w:spacing w:val="-2"/>
          <w:rPrChange w:id="2650" w:author="L’auteur" w:date="2022-01-16T19:21:00Z">
            <w:rPr>
              <w:spacing w:val="1"/>
            </w:rPr>
          </w:rPrChange>
        </w:rPr>
        <w:t xml:space="preserve"> </w:t>
      </w:r>
      <w:r>
        <w:t>a(ont)</w:t>
      </w:r>
      <w:r>
        <w:rPr>
          <w:spacing w:val="1"/>
          <w:rPrChange w:id="2651" w:author="L’auteur" w:date="2022-01-16T19:21:00Z">
            <w:rPr>
              <w:spacing w:val="-1"/>
            </w:rPr>
          </w:rPrChange>
        </w:rPr>
        <w:t xml:space="preserve"> </w:t>
      </w:r>
      <w:r>
        <w:t>pas</w:t>
      </w:r>
      <w:r>
        <w:rPr>
          <w:rPrChange w:id="2652" w:author="L’auteur" w:date="2022-01-16T19:21:00Z">
            <w:rPr>
              <w:spacing w:val="-2"/>
            </w:rPr>
          </w:rPrChange>
        </w:rPr>
        <w:t xml:space="preserve"> </w:t>
      </w:r>
      <w:r>
        <w:t>fournies</w:t>
      </w:r>
      <w:r>
        <w:rPr>
          <w:spacing w:val="-2"/>
          <w:rPrChange w:id="2653" w:author="L’auteur" w:date="2022-01-16T19:21:00Z">
            <w:rPr/>
          </w:rPrChange>
        </w:rPr>
        <w:t xml:space="preserve"> </w:t>
      </w:r>
      <w:r>
        <w:t>dans les</w:t>
      </w:r>
      <w:r>
        <w:rPr>
          <w:rPrChange w:id="2654" w:author="L’auteur" w:date="2022-01-16T19:21:00Z">
            <w:rPr>
              <w:spacing w:val="-3"/>
            </w:rPr>
          </w:rPrChange>
        </w:rPr>
        <w:t xml:space="preserve"> </w:t>
      </w:r>
      <w:r>
        <w:t>délais</w:t>
      </w:r>
      <w:r>
        <w:rPr>
          <w:spacing w:val="-2"/>
        </w:rPr>
        <w:t xml:space="preserve"> </w:t>
      </w:r>
      <w:r>
        <w:t>fixés dans</w:t>
      </w:r>
      <w:r>
        <w:rPr>
          <w:spacing w:val="-2"/>
        </w:rPr>
        <w:t xml:space="preserve"> </w:t>
      </w:r>
      <w:r>
        <w:t>le</w:t>
      </w:r>
      <w:r>
        <w:rPr>
          <w:spacing w:val="-1"/>
          <w:rPrChange w:id="2655" w:author="L’auteur" w:date="2022-01-16T19:21:00Z">
            <w:rPr/>
          </w:rPrChange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contrat;</w:t>
      </w:r>
    </w:p>
    <w:p w14:paraId="4EAF418F" w14:textId="77777777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0"/>
        <w:ind w:right="139"/>
        <w:jc w:val="both"/>
        <w:pPrChange w:id="2656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0"/>
            <w:ind w:left="1342" w:right="144" w:hanging="425"/>
          </w:pPr>
        </w:pPrChange>
      </w:pPr>
      <w:r>
        <w:t>lorsqu’un(des)</w:t>
      </w:r>
      <w:r>
        <w:rPr>
          <w:rPrChange w:id="2657" w:author="L’auteur" w:date="2022-01-16T19:21:00Z">
            <w:rPr>
              <w:spacing w:val="24"/>
            </w:rPr>
          </w:rPrChange>
        </w:rPr>
        <w:t xml:space="preserve"> </w:t>
      </w:r>
      <w:r>
        <w:t>bénéficiaire(s)</w:t>
      </w:r>
      <w:r>
        <w:rPr>
          <w:spacing w:val="1"/>
          <w:rPrChange w:id="2658" w:author="L’auteur" w:date="2022-01-16T19:21:00Z">
            <w:rPr>
              <w:spacing w:val="28"/>
            </w:rPr>
          </w:rPrChange>
        </w:rPr>
        <w:t xml:space="preserve"> </w:t>
      </w:r>
      <w:r>
        <w:t>n’a(n’ont)</w:t>
      </w:r>
      <w:r>
        <w:rPr>
          <w:spacing w:val="1"/>
          <w:rPrChange w:id="2659" w:author="L’auteur" w:date="2022-01-16T19:21:00Z">
            <w:rPr>
              <w:spacing w:val="26"/>
            </w:rPr>
          </w:rPrChange>
        </w:rPr>
        <w:t xml:space="preserve"> </w:t>
      </w:r>
      <w:r>
        <w:t>pas</w:t>
      </w:r>
      <w:r>
        <w:rPr>
          <w:rPrChange w:id="2660" w:author="L’auteur" w:date="2022-01-16T19:21:00Z">
            <w:rPr>
              <w:spacing w:val="25"/>
            </w:rPr>
          </w:rPrChange>
        </w:rPr>
        <w:t xml:space="preserve"> </w:t>
      </w:r>
      <w:r>
        <w:t>rempli</w:t>
      </w:r>
      <w:r>
        <w:rPr>
          <w:spacing w:val="1"/>
          <w:rPrChange w:id="2661" w:author="L’auteur" w:date="2022-01-16T19:21:00Z">
            <w:rPr>
              <w:spacing w:val="25"/>
            </w:rPr>
          </w:rPrChange>
        </w:rPr>
        <w:t xml:space="preserve"> </w:t>
      </w:r>
      <w:r>
        <w:t>ses(leurs)</w:t>
      </w:r>
      <w:r>
        <w:rPr>
          <w:rPrChange w:id="2662" w:author="L’auteur" w:date="2022-01-16T19:21:00Z">
            <w:rPr>
              <w:spacing w:val="24"/>
            </w:rPr>
          </w:rPrChange>
        </w:rPr>
        <w:t xml:space="preserve"> </w:t>
      </w:r>
      <w:r>
        <w:t>obligations</w:t>
      </w:r>
      <w:r>
        <w:rPr>
          <w:spacing w:val="55"/>
          <w:rPrChange w:id="2663" w:author="L’auteur" w:date="2022-01-16T19:21:00Z">
            <w:rPr>
              <w:spacing w:val="27"/>
            </w:rPr>
          </w:rPrChange>
        </w:rPr>
        <w:t xml:space="preserve"> </w:t>
      </w:r>
      <w:r>
        <w:t>relatives</w:t>
      </w:r>
      <w:r>
        <w:rPr>
          <w:spacing w:val="-52"/>
          <w:rPrChange w:id="2664" w:author="L’auteur" w:date="2022-01-16T19:21:00Z">
            <w:rPr>
              <w:spacing w:val="-53"/>
            </w:rPr>
          </w:rPrChange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cotisations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sécurité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taxes</w:t>
      </w:r>
      <w:r>
        <w:rPr>
          <w:spacing w:val="-52"/>
        </w:rPr>
        <w:t xml:space="preserve"> </w:t>
      </w:r>
      <w:r>
        <w:t>conformément</w:t>
      </w:r>
      <w:r>
        <w:rPr>
          <w:spacing w:val="-1"/>
          <w:rPrChange w:id="2665" w:author="L’auteur" w:date="2022-01-16T19:21:00Z">
            <w:rPr/>
          </w:rPrChange>
        </w:rPr>
        <w:t xml:space="preserve"> </w:t>
      </w:r>
      <w:r>
        <w:t>aux</w:t>
      </w:r>
      <w:r>
        <w:rPr>
          <w:rPrChange w:id="2666" w:author="L’auteur" w:date="2022-01-16T19:21:00Z">
            <w:rPr>
              <w:spacing w:val="-1"/>
            </w:rPr>
          </w:rPrChange>
        </w:rPr>
        <w:t xml:space="preserve"> </w:t>
      </w:r>
      <w:r>
        <w:t>dispositions légales</w:t>
      </w:r>
      <w:r>
        <w:rPr>
          <w:spacing w:val="-1"/>
        </w:rPr>
        <w:t xml:space="preserve"> </w:t>
      </w:r>
      <w:r>
        <w:t>du</w:t>
      </w:r>
      <w:r>
        <w:rPr>
          <w:rPrChange w:id="2667" w:author="L’auteur" w:date="2022-01-16T19:21:00Z">
            <w:rPr>
              <w:spacing w:val="-1"/>
            </w:rPr>
          </w:rPrChange>
        </w:rPr>
        <w:t xml:space="preserve"> </w:t>
      </w:r>
      <w:r>
        <w:t>pays où</w:t>
      </w:r>
      <w:r>
        <w:rPr>
          <w:spacing w:val="-3"/>
        </w:rPr>
        <w:t xml:space="preserve"> </w:t>
      </w:r>
      <w:r>
        <w:t>il(s)</w:t>
      </w:r>
      <w:r>
        <w:rPr>
          <w:spacing w:val="-2"/>
          <w:rPrChange w:id="2668" w:author="L’auteur" w:date="2022-01-16T19:21:00Z">
            <w:rPr>
              <w:spacing w:val="-4"/>
            </w:rPr>
          </w:rPrChange>
        </w:rPr>
        <w:t xml:space="preserve"> </w:t>
      </w:r>
      <w:r>
        <w:t>est(sont)</w:t>
      </w:r>
      <w:r>
        <w:rPr>
          <w:spacing w:val="-1"/>
          <w:rPrChange w:id="2669" w:author="L’auteur" w:date="2022-01-16T19:21:00Z">
            <w:rPr>
              <w:spacing w:val="-3"/>
            </w:rPr>
          </w:rPrChange>
        </w:rPr>
        <w:t xml:space="preserve"> </w:t>
      </w:r>
      <w:r>
        <w:t>établi(s);</w:t>
      </w:r>
    </w:p>
    <w:p w14:paraId="3472DF3F" w14:textId="20F8A9D1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0"/>
        <w:jc w:val="both"/>
        <w:pPrChange w:id="2670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0"/>
            <w:ind w:left="1342" w:right="140" w:hanging="425"/>
          </w:pPr>
        </w:pPrChange>
      </w:pPr>
      <w:r>
        <w:t xml:space="preserve">lorsque </w:t>
      </w:r>
      <w:del w:id="2671" w:author="L’auteur" w:date="2022-01-16T19:21:00Z">
        <w:r>
          <w:delText>l'administration</w:delText>
        </w:r>
      </w:del>
      <w:ins w:id="2672" w:author="L’auteur" w:date="2022-01-16T19:21:00Z">
        <w:r>
          <w:t>l’administration</w:t>
        </w:r>
      </w:ins>
      <w:r>
        <w:t xml:space="preserve"> contractante détient la preuve que le(des) bénéficiaire(s) ou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entité</w:t>
      </w:r>
      <w:r>
        <w:rPr>
          <w:spacing w:val="1"/>
        </w:rPr>
        <w:t xml:space="preserve"> </w:t>
      </w:r>
      <w:r>
        <w:t>ou personne apparentée a(ont)</w:t>
      </w:r>
      <w:r>
        <w:rPr>
          <w:spacing w:val="1"/>
        </w:rPr>
        <w:t xml:space="preserve"> </w:t>
      </w:r>
      <w:r>
        <w:t>manqué aux obligations qui</w:t>
      </w:r>
      <w:r>
        <w:rPr>
          <w:spacing w:val="1"/>
          <w:rPrChange w:id="2673" w:author="L’auteur" w:date="2022-01-16T19:21:00Z">
            <w:rPr/>
          </w:rPrChange>
        </w:rPr>
        <w:t xml:space="preserve"> </w:t>
      </w:r>
      <w:r>
        <w:t>lui(leur)</w:t>
      </w:r>
      <w:r>
        <w:rPr>
          <w:spacing w:val="1"/>
        </w:rPr>
        <w:t xml:space="preserve"> </w:t>
      </w:r>
      <w:r>
        <w:t>incombent</w:t>
      </w:r>
      <w:r>
        <w:rPr>
          <w:spacing w:val="13"/>
          <w:rPrChange w:id="2674" w:author="L’auteur" w:date="2022-01-16T19:21:00Z">
            <w:rPr>
              <w:spacing w:val="12"/>
            </w:rPr>
          </w:rPrChange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commis</w:t>
      </w:r>
      <w:r>
        <w:rPr>
          <w:spacing w:val="13"/>
          <w:rPrChange w:id="2675" w:author="L’auteur" w:date="2022-01-16T19:21:00Z">
            <w:rPr>
              <w:spacing w:val="14"/>
            </w:rPr>
          </w:rPrChange>
        </w:rPr>
        <w:t xml:space="preserve"> </w:t>
      </w:r>
      <w:r>
        <w:t>des</w:t>
      </w:r>
      <w:r>
        <w:rPr>
          <w:spacing w:val="13"/>
          <w:rPrChange w:id="2676" w:author="L’auteur" w:date="2022-01-16T19:21:00Z">
            <w:rPr>
              <w:spacing w:val="11"/>
            </w:rPr>
          </w:rPrChange>
        </w:rPr>
        <w:t xml:space="preserve"> </w:t>
      </w:r>
      <w:r>
        <w:t>irrégularités</w:t>
      </w:r>
      <w:r>
        <w:rPr>
          <w:spacing w:val="13"/>
          <w:rPrChange w:id="2677" w:author="L’auteur" w:date="2022-01-16T19:21:00Z">
            <w:rPr>
              <w:spacing w:val="12"/>
            </w:rPr>
          </w:rPrChange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une</w:t>
      </w:r>
      <w:r>
        <w:rPr>
          <w:spacing w:val="12"/>
          <w:rPrChange w:id="2678" w:author="L’auteur" w:date="2022-01-16T19:21:00Z">
            <w:rPr>
              <w:spacing w:val="11"/>
            </w:rPr>
          </w:rPrChange>
        </w:rPr>
        <w:t xml:space="preserve"> </w:t>
      </w:r>
      <w:r>
        <w:t>fraude</w:t>
      </w:r>
      <w:r>
        <w:rPr>
          <w:spacing w:val="12"/>
          <w:rPrChange w:id="2679" w:author="L’auteur" w:date="2022-01-16T19:21:00Z">
            <w:rPr>
              <w:spacing w:val="11"/>
            </w:rPr>
          </w:rPrChange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procédure</w:t>
      </w:r>
      <w:r>
        <w:rPr>
          <w:spacing w:val="12"/>
          <w:rPrChange w:id="2680" w:author="L’auteur" w:date="2022-01-16T19:21:00Z">
            <w:rPr>
              <w:spacing w:val="11"/>
            </w:rPr>
          </w:rPrChange>
        </w:rPr>
        <w:t xml:space="preserve"> </w:t>
      </w:r>
      <w:r>
        <w:t>d’octroi</w:t>
      </w:r>
      <w:r>
        <w:rPr>
          <w:spacing w:val="9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t>la</w:t>
      </w:r>
      <w:r>
        <w:rPr>
          <w:rPrChange w:id="2681" w:author="L’auteur" w:date="2022-01-16T19:21:00Z">
            <w:rPr>
              <w:spacing w:val="-1"/>
            </w:rPr>
          </w:rPrChange>
        </w:rPr>
        <w:t xml:space="preserve"> </w:t>
      </w:r>
      <w:r>
        <w:t>mise en œuvre</w:t>
      </w:r>
      <w:r>
        <w:rPr>
          <w:spacing w:val="-2"/>
        </w:rPr>
        <w:t xml:space="preserve"> </w:t>
      </w:r>
      <w:r>
        <w:t>de</w:t>
      </w:r>
      <w:r>
        <w:rPr>
          <w:spacing w:val="1"/>
          <w:rPrChange w:id="2682" w:author="L’auteur" w:date="2022-01-16T19:21:00Z">
            <w:rPr/>
          </w:rPrChange>
        </w:rPr>
        <w:t xml:space="preserve"> </w:t>
      </w:r>
      <w:r>
        <w:t>l’action;</w:t>
      </w:r>
    </w:p>
    <w:p w14:paraId="35EB34A0" w14:textId="7E97757D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1"/>
        <w:ind w:right="139"/>
        <w:jc w:val="both"/>
        <w:pPrChange w:id="2683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1"/>
            <w:ind w:left="1342" w:right="143" w:hanging="425"/>
          </w:pPr>
        </w:pPrChange>
      </w:pPr>
      <w:r>
        <w:t>lorsqu’un(des)</w:t>
      </w:r>
      <w:r>
        <w:rPr>
          <w:spacing w:val="30"/>
          <w:rPrChange w:id="2684" w:author="L’auteur" w:date="2022-01-16T19:21:00Z">
            <w:rPr/>
          </w:rPrChange>
        </w:rPr>
        <w:t xml:space="preserve"> </w:t>
      </w:r>
      <w:r>
        <w:t>bénéficiaire(s)</w:t>
      </w:r>
      <w:r>
        <w:rPr>
          <w:spacing w:val="29"/>
          <w:rPrChange w:id="2685" w:author="L’auteur" w:date="2022-01-16T19:21:00Z">
            <w:rPr/>
          </w:rPrChange>
        </w:rPr>
        <w:t xml:space="preserve"> </w:t>
      </w:r>
      <w:r>
        <w:t>fait(font)</w:t>
      </w:r>
      <w:r>
        <w:rPr>
          <w:spacing w:val="32"/>
          <w:rPrChange w:id="2686" w:author="L’auteur" w:date="2022-01-16T19:21:00Z">
            <w:rPr/>
          </w:rPrChange>
        </w:rPr>
        <w:t xml:space="preserve"> </w:t>
      </w:r>
      <w:del w:id="2687" w:author="L’auteur" w:date="2022-01-16T19:21:00Z">
        <w:r>
          <w:delText>l'objet d'une</w:delText>
        </w:r>
      </w:del>
      <w:ins w:id="2688" w:author="L’auteur" w:date="2022-01-16T19:21:00Z">
        <w:r>
          <w:t>l’objet</w:t>
        </w:r>
        <w:r>
          <w:rPr>
            <w:spacing w:val="31"/>
          </w:rPr>
          <w:t xml:space="preserve"> </w:t>
        </w:r>
        <w:r>
          <w:t>d’une</w:t>
        </w:r>
      </w:ins>
      <w:r>
        <w:rPr>
          <w:spacing w:val="28"/>
          <w:rPrChange w:id="2689" w:author="L’auteur" w:date="2022-01-16T19:21:00Z">
            <w:rPr/>
          </w:rPrChange>
        </w:rPr>
        <w:t xml:space="preserve"> </w:t>
      </w:r>
      <w:r>
        <w:t>sanction</w:t>
      </w:r>
      <w:r>
        <w:rPr>
          <w:spacing w:val="29"/>
          <w:rPrChange w:id="2690" w:author="L’auteur" w:date="2022-01-16T19:21:00Z">
            <w:rPr/>
          </w:rPrChange>
        </w:rPr>
        <w:t xml:space="preserve"> </w:t>
      </w:r>
      <w:r>
        <w:t>administrative</w:t>
      </w:r>
      <w:r>
        <w:rPr>
          <w:spacing w:val="31"/>
          <w:rPrChange w:id="2691" w:author="L’auteur" w:date="2022-01-16T19:21:00Z">
            <w:rPr/>
          </w:rPrChange>
        </w:rPr>
        <w:t xml:space="preserve"> </w:t>
      </w:r>
      <w:r>
        <w:t>visée</w:t>
      </w:r>
      <w:r>
        <w:rPr>
          <w:spacing w:val="-52"/>
          <w:rPrChange w:id="2692" w:author="L’auteur" w:date="2022-01-16T19:21:00Z">
            <w:rPr/>
          </w:rPrChange>
        </w:rPr>
        <w:t xml:space="preserve"> </w:t>
      </w:r>
      <w:r>
        <w:t>au</w:t>
      </w:r>
      <w:r>
        <w:rPr>
          <w:rPrChange w:id="2693" w:author="L’auteur" w:date="2022-01-16T19:21:00Z">
            <w:rPr>
              <w:spacing w:val="-52"/>
            </w:rPr>
          </w:rPrChange>
        </w:rPr>
        <w:t xml:space="preserve"> </w:t>
      </w:r>
      <w:r>
        <w:t>point 12.8;</w:t>
      </w:r>
    </w:p>
    <w:p w14:paraId="1B4EB592" w14:textId="77777777" w:rsidR="00AF6DB9" w:rsidRDefault="00AF6DB9">
      <w:pPr>
        <w:jc w:val="both"/>
        <w:rPr>
          <w:ins w:id="2694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3598548B" w14:textId="2AD35AB7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71"/>
        <w:ind w:right="137"/>
        <w:jc w:val="both"/>
        <w:pPrChange w:id="2695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120"/>
            <w:ind w:left="1342" w:right="134" w:hanging="425"/>
          </w:pPr>
        </w:pPrChange>
      </w:pPr>
      <w:r>
        <w:t xml:space="preserve">lorsque </w:t>
      </w:r>
      <w:del w:id="2696" w:author="L’auteur" w:date="2022-01-16T19:21:00Z">
        <w:r>
          <w:delText>l'administration</w:delText>
        </w:r>
      </w:del>
      <w:ins w:id="2697" w:author="L’auteur" w:date="2022-01-16T19:21:00Z">
        <w:r>
          <w:t>l’administration</w:t>
        </w:r>
      </w:ins>
      <w:r>
        <w:t xml:space="preserve"> contractante détient la preuve qu’un(des) bénéficiaire(s) se</w:t>
      </w:r>
      <w:r>
        <w:rPr>
          <w:spacing w:val="1"/>
        </w:rPr>
        <w:t xml:space="preserve"> </w:t>
      </w:r>
      <w:r>
        <w:t>trouve(nt)</w:t>
      </w:r>
      <w:r>
        <w:rPr>
          <w:spacing w:val="-1"/>
          <w:rPrChange w:id="2698" w:author="L’auteur" w:date="2022-01-16T19:21:00Z">
            <w:rPr>
              <w:spacing w:val="-3"/>
            </w:rPr>
          </w:rPrChange>
        </w:rPr>
        <w:t xml:space="preserve"> </w:t>
      </w:r>
      <w:r>
        <w:t>en situation</w:t>
      </w:r>
      <w:r>
        <w:rPr>
          <w:spacing w:val="-2"/>
          <w:rPrChange w:id="2699" w:author="L’auteur" w:date="2022-01-16T19:21:00Z">
            <w:rPr>
              <w:spacing w:val="-3"/>
            </w:rPr>
          </w:rPrChange>
        </w:rPr>
        <w:t xml:space="preserve"> </w:t>
      </w:r>
      <w:r>
        <w:t>de conflit</w:t>
      </w:r>
      <w:r>
        <w:rPr>
          <w:rPrChange w:id="2700" w:author="L’auteur" w:date="2022-01-16T19:21:00Z">
            <w:rPr>
              <w:spacing w:val="-2"/>
            </w:rPr>
          </w:rPrChange>
        </w:rPr>
        <w:t xml:space="preserve"> </w:t>
      </w:r>
      <w:del w:id="2701" w:author="L’auteur" w:date="2022-01-16T19:21:00Z">
        <w:r>
          <w:delText>d'intérêts</w:delText>
        </w:r>
      </w:del>
      <w:ins w:id="2702" w:author="L’auteur" w:date="2022-01-16T19:21:00Z">
        <w:r>
          <w:t>d’intérêts</w:t>
        </w:r>
      </w:ins>
      <w:r>
        <w:t>;</w:t>
      </w:r>
    </w:p>
    <w:p w14:paraId="094BE55E" w14:textId="77777777" w:rsidR="001217E7" w:rsidRDefault="001217E7">
      <w:pPr>
        <w:jc w:val="both"/>
        <w:rPr>
          <w:del w:id="2703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2FF01C4F" w14:textId="3FAAF42E" w:rsidR="00AF6DB9" w:rsidRDefault="00273FF1">
      <w:pPr>
        <w:pStyle w:val="Paragraphedeliste"/>
        <w:numPr>
          <w:ilvl w:val="2"/>
          <w:numId w:val="16"/>
        </w:numPr>
        <w:tabs>
          <w:tab w:val="left" w:pos="1342"/>
        </w:tabs>
        <w:spacing w:before="121"/>
        <w:jc w:val="both"/>
        <w:pPrChange w:id="2704" w:author="L’auteur" w:date="2022-01-16T19:21:00Z">
          <w:pPr>
            <w:pStyle w:val="Paragraphedeliste"/>
            <w:numPr>
              <w:ilvl w:val="2"/>
              <w:numId w:val="45"/>
            </w:numPr>
            <w:tabs>
              <w:tab w:val="left" w:pos="1342"/>
            </w:tabs>
            <w:spacing w:before="71"/>
            <w:ind w:left="1342" w:right="139" w:hanging="425"/>
          </w:pPr>
        </w:pPrChange>
      </w:pPr>
      <w:r>
        <w:t>lorsque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détient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preuve</w:t>
      </w:r>
      <w:r>
        <w:rPr>
          <w:spacing w:val="1"/>
        </w:rPr>
        <w:t xml:space="preserve"> </w:t>
      </w:r>
      <w:del w:id="2705" w:author="L’auteur" w:date="2022-01-16T19:21:00Z">
        <w:r>
          <w:delText>qu'un</w:delText>
        </w:r>
      </w:del>
      <w:ins w:id="2706" w:author="L’auteur" w:date="2022-01-16T19:21:00Z">
        <w:r>
          <w:t>qu’un</w:t>
        </w:r>
      </w:ins>
      <w:r>
        <w:t>(des)</w:t>
      </w:r>
      <w:r>
        <w:rPr>
          <w:spacing w:val="55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a(ont)</w:t>
      </w:r>
      <w:r>
        <w:rPr>
          <w:spacing w:val="1"/>
        </w:rPr>
        <w:t xml:space="preserve"> </w:t>
      </w:r>
      <w:r>
        <w:t>commis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erreurs</w:t>
      </w:r>
      <w:r>
        <w:rPr>
          <w:spacing w:val="1"/>
        </w:rPr>
        <w:t xml:space="preserve"> </w:t>
      </w:r>
      <w:r>
        <w:t>systémiques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récurrentes,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irrégularités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fraudes ou a(ont) été déclaré(s) en défaut grave d’exécution de ses(leurs) obligations</w:t>
      </w:r>
      <w:r>
        <w:rPr>
          <w:spacing w:val="1"/>
          <w:rPrChange w:id="2707" w:author="L’auteur" w:date="2022-01-16T19:21:00Z">
            <w:rPr>
              <w:spacing w:val="-52"/>
            </w:rPr>
          </w:rPrChange>
        </w:rPr>
        <w:t xml:space="preserve"> </w:t>
      </w:r>
      <w:r>
        <w:t>au titre d’autres subventions financées par l’Union européenne qui lui(leur) ont été</w:t>
      </w:r>
      <w:r>
        <w:rPr>
          <w:spacing w:val="1"/>
        </w:rPr>
        <w:t xml:space="preserve"> </w:t>
      </w:r>
      <w:r>
        <w:t>octroyées dans des conditions similaires, pour</w:t>
      </w:r>
      <w:r>
        <w:t xml:space="preserve"> autant que ces erreurs, irrégularités,</w:t>
      </w:r>
      <w:r>
        <w:rPr>
          <w:spacing w:val="1"/>
        </w:rPr>
        <w:t xml:space="preserve"> </w:t>
      </w:r>
      <w:r>
        <w:t>fraudes ou défaut grave d’exécution des obligations aient une incidence matérielle</w:t>
      </w:r>
      <w:r>
        <w:rPr>
          <w:spacing w:val="1"/>
        </w:rPr>
        <w:t xml:space="preserve"> </w:t>
      </w:r>
      <w:r>
        <w:t>sur</w:t>
      </w:r>
      <w:r>
        <w:rPr>
          <w:spacing w:val="-1"/>
          <w:rPrChange w:id="2708" w:author="L’auteur" w:date="2022-01-16T19:21:00Z">
            <w:rPr>
              <w:spacing w:val="-3"/>
            </w:rPr>
          </w:rPrChange>
        </w:rPr>
        <w:t xml:space="preserve"> </w:t>
      </w:r>
      <w:r>
        <w:t>le présent</w:t>
      </w:r>
      <w:r>
        <w:rPr>
          <w:spacing w:val="-2"/>
        </w:rPr>
        <w:t xml:space="preserve"> </w:t>
      </w:r>
      <w:r>
        <w:t>contrat.</w:t>
      </w:r>
    </w:p>
    <w:p w14:paraId="297AC4F0" w14:textId="77777777" w:rsidR="00AF6DB9" w:rsidRDefault="00AF6DB9">
      <w:pPr>
        <w:pStyle w:val="Corpsdetexte"/>
        <w:spacing w:before="10"/>
        <w:rPr>
          <w:sz w:val="20"/>
        </w:rPr>
        <w:pPrChange w:id="2709" w:author="L’auteur" w:date="2022-01-16T19:21:00Z">
          <w:pPr>
            <w:pStyle w:val="Corpsdetexte"/>
            <w:spacing w:before="11"/>
          </w:pPr>
        </w:pPrChange>
      </w:pPr>
    </w:p>
    <w:p w14:paraId="65E1F48A" w14:textId="1C6668EC" w:rsidR="00AF6DB9" w:rsidRDefault="00273FF1">
      <w:pPr>
        <w:pStyle w:val="Corpsdetexte"/>
        <w:ind w:left="928" w:right="136"/>
        <w:jc w:val="both"/>
        <w:pPrChange w:id="2710" w:author="L’auteur" w:date="2022-01-16T19:21:00Z">
          <w:pPr>
            <w:pStyle w:val="Corpsdetexte"/>
            <w:ind w:left="929" w:right="142"/>
            <w:jc w:val="both"/>
          </w:pPr>
        </w:pPrChange>
      </w:pPr>
      <w:r>
        <w:t>Les</w:t>
      </w:r>
      <w:r>
        <w:rPr>
          <w:spacing w:val="1"/>
        </w:rPr>
        <w:t xml:space="preserve"> </w:t>
      </w:r>
      <w:r>
        <w:t>motifs</w:t>
      </w:r>
      <w:r>
        <w:rPr>
          <w:spacing w:val="1"/>
          <w:rPrChange w:id="2711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2712" w:author="L’auteur" w:date="2022-01-16T19:21:00Z">
            <w:rPr/>
          </w:rPrChange>
        </w:rPr>
        <w:t xml:space="preserve"> </w:t>
      </w:r>
      <w:r>
        <w:t>résiliation</w:t>
      </w:r>
      <w:r>
        <w:rPr>
          <w:spacing w:val="1"/>
          <w:rPrChange w:id="2713" w:author="L’auteur" w:date="2022-01-16T19:21:00Z">
            <w:rPr/>
          </w:rPrChange>
        </w:rPr>
        <w:t xml:space="preserve"> </w:t>
      </w:r>
      <w:r>
        <w:t>visés</w:t>
      </w:r>
      <w:r>
        <w:rPr>
          <w:spacing w:val="1"/>
        </w:rPr>
        <w:t xml:space="preserve"> </w:t>
      </w:r>
      <w:r>
        <w:t>aux</w:t>
      </w:r>
      <w:r>
        <w:rPr>
          <w:spacing w:val="1"/>
          <w:rPrChange w:id="2714" w:author="L’auteur" w:date="2022-01-16T19:21:00Z">
            <w:rPr/>
          </w:rPrChange>
        </w:rPr>
        <w:t xml:space="preserve"> </w:t>
      </w:r>
      <w:r>
        <w:t>points b),</w:t>
      </w:r>
      <w:r>
        <w:rPr>
          <w:spacing w:val="1"/>
          <w:rPrChange w:id="2715" w:author="L’auteur" w:date="2022-01-16T19:21:00Z">
            <w:rPr/>
          </w:rPrChange>
        </w:rPr>
        <w:t xml:space="preserve"> </w:t>
      </w:r>
      <w:r>
        <w:t>c),</w:t>
      </w:r>
      <w:r>
        <w:rPr>
          <w:spacing w:val="1"/>
        </w:rPr>
        <w:t xml:space="preserve"> </w:t>
      </w:r>
      <w:r>
        <w:t>d),</w:t>
      </w:r>
      <w:r>
        <w:rPr>
          <w:spacing w:val="1"/>
        </w:rPr>
        <w:t xml:space="preserve"> </w:t>
      </w:r>
      <w:r>
        <w:t>h),</w:t>
      </w:r>
      <w:r>
        <w:rPr>
          <w:spacing w:val="1"/>
          <w:rPrChange w:id="2716" w:author="L’auteur" w:date="2022-01-16T19:21:00Z">
            <w:rPr/>
          </w:rPrChange>
        </w:rPr>
        <w:t xml:space="preserve"> </w:t>
      </w:r>
      <w:r>
        <w:t>j)</w:t>
      </w:r>
      <w:r>
        <w:rPr>
          <w:spacing w:val="1"/>
          <w:rPrChange w:id="2717" w:author="L’auteur" w:date="2022-01-16T19:21:00Z">
            <w:rPr/>
          </w:rPrChange>
        </w:rPr>
        <w:t xml:space="preserve"> </w:t>
      </w:r>
      <w:r>
        <w:t>et</w:t>
      </w:r>
      <w:r>
        <w:rPr>
          <w:rPrChange w:id="2718" w:author="L’auteur" w:date="2022-01-16T19:21:00Z">
            <w:rPr>
              <w:spacing w:val="1"/>
            </w:rPr>
          </w:rPrChange>
        </w:rPr>
        <w:t xml:space="preserve"> </w:t>
      </w:r>
      <w:r>
        <w:t>k)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 xml:space="preserve">concerner des membres </w:t>
      </w:r>
      <w:r>
        <w:t xml:space="preserve">de </w:t>
      </w:r>
      <w:del w:id="2719" w:author="L’auteur" w:date="2022-01-16T19:21:00Z">
        <w:r>
          <w:delText>l'organe d'administration</w:delText>
        </w:r>
      </w:del>
      <w:ins w:id="2720" w:author="L’auteur" w:date="2022-01-16T19:21:00Z">
        <w:r>
          <w:t>l’organe d’administration</w:t>
        </w:r>
      </w:ins>
      <w:r>
        <w:t>, de direction ou de contrôle du(des)</w:t>
      </w:r>
      <w:r>
        <w:rPr>
          <w:spacing w:val="1"/>
        </w:rPr>
        <w:t xml:space="preserve"> </w:t>
      </w:r>
      <w:r>
        <w:t>bénéficiaire(s) et/ou des personnes ayant un pouvoir de représentation, de décision ou de</w:t>
      </w:r>
      <w:r>
        <w:rPr>
          <w:spacing w:val="1"/>
        </w:rPr>
        <w:t xml:space="preserve"> </w:t>
      </w:r>
      <w:r>
        <w:t>contrôle</w:t>
      </w:r>
      <w:r>
        <w:rPr>
          <w:rPrChange w:id="2721" w:author="L’auteur" w:date="2022-01-16T19:21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l’égard du(des)</w:t>
      </w:r>
      <w:r>
        <w:rPr>
          <w:spacing w:val="1"/>
          <w:rPrChange w:id="2722" w:author="L’auteur" w:date="2022-01-16T19:21:00Z">
            <w:rPr/>
          </w:rPrChange>
        </w:rPr>
        <w:t xml:space="preserve"> </w:t>
      </w:r>
      <w:r>
        <w:t>bénéficiaire(s).</w:t>
      </w:r>
    </w:p>
    <w:p w14:paraId="286F4BAB" w14:textId="77777777" w:rsidR="00AF6DB9" w:rsidRDefault="00AF6DB9">
      <w:pPr>
        <w:pStyle w:val="Corpsdetexte"/>
        <w:spacing w:before="11"/>
        <w:rPr>
          <w:sz w:val="20"/>
        </w:rPr>
      </w:pPr>
    </w:p>
    <w:p w14:paraId="50B6AA6C" w14:textId="1E8E2F4A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jc w:val="both"/>
        <w:pPrChange w:id="2723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ind w:right="136"/>
          </w:pPr>
        </w:pPrChange>
      </w:pP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visés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c),</w:t>
      </w:r>
      <w:r>
        <w:rPr>
          <w:spacing w:val="1"/>
        </w:rPr>
        <w:t xml:space="preserve"> </w:t>
      </w:r>
      <w:r>
        <w:t>f),</w:t>
      </w:r>
      <w:r>
        <w:rPr>
          <w:spacing w:val="1"/>
        </w:rPr>
        <w:t xml:space="preserve"> </w:t>
      </w:r>
      <w:r>
        <w:t>h)</w:t>
      </w:r>
      <w:r>
        <w:rPr>
          <w:spacing w:val="1"/>
        </w:rPr>
        <w:t xml:space="preserve"> </w:t>
      </w:r>
      <w:r>
        <w:t>et</w:t>
      </w:r>
      <w:r>
        <w:rPr>
          <w:rPrChange w:id="2724" w:author="L’auteur" w:date="2022-01-16T19:21:00Z">
            <w:rPr>
              <w:spacing w:val="1"/>
            </w:rPr>
          </w:rPrChange>
        </w:rPr>
        <w:t xml:space="preserve"> </w:t>
      </w:r>
      <w:r>
        <w:t>k)</w:t>
      </w:r>
      <w:r>
        <w:rPr>
          <w:spacing w:val="1"/>
        </w:rPr>
        <w:t xml:space="preserve"> </w:t>
      </w:r>
      <w:r>
        <w:t>ci-dessu</w:t>
      </w:r>
      <w:r>
        <w:t>s,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entend</w:t>
      </w:r>
      <w:r>
        <w:rPr>
          <w:spacing w:val="1"/>
        </w:rPr>
        <w:t xml:space="preserve"> </w:t>
      </w:r>
      <w:r>
        <w:t>par</w:t>
      </w:r>
      <w:r>
        <w:rPr>
          <w:spacing w:val="55"/>
        </w:rPr>
        <w:t xml:space="preserve"> </w:t>
      </w:r>
      <w:r>
        <w:t>«personne</w:t>
      </w:r>
      <w:r>
        <w:rPr>
          <w:spacing w:val="1"/>
        </w:rPr>
        <w:t xml:space="preserve"> </w:t>
      </w:r>
      <w:r>
        <w:t>apparentée»</w:t>
      </w:r>
      <w:r>
        <w:rPr>
          <w:spacing w:val="14"/>
          <w:rPrChange w:id="2725" w:author="L’auteur" w:date="2022-01-16T19:21:00Z">
            <w:rPr/>
          </w:rPrChange>
        </w:rPr>
        <w:t xml:space="preserve"> </w:t>
      </w:r>
      <w:r>
        <w:t>toute</w:t>
      </w:r>
      <w:r>
        <w:rPr>
          <w:spacing w:val="23"/>
          <w:rPrChange w:id="2726" w:author="L’auteur" w:date="2022-01-16T19:21:00Z">
            <w:rPr/>
          </w:rPrChange>
        </w:rPr>
        <w:t xml:space="preserve"> </w:t>
      </w:r>
      <w:r>
        <w:t>personne</w:t>
      </w:r>
      <w:r>
        <w:rPr>
          <w:spacing w:val="18"/>
          <w:rPrChange w:id="2727" w:author="L’auteur" w:date="2022-01-16T19:21:00Z">
            <w:rPr/>
          </w:rPrChange>
        </w:rPr>
        <w:t xml:space="preserve"> </w:t>
      </w:r>
      <w:r>
        <w:t>physique</w:t>
      </w:r>
      <w:r>
        <w:rPr>
          <w:spacing w:val="22"/>
          <w:rPrChange w:id="2728" w:author="L’auteur" w:date="2022-01-16T19:21:00Z">
            <w:rPr/>
          </w:rPrChange>
        </w:rPr>
        <w:t xml:space="preserve"> </w:t>
      </w:r>
      <w:r>
        <w:t>ayant</w:t>
      </w:r>
      <w:r>
        <w:rPr>
          <w:spacing w:val="21"/>
          <w:rPrChange w:id="2729" w:author="L’auteur" w:date="2022-01-16T19:21:00Z">
            <w:rPr/>
          </w:rPrChange>
        </w:rPr>
        <w:t xml:space="preserve"> </w:t>
      </w:r>
      <w:r>
        <w:t>un</w:t>
      </w:r>
      <w:r>
        <w:rPr>
          <w:spacing w:val="21"/>
          <w:rPrChange w:id="2730" w:author="L’auteur" w:date="2022-01-16T19:21:00Z">
            <w:rPr>
              <w:spacing w:val="55"/>
            </w:rPr>
          </w:rPrChange>
        </w:rPr>
        <w:t xml:space="preserve"> </w:t>
      </w:r>
      <w:r>
        <w:t>pouvoir</w:t>
      </w:r>
      <w:r>
        <w:rPr>
          <w:spacing w:val="21"/>
          <w:rPrChange w:id="2731" w:author="L’auteur" w:date="2022-01-16T19:21:00Z">
            <w:rPr/>
          </w:rPrChange>
        </w:rPr>
        <w:t xml:space="preserve"> </w:t>
      </w:r>
      <w:r>
        <w:t>de</w:t>
      </w:r>
      <w:r>
        <w:rPr>
          <w:spacing w:val="20"/>
          <w:rPrChange w:id="2732" w:author="L’auteur" w:date="2022-01-16T19:21:00Z">
            <w:rPr/>
          </w:rPrChange>
        </w:rPr>
        <w:t xml:space="preserve"> </w:t>
      </w:r>
      <w:r>
        <w:t>représentation,</w:t>
      </w:r>
      <w:r>
        <w:rPr>
          <w:spacing w:val="22"/>
          <w:rPrChange w:id="2733" w:author="L’auteur" w:date="2022-01-16T19:21:00Z">
            <w:rPr/>
          </w:rPrChange>
        </w:rPr>
        <w:t xml:space="preserve"> </w:t>
      </w:r>
      <w:r>
        <w:t>de</w:t>
      </w:r>
      <w:r>
        <w:rPr>
          <w:spacing w:val="19"/>
          <w:rPrChange w:id="2734" w:author="L’auteur" w:date="2022-01-16T19:21:00Z">
            <w:rPr/>
          </w:rPrChange>
        </w:rPr>
        <w:t xml:space="preserve"> </w:t>
      </w:r>
      <w:r>
        <w:t>décision</w:t>
      </w:r>
      <w:r>
        <w:rPr>
          <w:spacing w:val="22"/>
          <w:rPrChange w:id="2735" w:author="L’auteur" w:date="2022-01-16T19:21:00Z">
            <w:rPr/>
          </w:rPrChange>
        </w:rPr>
        <w:t xml:space="preserve"> </w:t>
      </w:r>
      <w:r>
        <w:t>ou</w:t>
      </w:r>
      <w:r>
        <w:rPr>
          <w:spacing w:val="-53"/>
          <w:rPrChange w:id="2736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contrôle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l’égard</w:t>
      </w:r>
      <w:r>
        <w:rPr>
          <w:spacing w:val="1"/>
        </w:rPr>
        <w:t xml:space="preserve"> </w:t>
      </w:r>
      <w:r>
        <w:t>du(des)</w:t>
      </w:r>
      <w:r>
        <w:rPr>
          <w:spacing w:val="1"/>
        </w:rPr>
        <w:t xml:space="preserve"> </w:t>
      </w:r>
      <w:r>
        <w:t>bénéficiaire(s).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entend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del w:id="2737" w:author="L’auteur" w:date="2022-01-16T19:21:00Z">
        <w:r>
          <w:delText>«</w:delText>
        </w:r>
      </w:del>
      <w:r>
        <w:t>entité</w:t>
      </w:r>
      <w:r>
        <w:rPr>
          <w:spacing w:val="1"/>
        </w:rPr>
        <w:t xml:space="preserve"> </w:t>
      </w:r>
      <w:r>
        <w:t>apparentée</w:t>
      </w:r>
      <w:del w:id="2738" w:author="L’auteur" w:date="2022-01-16T19:21:00Z">
        <w:r>
          <w:delText>»,</w:delText>
        </w:r>
      </w:del>
      <w:ins w:id="2739" w:author="L’auteur" w:date="2022-01-16T19:21:00Z">
        <w:r>
          <w:t>,</w:t>
        </w:r>
      </w:ins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particulier,</w:t>
      </w:r>
      <w:r>
        <w:rPr>
          <w:spacing w:val="1"/>
          <w:rPrChange w:id="2740" w:author="L’auteur" w:date="2022-01-16T19:21:00Z">
            <w:rPr/>
          </w:rPrChange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entité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remplit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t>énoncés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rPrChange w:id="2741" w:author="L’auteur" w:date="2022-01-16T19:21:00Z">
            <w:rPr>
              <w:spacing w:val="1"/>
            </w:rPr>
          </w:rPrChange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septième</w:t>
      </w:r>
      <w:r>
        <w:rPr>
          <w:spacing w:val="1"/>
        </w:rPr>
        <w:t xml:space="preserve"> </w:t>
      </w:r>
      <w:r>
        <w:t>directive</w:t>
      </w:r>
      <w:r>
        <w:rPr>
          <w:spacing w:val="1"/>
          <w:rPrChange w:id="2742" w:author="L’auteur" w:date="2022-01-16T19:21:00Z">
            <w:rPr/>
          </w:rPrChange>
        </w:rPr>
        <w:t xml:space="preserve"> </w:t>
      </w:r>
      <w:r>
        <w:t>83/349/CEE</w:t>
      </w:r>
      <w:r>
        <w:rPr>
          <w:rPrChange w:id="2743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rPrChange w:id="2744" w:author="L’auteur" w:date="2022-01-16T19:21:00Z">
            <w:rPr>
              <w:spacing w:val="-1"/>
            </w:rPr>
          </w:rPrChange>
        </w:rPr>
        <w:t xml:space="preserve"> </w:t>
      </w:r>
      <w:r>
        <w:t>Conseil</w:t>
      </w:r>
      <w:r>
        <w:rPr>
          <w:rPrChange w:id="2745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r>
        <w:rPr>
          <w:spacing w:val="-2"/>
          <w:rPrChange w:id="2746" w:author="L’auteur" w:date="2022-01-16T19:21:00Z">
            <w:rPr>
              <w:spacing w:val="-3"/>
            </w:rPr>
          </w:rPrChange>
        </w:rPr>
        <w:t xml:space="preserve"> </w:t>
      </w:r>
      <w:r>
        <w:t>13</w:t>
      </w:r>
      <w:r>
        <w:rPr>
          <w:spacing w:val="-2"/>
          <w:rPrChange w:id="2747" w:author="L’auteur" w:date="2022-01-16T19:21:00Z">
            <w:rPr/>
          </w:rPrChange>
        </w:rPr>
        <w:t xml:space="preserve"> </w:t>
      </w:r>
      <w:r>
        <w:t>juin</w:t>
      </w:r>
      <w:r>
        <w:rPr>
          <w:spacing w:val="-2"/>
          <w:rPrChange w:id="2748" w:author="L’auteur" w:date="2022-01-16T19:21:00Z">
            <w:rPr>
              <w:spacing w:val="-3"/>
            </w:rPr>
          </w:rPrChange>
        </w:rPr>
        <w:t xml:space="preserve"> </w:t>
      </w:r>
      <w:r>
        <w:t>1983.</w:t>
      </w:r>
    </w:p>
    <w:p w14:paraId="0AB4E022" w14:textId="77777777" w:rsidR="00AF6DB9" w:rsidRDefault="00AF6DB9">
      <w:pPr>
        <w:pStyle w:val="Corpsdetexte"/>
        <w:spacing w:before="3"/>
        <w:rPr>
          <w:sz w:val="21"/>
        </w:rPr>
      </w:pPr>
    </w:p>
    <w:p w14:paraId="5807253C" w14:textId="2B4EF497" w:rsidR="00AF6DB9" w:rsidRDefault="00273FF1">
      <w:pPr>
        <w:pStyle w:val="Titre2"/>
        <w:ind w:left="837"/>
        <w:rPr>
          <w:u w:val="none"/>
        </w:rPr>
        <w:pPrChange w:id="2749" w:author="L’auteur" w:date="2022-01-16T19:21:00Z">
          <w:pPr>
            <w:pStyle w:val="Titre2"/>
            <w:spacing w:before="1"/>
            <w:ind w:left="838"/>
          </w:pPr>
        </w:pPrChange>
      </w:pPr>
      <w:r>
        <w:t>Résiliation</w:t>
      </w:r>
      <w:del w:id="2750" w:author="L’auteur" w:date="2022-01-16T19:21:00Z">
        <w:r>
          <w:delText>,</w:delText>
        </w:r>
      </w:del>
      <w:r>
        <w:rPr>
          <w:spacing w:val="-1"/>
          <w:rPrChange w:id="2751" w:author="L’auteur" w:date="2022-01-16T19:21:00Z">
            <w:rPr>
              <w:spacing w:val="-6"/>
            </w:rPr>
          </w:rPrChange>
        </w:rPr>
        <w:t xml:space="preserve"> </w:t>
      </w:r>
      <w:r>
        <w:t>par</w:t>
      </w:r>
      <w:r>
        <w:rPr>
          <w:spacing w:val="-2"/>
          <w:rPrChange w:id="2752" w:author="L’auteur" w:date="2022-01-16T19:21:00Z">
            <w:rPr>
              <w:spacing w:val="-6"/>
            </w:rPr>
          </w:rPrChange>
        </w:rPr>
        <w:t xml:space="preserve"> </w:t>
      </w:r>
      <w:r>
        <w:t>le</w:t>
      </w:r>
      <w:r>
        <w:rPr>
          <w:rPrChange w:id="2753" w:author="L’auteur" w:date="2022-01-16T19:21:00Z">
            <w:rPr>
              <w:spacing w:val="-3"/>
            </w:rPr>
          </w:rPrChange>
        </w:rPr>
        <w:t xml:space="preserve"> </w:t>
      </w:r>
      <w:r>
        <w:t>coordonnateur</w:t>
      </w:r>
      <w:del w:id="2754" w:author="L’auteur" w:date="2022-01-16T19:21:00Z">
        <w:r>
          <w:delText>,</w:delText>
        </w:r>
      </w:del>
      <w:r>
        <w:rPr>
          <w:spacing w:val="1"/>
          <w:rPrChange w:id="2755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rPrChange w:id="2756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-2"/>
          <w:rPrChange w:id="2757" w:author="L’auteur" w:date="2022-01-16T19:21:00Z">
            <w:rPr>
              <w:spacing w:val="-3"/>
            </w:rPr>
          </w:rPrChange>
        </w:rPr>
        <w:t xml:space="preserve"> </w:t>
      </w:r>
      <w:r>
        <w:t>participation</w:t>
      </w:r>
      <w:r>
        <w:rPr>
          <w:spacing w:val="-3"/>
        </w:rPr>
        <w:t xml:space="preserve"> </w:t>
      </w:r>
      <w:del w:id="2758" w:author="L’auteur" w:date="2022-01-16T19:21:00Z">
        <w:r>
          <w:delText>d’un</w:delText>
        </w:r>
        <w:r>
          <w:rPr>
            <w:spacing w:val="-3"/>
          </w:rPr>
          <w:delText xml:space="preserve"> </w:delText>
        </w:r>
        <w:r>
          <w:delText>bénéficiaire</w:delText>
        </w:r>
      </w:del>
      <w:ins w:id="2759" w:author="L’auteur" w:date="2022-01-16T19:21:00Z">
        <w:r>
          <w:t>du ou</w:t>
        </w:r>
        <w:r>
          <w:rPr>
            <w:spacing w:val="-3"/>
          </w:rPr>
          <w:t xml:space="preserve"> </w:t>
        </w:r>
        <w:r>
          <w:t>des bénéficiaires</w:t>
        </w:r>
      </w:ins>
    </w:p>
    <w:p w14:paraId="252C4112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2DC913F3" w14:textId="1A7303EB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jc w:val="both"/>
        <w:pPrChange w:id="2760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ind w:right="136"/>
          </w:pPr>
        </w:pPrChange>
      </w:pPr>
      <w:r>
        <w:t>Dans des cas dûment justifiés, le coordonnateur peut également mettre un terme à la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du(de)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communique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del w:id="2761" w:author="L’auteur" w:date="2022-01-16T19:21:00Z">
        <w:r>
          <w:delText>l'administration</w:delText>
        </w:r>
      </w:del>
      <w:ins w:id="2762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motifs</w:t>
      </w:r>
      <w:r>
        <w:rPr>
          <w:spacing w:val="1"/>
        </w:rPr>
        <w:t xml:space="preserve"> </w:t>
      </w:r>
      <w:r>
        <w:t>justifiant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résiliation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participation et la date à laquelle cette résiliation prendra effet, ainsi qu’une proposition</w:t>
      </w:r>
      <w:r>
        <w:rPr>
          <w:spacing w:val="1"/>
        </w:rPr>
        <w:t xml:space="preserve"> </w:t>
      </w:r>
      <w:r>
        <w:t xml:space="preserve">concernant la réaffectation des tâches du(des) bénéficiaire(s) dont la participation </w:t>
      </w:r>
      <w:del w:id="2763" w:author="L’auteur" w:date="2022-01-16T19:21:00Z">
        <w:r>
          <w:delText>doit</w:delText>
        </w:r>
        <w:r>
          <w:rPr>
            <w:spacing w:val="1"/>
          </w:rPr>
          <w:delText xml:space="preserve"> </w:delText>
        </w:r>
        <w:r>
          <w:delText>cesser</w:delText>
        </w:r>
      </w:del>
      <w:ins w:id="2764" w:author="L’auteur" w:date="2022-01-16T19:21:00Z">
        <w:r>
          <w:t>a cessé</w:t>
        </w:r>
      </w:ins>
      <w:r>
        <w:rPr>
          <w:spacing w:val="1"/>
          <w:rPrChange w:id="2765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2766" w:author="L’auteur" w:date="2022-01-16T19:21:00Z">
            <w:rPr/>
          </w:rPrChange>
        </w:rPr>
        <w:t xml:space="preserve"> </w:t>
      </w:r>
      <w:r>
        <w:t>relative</w:t>
      </w:r>
      <w:r>
        <w:rPr>
          <w:spacing w:val="1"/>
          <w:rPrChange w:id="2767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2768" w:author="L’auteur" w:date="2022-01-16T19:21:00Z">
            <w:rPr/>
          </w:rPrChange>
        </w:rPr>
        <w:t xml:space="preserve"> </w:t>
      </w:r>
      <w:r>
        <w:t>son(leur)</w:t>
      </w:r>
      <w:r>
        <w:rPr>
          <w:spacing w:val="1"/>
          <w:rPrChange w:id="2769" w:author="L’auteur" w:date="2022-01-16T19:21:00Z">
            <w:rPr/>
          </w:rPrChange>
        </w:rPr>
        <w:t xml:space="preserve"> </w:t>
      </w:r>
      <w:r>
        <w:t>remplacement</w:t>
      </w:r>
      <w:r>
        <w:rPr>
          <w:spacing w:val="1"/>
          <w:rPrChange w:id="2770" w:author="L’auteur" w:date="2022-01-16T19:21:00Z">
            <w:rPr/>
          </w:rPrChange>
        </w:rPr>
        <w:t xml:space="preserve"> </w:t>
      </w:r>
      <w:r>
        <w:t>possible.</w:t>
      </w:r>
      <w:r>
        <w:rPr>
          <w:spacing w:val="1"/>
          <w:rPrChange w:id="2771" w:author="L’auteur" w:date="2022-01-16T19:21:00Z">
            <w:rPr/>
          </w:rPrChange>
        </w:rPr>
        <w:t xml:space="preserve"> </w:t>
      </w:r>
      <w:r>
        <w:t>Cette</w:t>
      </w:r>
      <w:r>
        <w:rPr>
          <w:spacing w:val="1"/>
          <w:rPrChange w:id="2772" w:author="L’auteur" w:date="2022-01-16T19:21:00Z">
            <w:rPr/>
          </w:rPrChange>
        </w:rPr>
        <w:t xml:space="preserve"> </w:t>
      </w:r>
      <w:r>
        <w:t>proposition</w:t>
      </w:r>
      <w:r>
        <w:rPr>
          <w:spacing w:val="1"/>
          <w:rPrChange w:id="2773" w:author="L’auteur" w:date="2022-01-16T19:21:00Z">
            <w:rPr/>
          </w:rPrChange>
        </w:rPr>
        <w:t xml:space="preserve"> </w:t>
      </w:r>
      <w:r>
        <w:t>d</w:t>
      </w:r>
      <w:r>
        <w:t>oit</w:t>
      </w:r>
      <w:r>
        <w:rPr>
          <w:spacing w:val="1"/>
          <w:rPrChange w:id="2774" w:author="L’auteur" w:date="2022-01-16T19:21:00Z">
            <w:rPr/>
          </w:rPrChange>
        </w:rPr>
        <w:t xml:space="preserve"> </w:t>
      </w:r>
      <w:r>
        <w:t>être</w:t>
      </w:r>
      <w:r>
        <w:rPr>
          <w:spacing w:val="1"/>
          <w:rPrChange w:id="2775" w:author="L’auteur" w:date="2022-01-16T19:21:00Z">
            <w:rPr/>
          </w:rPrChange>
        </w:rPr>
        <w:t xml:space="preserve"> </w:t>
      </w:r>
      <w:r>
        <w:t>envoyée</w:t>
      </w:r>
      <w:r>
        <w:rPr>
          <w:spacing w:val="1"/>
        </w:rPr>
        <w:t xml:space="preserve"> </w:t>
      </w:r>
      <w:r>
        <w:t>suffisamment</w:t>
      </w:r>
      <w:r>
        <w:rPr>
          <w:spacing w:val="1"/>
        </w:rPr>
        <w:t xml:space="preserve"> </w:t>
      </w:r>
      <w:r>
        <w:t>tôt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prise</w:t>
      </w:r>
      <w:r>
        <w:rPr>
          <w:spacing w:val="1"/>
        </w:rPr>
        <w:t xml:space="preserve"> </w:t>
      </w:r>
      <w:r>
        <w:t>d’effet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résiliation.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2776" w:author="L’auteur" w:date="2022-01-16T19:21:00Z">
        <w:r>
          <w:delText>l'administration</w:delText>
        </w:r>
      </w:del>
      <w:ins w:id="2777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modifié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conséquence,</w:t>
      </w:r>
      <w:r>
        <w:rPr>
          <w:rPrChange w:id="2778" w:author="L’auteur" w:date="2022-01-16T19:21:00Z">
            <w:rPr>
              <w:spacing w:val="1"/>
            </w:rPr>
          </w:rPrChange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  <w:rPrChange w:id="2779" w:author="L’auteur" w:date="2022-01-16T19:21:00Z">
            <w:rPr>
              <w:spacing w:val="-52"/>
            </w:rPr>
          </w:rPrChange>
        </w:rPr>
        <w:t xml:space="preserve"> </w:t>
      </w:r>
      <w:r>
        <w:t>l’article 9.</w:t>
      </w:r>
    </w:p>
    <w:p w14:paraId="160F24E6" w14:textId="77777777" w:rsidR="00AF6DB9" w:rsidRDefault="00AF6DB9">
      <w:pPr>
        <w:pStyle w:val="Corpsdetexte"/>
        <w:spacing w:before="4"/>
        <w:rPr>
          <w:sz w:val="21"/>
        </w:rPr>
      </w:pPr>
    </w:p>
    <w:p w14:paraId="5E075A4E" w14:textId="77777777" w:rsidR="00AF6DB9" w:rsidRDefault="00273FF1">
      <w:pPr>
        <w:pStyle w:val="Titre2"/>
        <w:rPr>
          <w:u w:val="none"/>
        </w:rPr>
      </w:pPr>
      <w:r>
        <w:t>Date</w:t>
      </w:r>
      <w:r>
        <w:rPr>
          <w:spacing w:val="1"/>
          <w:rPrChange w:id="2780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2781" w:author="L’auteur" w:date="2022-01-16T19:21:00Z">
            <w:rPr>
              <w:spacing w:val="-2"/>
            </w:rPr>
          </w:rPrChange>
        </w:rPr>
        <w:t xml:space="preserve"> </w:t>
      </w:r>
      <w:r>
        <w:t>fin</w:t>
      </w:r>
    </w:p>
    <w:p w14:paraId="5B203881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7E24825A" w14:textId="77777777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spacing w:before="1"/>
        <w:jc w:val="both"/>
        <w:pPrChange w:id="2782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spacing w:before="1"/>
            <w:ind w:right="137"/>
          </w:pPr>
        </w:pPrChange>
      </w:pPr>
      <w:r>
        <w:t>Les obligations de paiement de l’Union européenne au titre du présent contrat prennent fin</w:t>
      </w:r>
      <w:r>
        <w:rPr>
          <w:spacing w:val="-52"/>
        </w:rPr>
        <w:t xml:space="preserve"> </w:t>
      </w:r>
      <w:r>
        <w:t>18 mois après la fin de la période de mise en œuvre définie à l’article 2 des conditions</w:t>
      </w:r>
      <w:r>
        <w:rPr>
          <w:spacing w:val="1"/>
        </w:rPr>
        <w:t xml:space="preserve"> </w:t>
      </w:r>
      <w:r>
        <w:t>particulières,</w:t>
      </w:r>
      <w:r>
        <w:rPr>
          <w:spacing w:val="-1"/>
        </w:rPr>
        <w:t xml:space="preserve"> </w:t>
      </w:r>
      <w:r>
        <w:t>sauf</w:t>
      </w:r>
      <w:r>
        <w:rPr>
          <w:spacing w:val="-2"/>
          <w:rPrChange w:id="2783" w:author="L’auteur" w:date="2022-01-16T19:21:00Z">
            <w:rPr>
              <w:spacing w:val="-3"/>
            </w:rPr>
          </w:rPrChange>
        </w:rPr>
        <w:t xml:space="preserve"> </w:t>
      </w:r>
      <w:r>
        <w:t>en cas</w:t>
      </w:r>
      <w:r>
        <w:rPr>
          <w:rPrChange w:id="2784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3"/>
          <w:rPrChange w:id="2785" w:author="L’auteur" w:date="2022-01-16T19:21:00Z">
            <w:rPr>
              <w:spacing w:val="-2"/>
            </w:rPr>
          </w:rPrChange>
        </w:rPr>
        <w:t xml:space="preserve"> </w:t>
      </w:r>
      <w:r>
        <w:t>résiliation</w:t>
      </w:r>
      <w:r>
        <w:rPr>
          <w:spacing w:val="-6"/>
          <w:rPrChange w:id="2786" w:author="L’auteur" w:date="2022-01-16T19:21:00Z">
            <w:rPr>
              <w:spacing w:val="-4"/>
            </w:rPr>
          </w:rPrChange>
        </w:rPr>
        <w:t xml:space="preserve"> </w:t>
      </w:r>
      <w:r>
        <w:t>du contrat</w:t>
      </w:r>
      <w:r>
        <w:rPr>
          <w:spacing w:val="-2"/>
        </w:rPr>
        <w:t xml:space="preserve"> </w:t>
      </w:r>
      <w:r>
        <w:t>conformément à</w:t>
      </w:r>
      <w:r>
        <w:rPr>
          <w:spacing w:val="1"/>
          <w:rPrChange w:id="2787" w:author="L’auteur" w:date="2022-01-16T19:21:00Z">
            <w:rPr/>
          </w:rPrChange>
        </w:rPr>
        <w:t xml:space="preserve"> </w:t>
      </w:r>
      <w:r>
        <w:t>l’articl</w:t>
      </w:r>
      <w:r>
        <w:t>e</w:t>
      </w:r>
      <w:r>
        <w:rPr>
          <w:spacing w:val="-1"/>
          <w:rPrChange w:id="2788" w:author="L’auteur" w:date="2022-01-16T19:21:00Z">
            <w:rPr>
              <w:spacing w:val="1"/>
            </w:rPr>
          </w:rPrChange>
        </w:rPr>
        <w:t xml:space="preserve"> </w:t>
      </w:r>
      <w:r>
        <w:t>12.</w:t>
      </w:r>
    </w:p>
    <w:p w14:paraId="59A9C090" w14:textId="77777777" w:rsidR="00AF6DB9" w:rsidRDefault="00AF6DB9">
      <w:pPr>
        <w:pStyle w:val="Corpsdetexte"/>
        <w:spacing w:before="9"/>
        <w:rPr>
          <w:sz w:val="20"/>
          <w:rPrChange w:id="2789" w:author="L’auteur" w:date="2022-01-16T19:21:00Z">
            <w:rPr>
              <w:sz w:val="21"/>
            </w:rPr>
          </w:rPrChange>
        </w:rPr>
        <w:pPrChange w:id="2790" w:author="L’auteur" w:date="2022-01-16T19:21:00Z">
          <w:pPr>
            <w:pStyle w:val="Corpsdetexte"/>
          </w:pPr>
        </w:pPrChange>
      </w:pPr>
    </w:p>
    <w:p w14:paraId="604D368B" w14:textId="15773D03" w:rsidR="00AF6DB9" w:rsidRDefault="00273FF1">
      <w:pPr>
        <w:pStyle w:val="Corpsdetexte"/>
        <w:ind w:left="840" w:right="134"/>
        <w:jc w:val="both"/>
        <w:pPrChange w:id="2791" w:author="L’auteur" w:date="2022-01-16T19:21:00Z">
          <w:pPr>
            <w:pStyle w:val="Corpsdetexte"/>
            <w:ind w:left="840" w:right="135"/>
            <w:jc w:val="both"/>
          </w:pPr>
        </w:pPrChange>
      </w:pPr>
      <w:del w:id="2792" w:author="L’auteur" w:date="2022-01-16T19:21:00Z">
        <w:r>
          <w:delText>L'administration</w:delText>
        </w:r>
      </w:del>
      <w:ins w:id="2793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</w:t>
      </w:r>
      <w:del w:id="2794" w:author="L’auteur" w:date="2022-01-16T19:21:00Z">
        <w:r>
          <w:rPr>
            <w:spacing w:val="1"/>
          </w:rPr>
          <w:delText xml:space="preserve"> </w:delText>
        </w:r>
        <w:r>
          <w:delText>pour</w:delText>
        </w:r>
      </w:del>
      <w:ins w:id="2795" w:author="L’auteur" w:date="2022-01-16T19:21:00Z">
        <w:r>
          <w:t>,</w:t>
        </w:r>
        <w:r>
          <w:rPr>
            <w:spacing w:val="1"/>
          </w:rPr>
          <w:t xml:space="preserve"> </w:t>
        </w:r>
        <w:r>
          <w:t>afin</w:t>
        </w:r>
        <w:r>
          <w:rPr>
            <w:spacing w:val="1"/>
          </w:rPr>
          <w:t xml:space="preserve"> </w:t>
        </w:r>
        <w:r>
          <w:t>de</w:t>
        </w:r>
      </w:ins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del w:id="2796" w:author="L’auteur" w:date="2022-01-16T19:21:00Z">
        <w:r>
          <w:delText>respecter</w:delText>
        </w:r>
      </w:del>
      <w:ins w:id="2797" w:author="L’auteur" w:date="2022-01-16T19:21:00Z">
        <w:r>
          <w:t>remplir</w:t>
        </w:r>
      </w:ins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 xml:space="preserve">obligations de paiement, dans tous les cas où le coordonnateur a </w:t>
      </w:r>
      <w:del w:id="2798" w:author="L’auteur" w:date="2022-01-16T19:21:00Z">
        <w:r>
          <w:delText>soumis</w:delText>
        </w:r>
      </w:del>
      <w:ins w:id="2799" w:author="L’auteur" w:date="2022-01-16T19:21:00Z">
        <w:r>
          <w:t>présenté</w:t>
        </w:r>
      </w:ins>
      <w:r>
        <w:t xml:space="preserve"> une demande de</w:t>
      </w:r>
      <w:r>
        <w:rPr>
          <w:spacing w:val="1"/>
        </w:rPr>
        <w:t xml:space="preserve"> </w:t>
      </w:r>
      <w:r>
        <w:t>paiement</w:t>
      </w:r>
      <w:r>
        <w:rPr>
          <w:rPrChange w:id="2800" w:author="L’auteur" w:date="2022-01-16T19:21:00Z">
            <w:rPr>
              <w:spacing w:val="1"/>
            </w:rPr>
          </w:rPrChange>
        </w:rPr>
        <w:t xml:space="preserve"> </w:t>
      </w:r>
      <w:r>
        <w:t>conformément</w:t>
      </w:r>
      <w:r>
        <w:rPr>
          <w:rPrChange w:id="2801" w:author="L’auteur" w:date="2022-01-16T19:21:00Z">
            <w:rPr>
              <w:spacing w:val="1"/>
            </w:rPr>
          </w:rPrChange>
        </w:rPr>
        <w:t xml:space="preserve"> </w:t>
      </w:r>
      <w:del w:id="2802" w:author="L’auteur" w:date="2022-01-16T19:21:00Z">
        <w:r>
          <w:delText>aux</w:delText>
        </w:r>
      </w:del>
      <w:ins w:id="2803" w:author="L’auteur" w:date="2022-01-16T19:21:00Z">
        <w:r>
          <w:t>à des</w:t>
        </w:r>
      </w:ins>
      <w:r>
        <w:rPr>
          <w:rPrChange w:id="2804" w:author="L’auteur" w:date="2022-01-16T19:21:00Z">
            <w:rPr>
              <w:spacing w:val="1"/>
            </w:rPr>
          </w:rPrChange>
        </w:rPr>
        <w:t xml:space="preserve"> </w:t>
      </w:r>
      <w:r>
        <w:t>dispositions</w:t>
      </w:r>
      <w:r>
        <w:rPr>
          <w:rPrChange w:id="2805" w:author="L’auteur" w:date="2022-01-16T19:21:00Z">
            <w:rPr>
              <w:spacing w:val="1"/>
            </w:rPr>
          </w:rPrChange>
        </w:rPr>
        <w:t xml:space="preserve"> </w:t>
      </w:r>
      <w:r>
        <w:t>contractuelles</w:t>
      </w:r>
      <w:r>
        <w:rPr>
          <w:rPrChange w:id="2806" w:author="L’auteur" w:date="2022-01-16T19:21:00Z">
            <w:rPr>
              <w:spacing w:val="1"/>
            </w:rPr>
          </w:rPrChange>
        </w:rPr>
        <w:t xml:space="preserve"> </w:t>
      </w:r>
      <w:r>
        <w:t>ou,</w:t>
      </w:r>
      <w:r>
        <w:rPr>
          <w:rPrChange w:id="2807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2808" w:author="L’auteur" w:date="2022-01-16T19:21:00Z">
            <w:rPr>
              <w:spacing w:val="1"/>
            </w:rPr>
          </w:rPrChange>
        </w:rPr>
        <w:t xml:space="preserve"> </w:t>
      </w:r>
      <w:r>
        <w:t>cas</w:t>
      </w:r>
      <w:r>
        <w:rPr>
          <w:rPrChange w:id="280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2810" w:author="L’auteur" w:date="2022-01-16T19:21:00Z">
            <w:rPr>
              <w:spacing w:val="1"/>
            </w:rPr>
          </w:rPrChange>
        </w:rPr>
        <w:t xml:space="preserve"> </w:t>
      </w:r>
      <w:del w:id="2811" w:author="L’auteur" w:date="2022-01-16T19:21:00Z">
        <w:r>
          <w:delText>litige</w:delText>
        </w:r>
      </w:del>
      <w:ins w:id="2812" w:author="L’auteur" w:date="2022-01-16T19:21:00Z">
        <w:r>
          <w:t>diffé</w:t>
        </w:r>
        <w:r>
          <w:t>rend</w:t>
        </w:r>
      </w:ins>
      <w:r>
        <w:t>,</w:t>
      </w:r>
      <w:r>
        <w:rPr>
          <w:rPrChange w:id="2813" w:author="L’auteur" w:date="2022-01-16T19:21:00Z">
            <w:rPr>
              <w:spacing w:val="1"/>
            </w:rPr>
          </w:rPrChange>
        </w:rPr>
        <w:t xml:space="preserve"> </w:t>
      </w:r>
      <w:r>
        <w:t>jusqu’à</w:t>
      </w:r>
      <w:r>
        <w:rPr>
          <w:spacing w:val="1"/>
        </w:rPr>
        <w:t xml:space="preserve"> </w:t>
      </w:r>
      <w:del w:id="2814" w:author="L’auteur" w:date="2022-01-16T19:21:00Z">
        <w:r>
          <w:delText>l’aboutissement</w:delText>
        </w:r>
      </w:del>
      <w:ins w:id="2815" w:author="L’auteur" w:date="2022-01-16T19:21:00Z">
        <w:r>
          <w:t>l’achèvement</w:t>
        </w:r>
      </w:ins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règlement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différends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 13.</w:t>
      </w:r>
      <w:r>
        <w:rPr>
          <w:spacing w:val="1"/>
        </w:rPr>
        <w:t xml:space="preserve"> </w:t>
      </w:r>
      <w:del w:id="2816" w:author="L’auteur" w:date="2022-01-16T19:21:00Z">
        <w:r>
          <w:delText>L'administration</w:delText>
        </w:r>
      </w:del>
      <w:ins w:id="2817" w:author="L’auteur" w:date="2022-01-16T19:21:00Z">
        <w:r>
          <w:t>L’administration</w:t>
        </w:r>
      </w:ins>
      <w:r>
        <w:rPr>
          <w:spacing w:val="1"/>
          <w:rPrChange w:id="2818" w:author="L’auteur" w:date="2022-01-16T19:21:00Z">
            <w:rPr>
              <w:spacing w:val="-1"/>
            </w:rPr>
          </w:rPrChange>
        </w:rPr>
        <w:t xml:space="preserve"> </w:t>
      </w:r>
      <w:r>
        <w:t>contractante</w:t>
      </w:r>
      <w:r>
        <w:rPr>
          <w:spacing w:val="1"/>
          <w:rPrChange w:id="2819" w:author="L’auteur" w:date="2022-01-16T19:21:00Z">
            <w:rPr>
              <w:spacing w:val="-1"/>
            </w:rPr>
          </w:rPrChange>
        </w:rPr>
        <w:t xml:space="preserve"> </w:t>
      </w:r>
      <w:del w:id="2820" w:author="L’auteur" w:date="2022-01-16T19:21:00Z">
        <w:r>
          <w:delText>informe</w:delText>
        </w:r>
        <w:r>
          <w:rPr>
            <w:spacing w:val="-1"/>
          </w:rPr>
          <w:delText xml:space="preserve"> </w:delText>
        </w:r>
        <w:r>
          <w:delText>le</w:delText>
        </w:r>
      </w:del>
      <w:ins w:id="2821" w:author="L’auteur" w:date="2022-01-16T19:21:00Z">
        <w:r>
          <w:t>notifie</w:t>
        </w:r>
        <w:r>
          <w:rPr>
            <w:spacing w:val="1"/>
          </w:rPr>
          <w:t xml:space="preserve"> </w:t>
        </w:r>
        <w:r>
          <w:t>au</w:t>
        </w:r>
      </w:ins>
      <w:r>
        <w:rPr>
          <w:spacing w:val="1"/>
          <w:rPrChange w:id="2822" w:author="L’auteur" w:date="2022-01-16T19:21:00Z">
            <w:rPr>
              <w:spacing w:val="-1"/>
            </w:rPr>
          </w:rPrChange>
        </w:rPr>
        <w:t xml:space="preserve"> </w:t>
      </w:r>
      <w:r>
        <w:t>coordonnateur</w:t>
      </w:r>
      <w:r>
        <w:rPr>
          <w:spacing w:val="1"/>
          <w:rPrChange w:id="2823" w:author="L’auteur" w:date="2022-01-16T19:21:00Z">
            <w:rPr>
              <w:spacing w:val="-2"/>
            </w:rPr>
          </w:rPrChange>
        </w:rPr>
        <w:t xml:space="preserve"> </w:t>
      </w:r>
      <w:r>
        <w:t>tout</w:t>
      </w:r>
      <w:r>
        <w:rPr>
          <w:spacing w:val="1"/>
          <w:rPrChange w:id="2824" w:author="L’auteur" w:date="2022-01-16T19:21:00Z">
            <w:rPr>
              <w:spacing w:val="-3"/>
            </w:rPr>
          </w:rPrChange>
        </w:rPr>
        <w:t xml:space="preserve"> </w:t>
      </w:r>
      <w:r>
        <w:t>report</w:t>
      </w:r>
      <w:r>
        <w:rPr>
          <w:spacing w:val="1"/>
          <w:rPrChange w:id="282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2826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56"/>
          <w:rPrChange w:id="2827" w:author="L’auteur" w:date="2022-01-16T19:21:00Z">
            <w:rPr/>
          </w:rPrChange>
        </w:rPr>
        <w:t xml:space="preserve"> </w:t>
      </w:r>
      <w:r>
        <w:t>date</w:t>
      </w:r>
      <w:r>
        <w:rPr>
          <w:spacing w:val="1"/>
          <w:rPrChange w:id="2828" w:author="L’auteur" w:date="2022-01-16T19:21:00Z">
            <w:rPr>
              <w:spacing w:val="-1"/>
            </w:rPr>
          </w:rPrChange>
        </w:rPr>
        <w:t xml:space="preserve"> </w:t>
      </w:r>
      <w:del w:id="2829" w:author="L’auteur" w:date="2022-01-16T19:21:00Z">
        <w:r>
          <w:delText>de</w:delText>
        </w:r>
        <w:r>
          <w:rPr>
            <w:spacing w:val="-3"/>
          </w:rPr>
          <w:delText xml:space="preserve"> </w:delText>
        </w:r>
        <w:r>
          <w:delText>fin</w:delText>
        </w:r>
      </w:del>
      <w:ins w:id="2830" w:author="L’auteur" w:date="2022-01-16T19:21:00Z">
        <w:r>
          <w:t>d’achèvement</w:t>
        </w:r>
      </w:ins>
      <w:r>
        <w:t>.</w:t>
      </w:r>
    </w:p>
    <w:p w14:paraId="0D32515C" w14:textId="77777777" w:rsidR="00AF6DB9" w:rsidRDefault="00AF6DB9">
      <w:pPr>
        <w:pStyle w:val="Corpsdetexte"/>
        <w:rPr>
          <w:sz w:val="21"/>
          <w:rPrChange w:id="2831" w:author="L’auteur" w:date="2022-01-16T19:21:00Z">
            <w:rPr>
              <w:sz w:val="20"/>
            </w:rPr>
          </w:rPrChange>
        </w:rPr>
        <w:pPrChange w:id="2832" w:author="L’auteur" w:date="2022-01-16T19:21:00Z">
          <w:pPr>
            <w:pStyle w:val="Corpsdetexte"/>
            <w:spacing w:before="10"/>
          </w:pPr>
        </w:pPrChange>
      </w:pPr>
    </w:p>
    <w:p w14:paraId="5E67E83F" w14:textId="1A6C64FF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ind w:right="137"/>
        <w:jc w:val="both"/>
        <w:pPrChange w:id="2833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ind w:right="140"/>
          </w:pPr>
        </w:pPrChange>
      </w:pPr>
      <w:r>
        <w:t>Le présent contrat est automatiquement résilié s’il n’a donné lieu à aucun paiement par</w:t>
      </w:r>
      <w:r>
        <w:rPr>
          <w:spacing w:val="1"/>
        </w:rPr>
        <w:t xml:space="preserve"> </w:t>
      </w:r>
      <w:del w:id="2834" w:author="L’auteur" w:date="2022-01-16T19:21:00Z">
        <w:r>
          <w:delText>l'administration</w:delText>
        </w:r>
      </w:del>
      <w:ins w:id="2835" w:author="L’auteur" w:date="2022-01-16T19:21:00Z">
        <w:r>
          <w:t>l’administration</w:t>
        </w:r>
      </w:ins>
      <w:r>
        <w:rPr>
          <w:spacing w:val="-2"/>
          <w:rPrChange w:id="2836" w:author="L’auteur" w:date="2022-01-16T19:21:00Z">
            <w:rPr>
              <w:spacing w:val="-4"/>
            </w:rPr>
          </w:rPrChange>
        </w:rPr>
        <w:t xml:space="preserve"> </w:t>
      </w:r>
      <w:r>
        <w:t>contractante dans</w:t>
      </w:r>
      <w:r>
        <w:rPr>
          <w:spacing w:val="-2"/>
        </w:rPr>
        <w:t xml:space="preserve"> </w:t>
      </w:r>
      <w:r>
        <w:t>les deux</w:t>
      </w:r>
      <w:r>
        <w:rPr>
          <w:spacing w:val="-5"/>
          <w:rPrChange w:id="2837" w:author="L’auteur" w:date="2022-01-16T19:21:00Z">
            <w:rPr>
              <w:spacing w:val="-3"/>
            </w:rPr>
          </w:rPrChange>
        </w:rPr>
        <w:t xml:space="preserve"> </w:t>
      </w:r>
      <w:r>
        <w:t>ans</w:t>
      </w:r>
      <w:r>
        <w:rPr>
          <w:spacing w:val="-2"/>
          <w:rPrChange w:id="2838" w:author="L’auteur" w:date="2022-01-16T19:21:00Z">
            <w:rPr>
              <w:spacing w:val="-3"/>
            </w:rPr>
          </w:rPrChange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sa</w:t>
      </w:r>
      <w:r>
        <w:rPr>
          <w:spacing w:val="1"/>
          <w:rPrChange w:id="2839" w:author="L’auteur" w:date="2022-01-16T19:21:00Z">
            <w:rPr/>
          </w:rPrChange>
        </w:rPr>
        <w:t xml:space="preserve"> </w:t>
      </w:r>
      <w:r>
        <w:t>signature.</w:t>
      </w:r>
    </w:p>
    <w:p w14:paraId="5345B112" w14:textId="77777777" w:rsidR="00AF6DB9" w:rsidRDefault="00AF6DB9">
      <w:pPr>
        <w:pStyle w:val="Corpsdetexte"/>
        <w:spacing w:before="4"/>
        <w:rPr>
          <w:sz w:val="21"/>
        </w:rPr>
        <w:pPrChange w:id="2840" w:author="L’auteur" w:date="2022-01-16T19:21:00Z">
          <w:pPr>
            <w:pStyle w:val="Corpsdetexte"/>
            <w:spacing w:before="2"/>
          </w:pPr>
        </w:pPrChange>
      </w:pPr>
    </w:p>
    <w:p w14:paraId="33A6E6DE" w14:textId="77777777" w:rsidR="00AF6DB9" w:rsidRDefault="00273FF1">
      <w:pPr>
        <w:pStyle w:val="Titre2"/>
        <w:rPr>
          <w:u w:val="none"/>
        </w:rPr>
      </w:pPr>
      <w:r>
        <w:t>Effets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2841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rPrChange w:id="2842" w:author="L’auteur" w:date="2022-01-16T19:21:00Z">
            <w:rPr>
              <w:spacing w:val="-1"/>
            </w:rPr>
          </w:rPrChange>
        </w:rPr>
        <w:t xml:space="preserve"> </w:t>
      </w:r>
      <w:r>
        <w:t>résiliation</w:t>
      </w:r>
    </w:p>
    <w:p w14:paraId="24F398A2" w14:textId="77777777" w:rsidR="00AF6DB9" w:rsidRDefault="00AF6DB9">
      <w:pPr>
        <w:pStyle w:val="Corpsdetexte"/>
        <w:spacing w:before="4"/>
        <w:rPr>
          <w:b/>
          <w:sz w:val="20"/>
          <w:rPrChange w:id="2843" w:author="L’auteur" w:date="2022-01-16T19:21:00Z">
            <w:rPr>
              <w:b/>
              <w:sz w:val="12"/>
            </w:rPr>
          </w:rPrChange>
        </w:rPr>
        <w:pPrChange w:id="2844" w:author="L’auteur" w:date="2022-01-16T19:21:00Z">
          <w:pPr>
            <w:pStyle w:val="Corpsdetexte"/>
            <w:spacing w:before="7"/>
          </w:pPr>
        </w:pPrChange>
      </w:pPr>
    </w:p>
    <w:p w14:paraId="30334B5B" w14:textId="0838AB6D" w:rsidR="00AF6DB9" w:rsidRDefault="00273FF1">
      <w:pPr>
        <w:pStyle w:val="Paragraphedeliste"/>
        <w:numPr>
          <w:ilvl w:val="1"/>
          <w:numId w:val="16"/>
        </w:numPr>
        <w:tabs>
          <w:tab w:val="left" w:pos="840"/>
        </w:tabs>
        <w:jc w:val="both"/>
        <w:pPrChange w:id="2845" w:author="L’auteur" w:date="2022-01-16T19:21:00Z">
          <w:pPr>
            <w:pStyle w:val="Paragraphedeliste"/>
            <w:numPr>
              <w:ilvl w:val="1"/>
              <w:numId w:val="45"/>
            </w:numPr>
            <w:tabs>
              <w:tab w:val="left" w:pos="841"/>
            </w:tabs>
            <w:spacing w:before="92"/>
            <w:ind w:right="140"/>
          </w:pPr>
        </w:pPrChange>
      </w:pPr>
      <w:del w:id="2846" w:author="L’auteur" w:date="2022-01-16T19:21:00Z">
        <w:r>
          <w:delText>Dès</w:delText>
        </w:r>
      </w:del>
      <w:ins w:id="2847" w:author="L’auteur" w:date="2022-01-16T19:21:00Z">
        <w:r>
          <w:t>À</w:t>
        </w:r>
      </w:ins>
      <w:r>
        <w:rPr>
          <w:rPrChange w:id="2848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2849" w:author="L’auteur" w:date="2022-01-16T19:21:00Z">
            <w:rPr>
              <w:spacing w:val="1"/>
            </w:rPr>
          </w:rPrChange>
        </w:rPr>
        <w:t xml:space="preserve"> </w:t>
      </w:r>
      <w:r>
        <w:t>résiliation</w:t>
      </w:r>
      <w:r>
        <w:rPr>
          <w:rPrChange w:id="2850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del w:id="2851" w:author="L’auteur" w:date="2022-01-16T19:21:00Z">
        <w:r>
          <w:rPr>
            <w:spacing w:val="1"/>
          </w:rPr>
          <w:delText xml:space="preserve"> </w:delText>
        </w:r>
        <w:r>
          <w:delText>présent</w:delText>
        </w:r>
      </w:del>
      <w:r>
        <w:rPr>
          <w:rPrChange w:id="2852" w:author="L’auteur" w:date="2022-01-16T19:21:00Z">
            <w:rPr>
              <w:spacing w:val="1"/>
            </w:rPr>
          </w:rPrChange>
        </w:rPr>
        <w:t xml:space="preserve"> </w:t>
      </w:r>
      <w:r>
        <w:t>contrat,</w:t>
      </w:r>
      <w:r>
        <w:rPr>
          <w:rPrChange w:id="2853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2854" w:author="L’auteur" w:date="2022-01-16T19:21:00Z">
            <w:rPr>
              <w:spacing w:val="1"/>
            </w:rPr>
          </w:rPrChange>
        </w:rPr>
        <w:t xml:space="preserve"> </w:t>
      </w:r>
      <w:r>
        <w:t>coordonnateur</w:t>
      </w:r>
      <w:r>
        <w:rPr>
          <w:rPrChange w:id="2855" w:author="L’auteur" w:date="2022-01-16T19:21:00Z">
            <w:rPr>
              <w:spacing w:val="1"/>
            </w:rPr>
          </w:rPrChange>
        </w:rPr>
        <w:t xml:space="preserve"> </w:t>
      </w:r>
      <w:r>
        <w:t>prend</w:t>
      </w:r>
      <w:r>
        <w:rPr>
          <w:rPrChange w:id="2856" w:author="L’auteur" w:date="2022-01-16T19:21:00Z">
            <w:rPr>
              <w:spacing w:val="1"/>
            </w:rPr>
          </w:rPrChange>
        </w:rPr>
        <w:t xml:space="preserve"> </w:t>
      </w:r>
      <w:r>
        <w:t>toutes</w:t>
      </w:r>
      <w:r>
        <w:rPr>
          <w:rPrChange w:id="2857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2858" w:author="L’auteur" w:date="2022-01-16T19:21:00Z">
            <w:rPr>
              <w:spacing w:val="55"/>
            </w:rPr>
          </w:rPrChange>
        </w:rPr>
        <w:t xml:space="preserve"> </w:t>
      </w:r>
      <w:r>
        <w:t>mesures</w:t>
      </w:r>
      <w:r>
        <w:rPr>
          <w:rPrChange w:id="2859" w:author="L’auteur" w:date="2022-01-16T19:21:00Z">
            <w:rPr>
              <w:spacing w:val="1"/>
            </w:rPr>
          </w:rPrChange>
        </w:rPr>
        <w:t xml:space="preserve"> </w:t>
      </w:r>
      <w:r>
        <w:t>immédiates pour</w:t>
      </w:r>
      <w:r>
        <w:rPr>
          <w:spacing w:val="1"/>
          <w:rPrChange w:id="2860" w:author="L’auteur" w:date="2022-01-16T19:21:00Z">
            <w:rPr/>
          </w:rPrChange>
        </w:rPr>
        <w:t xml:space="preserve"> </w:t>
      </w:r>
      <w:r>
        <w:t>mettre un terme à l’action de manière rapide et ordonnée et pour réduire</w:t>
      </w:r>
      <w:r>
        <w:rPr>
          <w:rPrChange w:id="2861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2862" w:author="L’auteur" w:date="2022-01-16T19:21:00Z">
            <w:rPr>
              <w:spacing w:val="-1"/>
            </w:rPr>
          </w:rPrChange>
        </w:rPr>
        <w:t xml:space="preserve"> </w:t>
      </w:r>
      <w:r>
        <w:t>minimum</w:t>
      </w:r>
      <w:r>
        <w:rPr>
          <w:rPrChange w:id="2863" w:author="L’auteur" w:date="2022-01-16T19:21:00Z">
            <w:rPr>
              <w:spacing w:val="-4"/>
            </w:rPr>
          </w:rPrChange>
        </w:rPr>
        <w:t xml:space="preserve"> </w:t>
      </w:r>
      <w:del w:id="2864" w:author="L’auteur" w:date="2022-01-16T19:21:00Z">
        <w:r>
          <w:delText>la poursuite des</w:delText>
        </w:r>
      </w:del>
      <w:ins w:id="2865" w:author="L’auteur" w:date="2022-01-16T19:21:00Z">
        <w:r>
          <w:t>les</w:t>
        </w:r>
        <w:r>
          <w:rPr>
            <w:spacing w:val="1"/>
          </w:rPr>
          <w:t xml:space="preserve"> </w:t>
        </w:r>
        <w:r>
          <w:t>autres</w:t>
        </w:r>
      </w:ins>
      <w:r>
        <w:t xml:space="preserve"> dépenses.</w:t>
      </w:r>
    </w:p>
    <w:p w14:paraId="011536C3" w14:textId="77777777" w:rsidR="001217E7" w:rsidRDefault="001217E7">
      <w:pPr>
        <w:pStyle w:val="Corpsdetexte"/>
        <w:spacing w:before="9"/>
        <w:rPr>
          <w:del w:id="2866" w:author="L’auteur" w:date="2022-01-16T19:21:00Z"/>
          <w:sz w:val="20"/>
        </w:rPr>
      </w:pPr>
    </w:p>
    <w:p w14:paraId="3ADEA6FE" w14:textId="77777777" w:rsidR="00AF6DB9" w:rsidRDefault="00AF6DB9">
      <w:pPr>
        <w:jc w:val="both"/>
        <w:rPr>
          <w:ins w:id="2867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0AB93C50" w14:textId="77777777" w:rsidR="00AF6DB9" w:rsidRDefault="00273FF1">
      <w:pPr>
        <w:pStyle w:val="Corpsdetexte"/>
        <w:spacing w:before="71"/>
        <w:ind w:left="840" w:right="136"/>
        <w:jc w:val="both"/>
        <w:pPrChange w:id="2868" w:author="L’auteur" w:date="2022-01-16T19:21:00Z">
          <w:pPr>
            <w:pStyle w:val="Corpsdetexte"/>
            <w:ind w:left="840" w:right="138"/>
            <w:jc w:val="both"/>
          </w:pPr>
        </w:pPrChange>
      </w:pPr>
      <w:r>
        <w:t>Sans préjudice de l’article 14, le(s) bénéficiaire(s) ne peu(ven)t prétendre qu’au paiement</w:t>
      </w:r>
      <w:r>
        <w:rPr>
          <w:spacing w:val="1"/>
        </w:rPr>
        <w:t xml:space="preserve"> </w:t>
      </w:r>
      <w:r>
        <w:t>correspondant à la partie</w:t>
      </w:r>
      <w:r>
        <w:t xml:space="preserve"> de l’action qui a été exécutée, à l’exclusion des frais liés à des</w:t>
      </w:r>
      <w:r>
        <w:rPr>
          <w:spacing w:val="1"/>
        </w:rPr>
        <w:t xml:space="preserve"> </w:t>
      </w:r>
      <w:r>
        <w:t>engagements</w:t>
      </w:r>
      <w:r>
        <w:rPr>
          <w:spacing w:val="1"/>
          <w:rPrChange w:id="2869" w:author="L’auteur" w:date="2022-01-16T19:21:00Z">
            <w:rPr>
              <w:spacing w:val="-1"/>
            </w:rPr>
          </w:rPrChange>
        </w:rPr>
        <w:t xml:space="preserve"> </w:t>
      </w:r>
      <w:r>
        <w:t>en cours dont</w:t>
      </w:r>
      <w:r>
        <w:rPr>
          <w:spacing w:val="-2"/>
          <w:rPrChange w:id="2870" w:author="L’auteur" w:date="2022-01-16T19:21:00Z">
            <w:rPr>
              <w:spacing w:val="-3"/>
            </w:rPr>
          </w:rPrChange>
        </w:rPr>
        <w:t xml:space="preserve"> </w:t>
      </w:r>
      <w:r>
        <w:t>l’exécution</w:t>
      </w:r>
      <w:r>
        <w:rPr>
          <w:spacing w:val="-1"/>
          <w:rPrChange w:id="2871" w:author="L’auteur" w:date="2022-01-16T19:21:00Z">
            <w:rPr/>
          </w:rPrChange>
        </w:rPr>
        <w:t xml:space="preserve"> </w:t>
      </w:r>
      <w:r>
        <w:t>aura</w:t>
      </w:r>
      <w:r>
        <w:rPr>
          <w:spacing w:val="-1"/>
          <w:rPrChange w:id="2872" w:author="L’auteur" w:date="2022-01-16T19:21:00Z">
            <w:rPr>
              <w:spacing w:val="-2"/>
            </w:rPr>
          </w:rPrChange>
        </w:rPr>
        <w:t xml:space="preserve"> </w:t>
      </w:r>
      <w:r>
        <w:t>lieu</w:t>
      </w:r>
      <w:r>
        <w:rPr>
          <w:rPrChange w:id="2873" w:author="L’auteur" w:date="2022-01-16T19:21:00Z">
            <w:rPr>
              <w:spacing w:val="-1"/>
            </w:rPr>
          </w:rPrChange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la résiliation.</w:t>
      </w:r>
    </w:p>
    <w:p w14:paraId="25E2993A" w14:textId="77777777" w:rsidR="001217E7" w:rsidRDefault="001217E7">
      <w:pPr>
        <w:jc w:val="both"/>
        <w:rPr>
          <w:del w:id="2874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7F4B7AF6" w14:textId="77777777" w:rsidR="00AF6DB9" w:rsidRDefault="00AF6DB9">
      <w:pPr>
        <w:pStyle w:val="Corpsdetexte"/>
        <w:rPr>
          <w:ins w:id="2875" w:author="L’auteur" w:date="2022-01-16T19:21:00Z"/>
          <w:sz w:val="21"/>
        </w:rPr>
      </w:pPr>
    </w:p>
    <w:p w14:paraId="0DB92E86" w14:textId="011D1D5E" w:rsidR="00AF6DB9" w:rsidRDefault="00273FF1">
      <w:pPr>
        <w:pStyle w:val="Corpsdetexte"/>
        <w:ind w:left="840" w:right="134"/>
        <w:jc w:val="both"/>
        <w:pPrChange w:id="2876" w:author="L’auteur" w:date="2022-01-16T19:21:00Z">
          <w:pPr>
            <w:pStyle w:val="Corpsdetexte"/>
            <w:spacing w:before="71"/>
            <w:ind w:left="840" w:right="138"/>
            <w:jc w:val="both"/>
          </w:pPr>
        </w:pPrChange>
      </w:pPr>
      <w:r>
        <w:t>À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introduit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auprès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del w:id="2877" w:author="L’auteur" w:date="2022-01-16T19:21:00Z">
        <w:r>
          <w:delText>l'administration</w:delText>
        </w:r>
      </w:del>
      <w:ins w:id="2878" w:author="L’auteur" w:date="2022-01-16T19:21:00Z">
        <w:r>
          <w:t>l’administration</w:t>
        </w:r>
      </w:ins>
      <w:r>
        <w:t xml:space="preserve"> contractante dans le délai fixé au point 15.2, qui commence à courir à</w:t>
      </w:r>
      <w:r>
        <w:rPr>
          <w:spacing w:val="1"/>
        </w:rPr>
        <w:t xml:space="preserve"> </w:t>
      </w:r>
      <w:r>
        <w:t>compter</w:t>
      </w:r>
      <w:r>
        <w:rPr>
          <w:spacing w:val="-1"/>
          <w:rPrChange w:id="2879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2880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1"/>
          <w:rPrChange w:id="2881" w:author="L’auteur" w:date="2022-01-16T19:21:00Z">
            <w:rPr/>
          </w:rPrChange>
        </w:rPr>
        <w:t xml:space="preserve"> </w:t>
      </w:r>
      <w:r>
        <w:t>date de</w:t>
      </w:r>
      <w:r>
        <w:rPr>
          <w:spacing w:val="-1"/>
          <w:rPrChange w:id="2882" w:author="L’auteur" w:date="2022-01-16T19:21:00Z">
            <w:rPr>
              <w:spacing w:val="-2"/>
            </w:rPr>
          </w:rPrChange>
        </w:rPr>
        <w:t xml:space="preserve"> </w:t>
      </w:r>
      <w:r>
        <w:t>résiliation.</w:t>
      </w:r>
    </w:p>
    <w:p w14:paraId="143A8799" w14:textId="77777777" w:rsidR="00AF6DB9" w:rsidRDefault="00AF6DB9">
      <w:pPr>
        <w:pStyle w:val="Corpsdetexte"/>
        <w:spacing w:before="10"/>
        <w:rPr>
          <w:sz w:val="20"/>
          <w:rPrChange w:id="2883" w:author="L’auteur" w:date="2022-01-16T19:21:00Z">
            <w:rPr>
              <w:sz w:val="21"/>
            </w:rPr>
          </w:rPrChange>
        </w:rPr>
        <w:pPrChange w:id="2884" w:author="L’auteur" w:date="2022-01-16T19:21:00Z">
          <w:pPr>
            <w:pStyle w:val="Corpsdetexte"/>
            <w:spacing w:before="1"/>
          </w:pPr>
        </w:pPrChange>
      </w:pPr>
    </w:p>
    <w:p w14:paraId="2470C5E9" w14:textId="77777777" w:rsidR="00AF6DB9" w:rsidRDefault="00273FF1">
      <w:pPr>
        <w:pStyle w:val="Corpsdetexte"/>
        <w:ind w:left="840" w:right="135"/>
        <w:jc w:val="both"/>
        <w:pPrChange w:id="2885" w:author="L’auteur" w:date="2022-01-16T19:21:00Z">
          <w:pPr>
            <w:pStyle w:val="Corpsdetexte"/>
            <w:ind w:left="840" w:right="136"/>
            <w:jc w:val="both"/>
          </w:pPr>
        </w:pPrChange>
      </w:pP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résiliation</w:t>
      </w:r>
      <w:r>
        <w:rPr>
          <w:spacing w:val="1"/>
        </w:rPr>
        <w:t xml:space="preserve"> </w:t>
      </w:r>
      <w:r>
        <w:t>prévus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 12.1,</w:t>
      </w:r>
      <w:r>
        <w:rPr>
          <w:spacing w:val="1"/>
        </w:rPr>
        <w:t xml:space="preserve"> </w:t>
      </w: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55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accepter de rembourser les dépenses résiduelles</w:t>
      </w:r>
      <w:r>
        <w:t xml:space="preserve"> inévitables supportées pendant la période</w:t>
      </w:r>
      <w:r>
        <w:rPr>
          <w:spacing w:val="1"/>
        </w:rPr>
        <w:t xml:space="preserve"> </w:t>
      </w:r>
      <w:r>
        <w:t>de préavis, à condition que le premier alinéa du présent point 12.7 ait été correctement</w:t>
      </w:r>
      <w:r>
        <w:rPr>
          <w:spacing w:val="1"/>
        </w:rPr>
        <w:t xml:space="preserve"> </w:t>
      </w:r>
      <w:r>
        <w:t>exécuté.</w:t>
      </w:r>
    </w:p>
    <w:p w14:paraId="15654082" w14:textId="77777777" w:rsidR="00AF6DB9" w:rsidRDefault="00AF6DB9">
      <w:pPr>
        <w:pStyle w:val="Corpsdetexte"/>
        <w:spacing w:before="8"/>
        <w:rPr>
          <w:sz w:val="20"/>
        </w:rPr>
      </w:pPr>
    </w:p>
    <w:p w14:paraId="68686BEE" w14:textId="6E77CBAE" w:rsidR="00AF6DB9" w:rsidRDefault="00273FF1">
      <w:pPr>
        <w:pStyle w:val="Corpsdetexte"/>
        <w:ind w:left="840" w:right="136"/>
        <w:jc w:val="both"/>
        <w:pPrChange w:id="2886" w:author="L’auteur" w:date="2022-01-16T19:21:00Z">
          <w:pPr>
            <w:pStyle w:val="Corpsdetexte"/>
            <w:ind w:left="840" w:right="139"/>
            <w:jc w:val="both"/>
          </w:pPr>
        </w:pPrChange>
      </w:pPr>
      <w:r>
        <w:t>Dans</w:t>
      </w:r>
      <w:r>
        <w:rPr>
          <w:rPrChange w:id="2887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2888" w:author="L’auteur" w:date="2022-01-16T19:21:00Z">
            <w:rPr>
              <w:spacing w:val="1"/>
            </w:rPr>
          </w:rPrChange>
        </w:rPr>
        <w:t xml:space="preserve"> </w:t>
      </w:r>
      <w:r>
        <w:t>cas</w:t>
      </w:r>
      <w:r>
        <w:rPr>
          <w:rPrChange w:id="288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2890" w:author="L’auteur" w:date="2022-01-16T19:21:00Z">
            <w:rPr>
              <w:spacing w:val="1"/>
            </w:rPr>
          </w:rPrChange>
        </w:rPr>
        <w:t xml:space="preserve"> </w:t>
      </w:r>
      <w:r>
        <w:t>résiliation</w:t>
      </w:r>
      <w:r>
        <w:rPr>
          <w:rPrChange w:id="2891" w:author="L’auteur" w:date="2022-01-16T19:21:00Z">
            <w:rPr>
              <w:spacing w:val="1"/>
            </w:rPr>
          </w:rPrChange>
        </w:rPr>
        <w:t xml:space="preserve"> </w:t>
      </w:r>
      <w:r>
        <w:t>prévus</w:t>
      </w:r>
      <w:r>
        <w:rPr>
          <w:rPrChange w:id="2892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2893" w:author="L’auteur" w:date="2022-01-16T19:21:00Z">
            <w:rPr>
              <w:spacing w:val="1"/>
            </w:rPr>
          </w:rPrChange>
        </w:rPr>
        <w:t xml:space="preserve"> </w:t>
      </w:r>
      <w:r>
        <w:t xml:space="preserve">point </w:t>
      </w:r>
      <w:del w:id="2894" w:author="L’auteur" w:date="2022-01-16T19:21:00Z">
        <w:r>
          <w:fldChar w:fldCharType="begin"/>
        </w:r>
        <w:r>
          <w:delInstrText xml:space="preserve"> HYPERLINK \l "_bookmark14" </w:delInstrText>
        </w:r>
        <w:r>
          <w:fldChar w:fldCharType="separate"/>
        </w:r>
        <w:r>
          <w:delText>12.2</w:delText>
        </w:r>
        <w:r>
          <w:fldChar w:fldCharType="end"/>
        </w:r>
        <w:r>
          <w:delText>,</w:delText>
        </w:r>
        <w:r>
          <w:rPr>
            <w:spacing w:val="1"/>
          </w:rPr>
          <w:delText xml:space="preserve"> </w:delText>
        </w:r>
        <w:r>
          <w:delText>points</w:delText>
        </w:r>
      </w:del>
      <w:ins w:id="2895" w:author="L’auteur" w:date="2022-01-16T19:21:00Z">
        <w:r>
          <w:t>12.2</w:t>
        </w:r>
      </w:ins>
      <w:r>
        <w:rPr>
          <w:rPrChange w:id="2896" w:author="L’auteur" w:date="2022-01-16T19:21:00Z">
            <w:rPr>
              <w:spacing w:val="1"/>
            </w:rPr>
          </w:rPrChange>
        </w:rPr>
        <w:t xml:space="preserve"> </w:t>
      </w:r>
      <w:r>
        <w:t>a),</w:t>
      </w:r>
      <w:r>
        <w:rPr>
          <w:rPrChange w:id="2897" w:author="L’auteur" w:date="2022-01-16T19:21:00Z">
            <w:rPr>
              <w:spacing w:val="1"/>
            </w:rPr>
          </w:rPrChange>
        </w:rPr>
        <w:t xml:space="preserve"> </w:t>
      </w:r>
      <w:r>
        <w:t>c),</w:t>
      </w:r>
      <w:r>
        <w:rPr>
          <w:rPrChange w:id="2898" w:author="L’auteur" w:date="2022-01-16T19:21:00Z">
            <w:rPr>
              <w:spacing w:val="1"/>
            </w:rPr>
          </w:rPrChange>
        </w:rPr>
        <w:t xml:space="preserve"> </w:t>
      </w:r>
      <w:r>
        <w:t>d),</w:t>
      </w:r>
      <w:r>
        <w:rPr>
          <w:rPrChange w:id="2899" w:author="L’auteur" w:date="2022-01-16T19:21:00Z">
            <w:rPr>
              <w:spacing w:val="1"/>
            </w:rPr>
          </w:rPrChange>
        </w:rPr>
        <w:t xml:space="preserve"> </w:t>
      </w:r>
      <w:r>
        <w:t>f),</w:t>
      </w:r>
      <w:r>
        <w:rPr>
          <w:rPrChange w:id="2900" w:author="L’auteur" w:date="2022-01-16T19:21:00Z">
            <w:rPr>
              <w:spacing w:val="1"/>
            </w:rPr>
          </w:rPrChange>
        </w:rPr>
        <w:t xml:space="preserve"> </w:t>
      </w:r>
      <w:r>
        <w:t>h)</w:t>
      </w:r>
      <w:r>
        <w:rPr>
          <w:rPrChange w:id="2901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2902" w:author="L’auteur" w:date="2022-01-16T19:21:00Z">
            <w:rPr>
              <w:spacing w:val="1"/>
            </w:rPr>
          </w:rPrChange>
        </w:rPr>
        <w:t xml:space="preserve"> </w:t>
      </w:r>
      <w:r>
        <w:t>k),</w:t>
      </w:r>
      <w:r>
        <w:rPr>
          <w:rPrChange w:id="2903" w:author="L’auteur" w:date="2022-01-16T19:21:00Z">
            <w:rPr>
              <w:spacing w:val="1"/>
            </w:rPr>
          </w:rPrChange>
        </w:rPr>
        <w:t xml:space="preserve"> </w:t>
      </w:r>
      <w:del w:id="2904" w:author="L’auteur" w:date="2022-01-16T19:21:00Z">
        <w:r>
          <w:delText>l'administration</w:delText>
        </w:r>
      </w:del>
      <w:ins w:id="2905" w:author="L’auteur" w:date="2022-01-16T19:21:00Z">
        <w:r>
          <w:t>l’administration</w:t>
        </w:r>
      </w:ins>
      <w:r>
        <w:rPr>
          <w:spacing w:val="1"/>
          <w:rPrChange w:id="2906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1"/>
          <w:rPrChange w:id="2907" w:author="L’auteur" w:date="2022-01-16T19:21:00Z">
            <w:rPr/>
          </w:rPrChange>
        </w:rPr>
        <w:t xml:space="preserve"> </w:t>
      </w:r>
      <w:r>
        <w:t>peut,</w:t>
      </w:r>
      <w:r>
        <w:rPr>
          <w:spacing w:val="1"/>
          <w:rPrChange w:id="2908" w:author="L’auteur" w:date="2022-01-16T19:21:00Z">
            <w:rPr/>
          </w:rPrChange>
        </w:rPr>
        <w:t xml:space="preserve"> </w:t>
      </w:r>
      <w:r>
        <w:t>apr</w:t>
      </w:r>
      <w:r>
        <w:t>ès</w:t>
      </w:r>
      <w:r>
        <w:rPr>
          <w:spacing w:val="1"/>
          <w:rPrChange w:id="2909" w:author="L’auteur" w:date="2022-01-16T19:21:00Z">
            <w:rPr/>
          </w:rPrChange>
        </w:rPr>
        <w:t xml:space="preserve"> </w:t>
      </w:r>
      <w:r>
        <w:t>consultation</w:t>
      </w:r>
      <w:r>
        <w:rPr>
          <w:spacing w:val="1"/>
          <w:rPrChange w:id="2910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  <w:rPrChange w:id="2911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2912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2913" w:author="L’auteur" w:date="2022-01-16T19:21:00Z">
            <w:rPr/>
          </w:rPrChange>
        </w:rPr>
        <w:t xml:space="preserve"> </w:t>
      </w:r>
      <w:r>
        <w:t>bonne</w:t>
      </w:r>
      <w:r>
        <w:rPr>
          <w:spacing w:val="1"/>
          <w:rPrChange w:id="2914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2915" w:author="L’auteur" w:date="2022-01-16T19:21:00Z">
            <w:rPr/>
          </w:rPrChange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forme</w:t>
      </w:r>
      <w:r>
        <w:rPr>
          <w:spacing w:val="1"/>
          <w:rPrChange w:id="2916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2917" w:author="L’auteur" w:date="2022-01-16T19:21:00Z">
            <w:rPr/>
          </w:rPrChange>
        </w:rPr>
        <w:t xml:space="preserve"> </w:t>
      </w:r>
      <w:r>
        <w:t>en</w:t>
      </w:r>
      <w:r>
        <w:rPr>
          <w:spacing w:val="-52"/>
          <w:rPrChange w:id="2918" w:author="L’auteur" w:date="2022-01-16T19:21:00Z">
            <w:rPr/>
          </w:rPrChange>
        </w:rPr>
        <w:t xml:space="preserve"> </w:t>
      </w:r>
      <w:r>
        <w:t>fonction de la gravité des manquements, exiger le remboursement partiel ou</w:t>
      </w:r>
      <w:r>
        <w:rPr>
          <w:rPrChange w:id="2919" w:author="L’auteur" w:date="2022-01-16T19:21:00Z">
            <w:rPr>
              <w:spacing w:val="1"/>
            </w:rPr>
          </w:rPrChange>
        </w:rPr>
        <w:t xml:space="preserve"> </w:t>
      </w:r>
      <w:r>
        <w:t>total des</w:t>
      </w:r>
      <w:r>
        <w:rPr>
          <w:spacing w:val="1"/>
          <w:rPrChange w:id="2920" w:author="L’auteur" w:date="2022-01-16T19:21:00Z">
            <w:rPr/>
          </w:rPrChange>
        </w:rPr>
        <w:t xml:space="preserve"> </w:t>
      </w:r>
      <w:r>
        <w:t>montants</w:t>
      </w:r>
      <w:r>
        <w:rPr>
          <w:spacing w:val="2"/>
          <w:rPrChange w:id="2921" w:author="L’auteur" w:date="2022-01-16T19:21:00Z">
            <w:rPr>
              <w:spacing w:val="-2"/>
            </w:rPr>
          </w:rPrChange>
        </w:rPr>
        <w:t xml:space="preserve"> </w:t>
      </w:r>
      <w:r>
        <w:t>indûment</w:t>
      </w:r>
      <w:r>
        <w:rPr>
          <w:rPrChange w:id="2922" w:author="L’auteur" w:date="2022-01-16T19:21:00Z">
            <w:rPr>
              <w:spacing w:val="1"/>
            </w:rPr>
          </w:rPrChange>
        </w:rPr>
        <w:t xml:space="preserve"> </w:t>
      </w:r>
      <w:r>
        <w:t>versés</w:t>
      </w:r>
      <w:r>
        <w:rPr>
          <w:spacing w:val="-2"/>
          <w:rPrChange w:id="2923" w:author="L’auteur" w:date="2022-01-16T19:21:00Z">
            <w:rPr/>
          </w:rPrChange>
        </w:rPr>
        <w:t xml:space="preserve"> </w:t>
      </w:r>
      <w:r>
        <w:t>au</w:t>
      </w:r>
      <w:r>
        <w:rPr>
          <w:spacing w:val="-2"/>
          <w:rPrChange w:id="2924" w:author="L’auteur" w:date="2022-01-16T19:21:00Z">
            <w:rPr>
              <w:spacing w:val="-4"/>
            </w:rPr>
          </w:rPrChange>
        </w:rPr>
        <w:t xml:space="preserve"> </w:t>
      </w:r>
      <w:r>
        <w:t>titre de</w:t>
      </w:r>
      <w:r>
        <w:rPr>
          <w:spacing w:val="-2"/>
        </w:rPr>
        <w:t xml:space="preserve"> </w:t>
      </w:r>
      <w:r>
        <w:t>l’action.</w:t>
      </w:r>
    </w:p>
    <w:p w14:paraId="090165DA" w14:textId="77777777" w:rsidR="00AF6DB9" w:rsidRDefault="00AF6DB9">
      <w:pPr>
        <w:pStyle w:val="Corpsdetexte"/>
        <w:spacing w:before="4"/>
        <w:rPr>
          <w:sz w:val="21"/>
        </w:rPr>
      </w:pPr>
    </w:p>
    <w:p w14:paraId="15AD0E40" w14:textId="77777777" w:rsidR="00AF6DB9" w:rsidRDefault="00273FF1">
      <w:pPr>
        <w:pStyle w:val="Titre2"/>
        <w:spacing w:before="1"/>
        <w:rPr>
          <w:u w:val="none"/>
        </w:rPr>
        <w:pPrChange w:id="2925" w:author="L’auteur" w:date="2022-01-16T19:21:00Z">
          <w:pPr>
            <w:pStyle w:val="Titre2"/>
            <w:spacing w:before="1"/>
            <w:jc w:val="both"/>
          </w:pPr>
        </w:pPrChange>
      </w:pPr>
      <w:r>
        <w:t>Sanctions</w:t>
      </w:r>
      <w:r>
        <w:rPr>
          <w:spacing w:val="-3"/>
          <w:rPrChange w:id="2926" w:author="L’auteur" w:date="2022-01-16T19:21:00Z">
            <w:rPr>
              <w:spacing w:val="-4"/>
            </w:rPr>
          </w:rPrChange>
        </w:rPr>
        <w:t xml:space="preserve"> </w:t>
      </w:r>
      <w:r>
        <w:t>administratives</w:t>
      </w:r>
    </w:p>
    <w:p w14:paraId="2B086D9D" w14:textId="77777777" w:rsidR="00AF6DB9" w:rsidRDefault="00AF6DB9">
      <w:pPr>
        <w:pStyle w:val="Corpsdetexte"/>
        <w:spacing w:before="7"/>
        <w:rPr>
          <w:b/>
          <w:sz w:val="12"/>
          <w:rPrChange w:id="2927" w:author="L’auteur" w:date="2022-01-16T19:21:00Z">
            <w:rPr>
              <w:b/>
              <w:sz w:val="20"/>
            </w:rPr>
          </w:rPrChange>
        </w:rPr>
        <w:pPrChange w:id="2928" w:author="L’auteur" w:date="2022-01-16T19:21:00Z">
          <w:pPr>
            <w:pStyle w:val="Corpsdetexte"/>
            <w:spacing w:before="4"/>
          </w:pPr>
        </w:pPrChange>
      </w:pPr>
    </w:p>
    <w:p w14:paraId="7D61FAFF" w14:textId="77777777" w:rsidR="00AF6DB9" w:rsidRDefault="00273FF1">
      <w:pPr>
        <w:pStyle w:val="Paragraphedeliste"/>
        <w:numPr>
          <w:ilvl w:val="1"/>
          <w:numId w:val="15"/>
        </w:numPr>
        <w:tabs>
          <w:tab w:val="left" w:pos="841"/>
        </w:tabs>
        <w:spacing w:before="91" w:line="276" w:lineRule="auto"/>
        <w:jc w:val="both"/>
        <w:pPrChange w:id="2929" w:author="L’auteur" w:date="2022-01-16T19:21:00Z">
          <w:pPr>
            <w:pStyle w:val="Paragraphedeliste"/>
            <w:numPr>
              <w:ilvl w:val="1"/>
              <w:numId w:val="44"/>
            </w:numPr>
            <w:tabs>
              <w:tab w:val="left" w:pos="841"/>
            </w:tabs>
            <w:spacing w:line="278" w:lineRule="auto"/>
            <w:ind w:right="135" w:hanging="632"/>
          </w:pPr>
        </w:pPrChange>
      </w:pPr>
      <w:r>
        <w:t>Sans préjudice de l’application d’autres sanctions contractuelles, peuvent être exclus de</w:t>
      </w:r>
      <w:r>
        <w:rPr>
          <w:spacing w:val="1"/>
        </w:rPr>
        <w:t xml:space="preserve"> </w:t>
      </w:r>
      <w:r>
        <w:t>tous les marchés et de toutes les subventions financés par l’UE, à l’issue d’une procédure</w:t>
      </w:r>
      <w:r>
        <w:rPr>
          <w:spacing w:val="1"/>
        </w:rPr>
        <w:t xml:space="preserve"> </w:t>
      </w:r>
      <w:r>
        <w:t>contradictoire conforme au règlement financier applicable, le(s) bénéficiai</w:t>
      </w:r>
      <w:r>
        <w:t>re(s) qui, plus</w:t>
      </w:r>
      <w:r>
        <w:rPr>
          <w:spacing w:val="1"/>
        </w:rPr>
        <w:t xml:space="preserve"> </w:t>
      </w:r>
      <w:r>
        <w:t>particulièrement:</w:t>
      </w:r>
    </w:p>
    <w:p w14:paraId="32E6F61C" w14:textId="04CDC5FB" w:rsidR="00AF6DB9" w:rsidRDefault="00273FF1">
      <w:pPr>
        <w:pStyle w:val="Paragraphedeliste"/>
        <w:numPr>
          <w:ilvl w:val="0"/>
          <w:numId w:val="14"/>
        </w:numPr>
        <w:tabs>
          <w:tab w:val="left" w:pos="1614"/>
        </w:tabs>
        <w:spacing w:before="200" w:line="276" w:lineRule="auto"/>
        <w:ind w:right="134"/>
        <w:jc w:val="both"/>
        <w:pPrChange w:id="2930" w:author="L’auteur" w:date="2022-01-16T19:21:00Z">
          <w:pPr>
            <w:pStyle w:val="Paragraphedeliste"/>
            <w:numPr>
              <w:numId w:val="43"/>
            </w:numPr>
            <w:tabs>
              <w:tab w:val="left" w:pos="1614"/>
            </w:tabs>
            <w:spacing w:before="192" w:line="276" w:lineRule="auto"/>
            <w:ind w:left="1613" w:right="138" w:hanging="272"/>
          </w:pPr>
        </w:pPrChange>
      </w:pPr>
      <w:r>
        <w:t>en matière professionnelle, a(ont) commis une faute grave, des irrégularités ou</w:t>
      </w:r>
      <w:r>
        <w:rPr>
          <w:spacing w:val="1"/>
        </w:rPr>
        <w:t xml:space="preserve"> </w:t>
      </w:r>
      <w:r>
        <w:t xml:space="preserve">a(ont) gravement manqué aux obligations essentielles dans </w:t>
      </w:r>
      <w:del w:id="2931" w:author="L’auteur" w:date="2022-01-16T19:21:00Z">
        <w:r>
          <w:delText>l'exécution</w:delText>
        </w:r>
      </w:del>
      <w:ins w:id="2932" w:author="L’auteur" w:date="2022-01-16T19:21:00Z">
        <w:r>
          <w:t>l’exécution</w:t>
        </w:r>
      </w:ins>
      <w:r>
        <w:t xml:space="preserve"> du contrat</w:t>
      </w:r>
      <w:r>
        <w:rPr>
          <w:spacing w:val="1"/>
        </w:rPr>
        <w:t xml:space="preserve"> </w:t>
      </w:r>
      <w:r>
        <w:t xml:space="preserve">ou s’est(se sont) soustrait(s) à des obligations fiscales ou </w:t>
      </w:r>
      <w:r>
        <w:t>sociales ou à toute autre</w:t>
      </w:r>
      <w:r>
        <w:rPr>
          <w:spacing w:val="1"/>
        </w:rPr>
        <w:t xml:space="preserve"> </w:t>
      </w:r>
      <w:r>
        <w:t>obligation</w:t>
      </w:r>
      <w:r>
        <w:rPr>
          <w:spacing w:val="14"/>
          <w:rPrChange w:id="2933" w:author="L’auteur" w:date="2022-01-16T19:21:00Z">
            <w:rPr>
              <w:spacing w:val="13"/>
            </w:rPr>
          </w:rPrChange>
        </w:rPr>
        <w:t xml:space="preserve"> </w:t>
      </w:r>
      <w:r>
        <w:t>légale</w:t>
      </w:r>
      <w:r>
        <w:rPr>
          <w:spacing w:val="14"/>
          <w:rPrChange w:id="2934" w:author="L’auteur" w:date="2022-01-16T19:21:00Z">
            <w:rPr>
              <w:spacing w:val="13"/>
            </w:rPr>
          </w:rPrChange>
        </w:rPr>
        <w:t xml:space="preserve"> </w:t>
      </w:r>
      <w:r>
        <w:t>applicable,</w:t>
      </w:r>
      <w:r>
        <w:rPr>
          <w:spacing w:val="14"/>
          <w:rPrChange w:id="2935" w:author="L’auteur" w:date="2022-01-16T19:21:00Z">
            <w:rPr>
              <w:spacing w:val="16"/>
            </w:rPr>
          </w:rPrChange>
        </w:rPr>
        <w:t xml:space="preserve"> </w:t>
      </w:r>
      <w:r>
        <w:t>y</w:t>
      </w:r>
      <w:r>
        <w:rPr>
          <w:spacing w:val="15"/>
          <w:rPrChange w:id="2936" w:author="L’auteur" w:date="2022-01-16T19:21:00Z">
            <w:rPr>
              <w:spacing w:val="13"/>
            </w:rPr>
          </w:rPrChange>
        </w:rPr>
        <w:t xml:space="preserve"> </w:t>
      </w:r>
      <w:r>
        <w:t>compris</w:t>
      </w:r>
      <w:r>
        <w:rPr>
          <w:spacing w:val="16"/>
        </w:rPr>
        <w:t xml:space="preserve"> </w:t>
      </w:r>
      <w:r>
        <w:t>en</w:t>
      </w:r>
      <w:r>
        <w:rPr>
          <w:spacing w:val="15"/>
          <w:rPrChange w:id="2937" w:author="L’auteur" w:date="2022-01-16T19:21:00Z">
            <w:rPr>
              <w:spacing w:val="17"/>
            </w:rPr>
          </w:rPrChange>
        </w:rPr>
        <w:t xml:space="preserve"> </w:t>
      </w:r>
      <w:r>
        <w:t>créant</w:t>
      </w:r>
      <w:r>
        <w:rPr>
          <w:spacing w:val="17"/>
          <w:rPrChange w:id="2938" w:author="L’auteur" w:date="2022-01-16T19:21:00Z">
            <w:rPr>
              <w:spacing w:val="16"/>
            </w:rPr>
          </w:rPrChange>
        </w:rPr>
        <w:t xml:space="preserve"> </w:t>
      </w:r>
      <w:r>
        <w:t>une</w:t>
      </w:r>
      <w:r>
        <w:rPr>
          <w:spacing w:val="15"/>
          <w:rPrChange w:id="2939" w:author="L’auteur" w:date="2022-01-16T19:21:00Z">
            <w:rPr>
              <w:spacing w:val="13"/>
            </w:rPr>
          </w:rPrChange>
        </w:rPr>
        <w:t xml:space="preserve"> </w:t>
      </w:r>
      <w:r>
        <w:t>entité</w:t>
      </w:r>
      <w:r>
        <w:rPr>
          <w:spacing w:val="14"/>
          <w:rPrChange w:id="2940" w:author="L’auteur" w:date="2022-01-16T19:21:00Z">
            <w:rPr>
              <w:spacing w:val="13"/>
            </w:rPr>
          </w:rPrChange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cette</w:t>
      </w:r>
      <w:r>
        <w:rPr>
          <w:spacing w:val="17"/>
          <w:rPrChange w:id="2941" w:author="L’auteur" w:date="2022-01-16T19:21:00Z">
            <w:rPr>
              <w:spacing w:val="16"/>
            </w:rPr>
          </w:rPrChange>
        </w:rPr>
        <w:t xml:space="preserve"> </w:t>
      </w:r>
      <w:r>
        <w:t>fin.</w:t>
      </w:r>
      <w:r>
        <w:rPr>
          <w:spacing w:val="16"/>
        </w:rPr>
        <w:t xml:space="preserve"> </w:t>
      </w:r>
      <w:r>
        <w:t>La</w:t>
      </w:r>
      <w:r>
        <w:rPr>
          <w:spacing w:val="19"/>
          <w:rPrChange w:id="2942" w:author="L’auteur" w:date="2022-01-16T19:21:00Z">
            <w:rPr>
              <w:spacing w:val="16"/>
            </w:rPr>
          </w:rPrChange>
        </w:rPr>
        <w:t xml:space="preserve"> </w:t>
      </w:r>
      <w:r>
        <w:t>durée</w:t>
      </w:r>
      <w:r>
        <w:rPr>
          <w:spacing w:val="-53"/>
        </w:rPr>
        <w:t xml:space="preserve"> </w:t>
      </w:r>
      <w:r>
        <w:t>de l’exclusion ne dépasse pas la durée fixée par jugement définitif ou décision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définitive</w:t>
      </w:r>
      <w:r>
        <w:rPr>
          <w:spacing w:val="1"/>
          <w:rPrChange w:id="2943" w:author="L’auteur" w:date="2022-01-16T19:21:00Z">
            <w:rPr/>
          </w:rPrChange>
        </w:rPr>
        <w:t xml:space="preserve"> </w:t>
      </w:r>
      <w:r>
        <w:t>ou, à</w:t>
      </w:r>
      <w:r>
        <w:rPr>
          <w:rPrChange w:id="2944" w:author="L’auteur" w:date="2022-01-16T19:21:00Z">
            <w:rPr>
              <w:spacing w:val="-1"/>
            </w:rPr>
          </w:rPrChange>
        </w:rPr>
        <w:t xml:space="preserve"> </w:t>
      </w:r>
      <w:r>
        <w:t>défaut,</w:t>
      </w:r>
      <w:r>
        <w:rPr>
          <w:spacing w:val="-1"/>
          <w:rPrChange w:id="2945" w:author="L’auteur" w:date="2022-01-16T19:21:00Z">
            <w:rPr/>
          </w:rPrChange>
        </w:rPr>
        <w:t xml:space="preserve"> </w:t>
      </w:r>
      <w:r>
        <w:t>trois ans;</w:t>
      </w:r>
    </w:p>
    <w:p w14:paraId="617C522F" w14:textId="78CB0E09" w:rsidR="00AF6DB9" w:rsidRDefault="00273FF1">
      <w:pPr>
        <w:pStyle w:val="Paragraphedeliste"/>
        <w:numPr>
          <w:ilvl w:val="0"/>
          <w:numId w:val="14"/>
        </w:numPr>
        <w:tabs>
          <w:tab w:val="left" w:pos="1614"/>
        </w:tabs>
        <w:spacing w:before="198" w:line="276" w:lineRule="auto"/>
        <w:jc w:val="both"/>
        <w:pPrChange w:id="2946" w:author="L’auteur" w:date="2022-01-16T19:21:00Z">
          <w:pPr>
            <w:pStyle w:val="Paragraphedeliste"/>
            <w:numPr>
              <w:numId w:val="43"/>
            </w:numPr>
            <w:tabs>
              <w:tab w:val="left" w:pos="1614"/>
            </w:tabs>
            <w:spacing w:before="199" w:line="276" w:lineRule="auto"/>
            <w:ind w:left="1613" w:right="140" w:hanging="272"/>
          </w:pPr>
        </w:pPrChange>
      </w:pPr>
      <w:del w:id="2947" w:author="L’auteur" w:date="2022-01-16T19:21:00Z">
        <w:r>
          <w:delText>est(</w:delText>
        </w:r>
      </w:del>
      <w:r>
        <w:t>sont</w:t>
      </w:r>
      <w:del w:id="2948" w:author="L’auteur" w:date="2022-01-16T19:21:00Z">
        <w:r>
          <w:delText>)</w:delText>
        </w:r>
        <w:r>
          <w:rPr>
            <w:spacing w:val="1"/>
          </w:rPr>
          <w:delText xml:space="preserve"> </w:delText>
        </w:r>
        <w:r>
          <w:delText>coupable(s)</w:delText>
        </w:r>
      </w:del>
      <w:ins w:id="2949" w:author="L’auteur" w:date="2022-01-16T19:21:00Z">
        <w:r>
          <w:rPr>
            <w:spacing w:val="1"/>
          </w:rPr>
          <w:t xml:space="preserve"> </w:t>
        </w:r>
        <w:r>
          <w:t>coupables</w:t>
        </w:r>
      </w:ins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fraude,</w:t>
      </w:r>
      <w:r>
        <w:rPr>
          <w:spacing w:val="1"/>
        </w:rPr>
        <w:t xml:space="preserve"> </w:t>
      </w:r>
      <w:ins w:id="2950" w:author="L’auteur" w:date="2022-01-16T19:21:00Z">
        <w:r>
          <w:t>de</w:t>
        </w:r>
        <w:r>
          <w:rPr>
            <w:spacing w:val="1"/>
          </w:rPr>
          <w:t xml:space="preserve"> </w:t>
        </w:r>
      </w:ins>
      <w:r>
        <w:t>corruption,</w:t>
      </w:r>
      <w:r>
        <w:rPr>
          <w:spacing w:val="1"/>
        </w:rPr>
        <w:t xml:space="preserve"> </w:t>
      </w:r>
      <w:ins w:id="2951" w:author="L’auteur" w:date="2022-01-16T19:21:00Z">
        <w:r>
          <w:t>de</w:t>
        </w:r>
        <w:r>
          <w:rPr>
            <w:spacing w:val="1"/>
          </w:rPr>
          <w:t xml:space="preserve"> </w:t>
        </w:r>
      </w:ins>
      <w:r>
        <w:t>participation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organisation</w:t>
      </w:r>
      <w:r>
        <w:rPr>
          <w:spacing w:val="-52"/>
          <w:rPrChange w:id="2952" w:author="L’auteur" w:date="2022-01-16T19:21:00Z">
            <w:rPr>
              <w:spacing w:val="1"/>
            </w:rPr>
          </w:rPrChange>
        </w:rPr>
        <w:t xml:space="preserve"> </w:t>
      </w:r>
      <w:r>
        <w:t>criminelle,</w:t>
      </w:r>
      <w:r>
        <w:rPr>
          <w:rPrChange w:id="2953" w:author="L’auteur" w:date="2022-01-16T19:21:00Z">
            <w:rPr>
              <w:spacing w:val="1"/>
            </w:rPr>
          </w:rPrChange>
        </w:rPr>
        <w:t xml:space="preserve"> </w:t>
      </w:r>
      <w:ins w:id="2954" w:author="L’auteur" w:date="2022-01-16T19:21:00Z">
        <w:r>
          <w:t xml:space="preserve">de </w:t>
        </w:r>
      </w:ins>
      <w:r>
        <w:t>blanchiment</w:t>
      </w:r>
      <w:r>
        <w:rPr>
          <w:rPrChange w:id="2955" w:author="L’auteur" w:date="2022-01-16T19:21:00Z">
            <w:rPr>
              <w:spacing w:val="1"/>
            </w:rPr>
          </w:rPrChange>
        </w:rPr>
        <w:t xml:space="preserve"> </w:t>
      </w:r>
      <w:del w:id="2956" w:author="L’auteur" w:date="2022-01-16T19:21:00Z">
        <w:r>
          <w:delText>d'argent,</w:delText>
        </w:r>
        <w:r>
          <w:rPr>
            <w:spacing w:val="1"/>
          </w:rPr>
          <w:delText xml:space="preserve"> </w:delText>
        </w:r>
        <w:r>
          <w:delText>infractions</w:delText>
        </w:r>
      </w:del>
      <w:ins w:id="2957" w:author="L’auteur" w:date="2022-01-16T19:21:00Z">
        <w:r>
          <w:t>d’argent, d’infractions</w:t>
        </w:r>
      </w:ins>
      <w:r>
        <w:rPr>
          <w:rPrChange w:id="2958" w:author="L’auteur" w:date="2022-01-16T19:21:00Z">
            <w:rPr>
              <w:spacing w:val="1"/>
            </w:rPr>
          </w:rPrChange>
        </w:rPr>
        <w:t xml:space="preserve"> </w:t>
      </w:r>
      <w:r>
        <w:t>liées</w:t>
      </w:r>
      <w:r>
        <w:rPr>
          <w:rPrChange w:id="2959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2960" w:author="L’auteur" w:date="2022-01-16T19:21:00Z">
            <w:rPr>
              <w:spacing w:val="1"/>
            </w:rPr>
          </w:rPrChange>
        </w:rPr>
        <w:t xml:space="preserve"> </w:t>
      </w:r>
      <w:r>
        <w:t>terrorisme,</w:t>
      </w:r>
      <w:r>
        <w:rPr>
          <w:rPrChange w:id="2961" w:author="L’auteur" w:date="2022-01-16T19:21:00Z">
            <w:rPr>
              <w:spacing w:val="1"/>
            </w:rPr>
          </w:rPrChange>
        </w:rPr>
        <w:t xml:space="preserve"> </w:t>
      </w:r>
      <w:ins w:id="2962" w:author="L’auteur" w:date="2022-01-16T19:21:00Z">
        <w:r>
          <w:t xml:space="preserve">au </w:t>
        </w:r>
      </w:ins>
      <w:r>
        <w:t>travail</w:t>
      </w:r>
      <w:r>
        <w:rPr>
          <w:spacing w:val="1"/>
        </w:rPr>
        <w:t xml:space="preserve"> </w:t>
      </w:r>
      <w:r>
        <w:t>des</w:t>
      </w:r>
      <w:r>
        <w:rPr>
          <w:rPrChange w:id="2963" w:author="L’auteur" w:date="2022-01-16T19:21:00Z">
            <w:rPr>
              <w:spacing w:val="1"/>
            </w:rPr>
          </w:rPrChange>
        </w:rPr>
        <w:t xml:space="preserve"> </w:t>
      </w:r>
      <w:r>
        <w:t xml:space="preserve">enfants ou </w:t>
      </w:r>
      <w:ins w:id="2964" w:author="L’auteur" w:date="2022-01-16T19:21:00Z">
        <w:r>
          <w:t xml:space="preserve">à la </w:t>
        </w:r>
      </w:ins>
      <w:r>
        <w:t xml:space="preserve">traite </w:t>
      </w:r>
      <w:del w:id="2965" w:author="L’auteur" w:date="2022-01-16T19:21:00Z">
        <w:r>
          <w:delText>des êtres</w:delText>
        </w:r>
      </w:del>
      <w:ins w:id="2966" w:author="L’auteur" w:date="2022-01-16T19:21:00Z">
        <w:r>
          <w:t>d’êtres</w:t>
        </w:r>
      </w:ins>
      <w:r>
        <w:t xml:space="preserve"> humains. La durée de l’exclusion </w:t>
      </w:r>
      <w:del w:id="2967" w:author="L’auteur" w:date="2022-01-16T19:21:00Z">
        <w:r>
          <w:delText>ne dépasse</w:delText>
        </w:r>
      </w:del>
      <w:ins w:id="2968" w:author="L’auteur" w:date="2022-01-16T19:21:00Z">
        <w:r>
          <w:t>n’excède</w:t>
        </w:r>
      </w:ins>
      <w:r>
        <w:t xml:space="preserve"> pas la</w:t>
      </w:r>
      <w:r>
        <w:rPr>
          <w:spacing w:val="-52"/>
          <w:rPrChange w:id="2969" w:author="L’auteur" w:date="2022-01-16T19:21:00Z">
            <w:rPr>
              <w:spacing w:val="1"/>
            </w:rPr>
          </w:rPrChange>
        </w:rPr>
        <w:t xml:space="preserve"> </w:t>
      </w:r>
      <w:r>
        <w:t>durée fixée par jugement définitif ou décision administrative définitive ou, à</w:t>
      </w:r>
      <w:r>
        <w:rPr>
          <w:spacing w:val="1"/>
        </w:rPr>
        <w:t xml:space="preserve"> </w:t>
      </w:r>
      <w:r>
        <w:t>défaut, cinq</w:t>
      </w:r>
      <w:r>
        <w:rPr>
          <w:spacing w:val="-2"/>
          <w:rPrChange w:id="2970" w:author="L’auteur" w:date="2022-01-16T19:21:00Z">
            <w:rPr>
              <w:spacing w:val="-3"/>
            </w:rPr>
          </w:rPrChange>
        </w:rPr>
        <w:t xml:space="preserve"> </w:t>
      </w:r>
      <w:r>
        <w:t>ans.</w:t>
      </w:r>
    </w:p>
    <w:p w14:paraId="7969AFE2" w14:textId="20E65DDE" w:rsidR="00AF6DB9" w:rsidRDefault="00273FF1">
      <w:pPr>
        <w:pStyle w:val="Paragraphedeliste"/>
        <w:numPr>
          <w:ilvl w:val="1"/>
          <w:numId w:val="15"/>
        </w:numPr>
        <w:tabs>
          <w:tab w:val="left" w:pos="777"/>
        </w:tabs>
        <w:spacing w:before="202" w:line="276" w:lineRule="auto"/>
        <w:ind w:left="775" w:hanging="567"/>
        <w:jc w:val="both"/>
        <w:pPrChange w:id="2971" w:author="L’auteur" w:date="2022-01-16T19:21:00Z">
          <w:pPr>
            <w:pStyle w:val="Paragraphedeliste"/>
            <w:numPr>
              <w:ilvl w:val="1"/>
              <w:numId w:val="44"/>
            </w:numPr>
            <w:tabs>
              <w:tab w:val="left" w:pos="776"/>
            </w:tabs>
            <w:spacing w:before="201" w:line="276" w:lineRule="auto"/>
            <w:ind w:left="775" w:right="139" w:hanging="567"/>
          </w:pPr>
        </w:pPrChange>
      </w:pPr>
      <w:r>
        <w:t xml:space="preserve">Dans les situations mentionnées au point 12.8, en plus ou en lieu et place </w:t>
      </w:r>
      <w:r>
        <w:t>de la sanction</w:t>
      </w:r>
      <w:r>
        <w:rPr>
          <w:spacing w:val="1"/>
        </w:rPr>
        <w:t xml:space="preserve"> </w:t>
      </w:r>
      <w:r>
        <w:t>d’exclusion,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peu(ven)t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frappé(s)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financières</w:t>
      </w:r>
      <w:r>
        <w:rPr>
          <w:spacing w:val="-1"/>
        </w:rPr>
        <w:t xml:space="preserve"> </w:t>
      </w:r>
      <w:r>
        <w:t>représentant</w:t>
      </w:r>
      <w:r>
        <w:rPr>
          <w:spacing w:val="-2"/>
        </w:rPr>
        <w:t xml:space="preserve"> </w:t>
      </w:r>
      <w:del w:id="2972" w:author="L’auteur" w:date="2022-01-16T19:21:00Z">
        <w:r>
          <w:delText>jusqu'à</w:delText>
        </w:r>
      </w:del>
      <w:ins w:id="2973" w:author="L’auteur" w:date="2022-01-16T19:21:00Z">
        <w:r>
          <w:t>jusqu’à</w:t>
        </w:r>
      </w:ins>
      <w:r>
        <w:rPr>
          <w:spacing w:val="1"/>
          <w:rPrChange w:id="2974" w:author="L’auteur" w:date="2022-01-16T19:21:00Z">
            <w:rPr/>
          </w:rPrChange>
        </w:rPr>
        <w:t xml:space="preserve"> </w:t>
      </w:r>
      <w:r>
        <w:t>10</w:t>
      </w:r>
      <w:r>
        <w:rPr>
          <w:rPrChange w:id="2975" w:author="L’auteur" w:date="2022-01-16T19:21:00Z">
            <w:rPr>
              <w:spacing w:val="2"/>
            </w:rPr>
          </w:rPrChange>
        </w:rPr>
        <w:t xml:space="preserve"> </w:t>
      </w:r>
      <w:r>
        <w:t>% du</w:t>
      </w:r>
      <w:r>
        <w:rPr>
          <w:rPrChange w:id="2976" w:author="L’auteur" w:date="2022-01-16T19:21:00Z">
            <w:rPr>
              <w:spacing w:val="-1"/>
            </w:rPr>
          </w:rPrChange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1"/>
          <w:rPrChange w:id="2977" w:author="L’auteur" w:date="2022-01-16T19:21:00Z">
            <w:rPr/>
          </w:rPrChange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subvention.</w:t>
      </w:r>
    </w:p>
    <w:p w14:paraId="668D76FF" w14:textId="18B23393" w:rsidR="00AF6DB9" w:rsidRDefault="00273FF1">
      <w:pPr>
        <w:pStyle w:val="Paragraphedeliste"/>
        <w:numPr>
          <w:ilvl w:val="1"/>
          <w:numId w:val="15"/>
        </w:numPr>
        <w:tabs>
          <w:tab w:val="left" w:pos="777"/>
        </w:tabs>
        <w:spacing w:before="200" w:line="276" w:lineRule="auto"/>
        <w:ind w:left="775" w:right="137" w:hanging="567"/>
        <w:jc w:val="both"/>
        <w:pPrChange w:id="2978" w:author="L’auteur" w:date="2022-01-16T19:21:00Z">
          <w:pPr>
            <w:pStyle w:val="Paragraphedeliste"/>
            <w:numPr>
              <w:ilvl w:val="1"/>
              <w:numId w:val="44"/>
            </w:numPr>
            <w:tabs>
              <w:tab w:val="left" w:pos="776"/>
            </w:tabs>
            <w:spacing w:before="200" w:line="276" w:lineRule="auto"/>
            <w:ind w:left="775" w:right="141" w:hanging="567"/>
          </w:pPr>
        </w:pPrChange>
      </w:pPr>
      <w:r>
        <w:t xml:space="preserve">Lorsque </w:t>
      </w:r>
      <w:del w:id="2979" w:author="L’auteur" w:date="2022-01-16T19:21:00Z">
        <w:r>
          <w:delText>l'administration</w:delText>
        </w:r>
      </w:del>
      <w:ins w:id="2980" w:author="L’auteur" w:date="2022-01-16T19:21:00Z">
        <w:r>
          <w:t>l’administration</w:t>
        </w:r>
      </w:ins>
      <w:r>
        <w:t xml:space="preserve"> contractante est en droit </w:t>
      </w:r>
      <w:del w:id="2981" w:author="L’auteur" w:date="2022-01-16T19:21:00Z">
        <w:r>
          <w:delText>d'infliger</w:delText>
        </w:r>
      </w:del>
      <w:ins w:id="2982" w:author="L’auteur" w:date="2022-01-16T19:21:00Z">
        <w:r>
          <w:t>d’infliger</w:t>
        </w:r>
      </w:ins>
      <w:r>
        <w:t xml:space="preserve"> des sanctions financières, elle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déduire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au(x)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appeler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garantie</w:t>
      </w:r>
      <w:r>
        <w:rPr>
          <w:spacing w:val="1"/>
        </w:rPr>
        <w:t xml:space="preserve"> </w:t>
      </w:r>
      <w:r>
        <w:t>appropriée.</w:t>
      </w:r>
    </w:p>
    <w:p w14:paraId="5C1B0541" w14:textId="07715151" w:rsidR="00AF6DB9" w:rsidRDefault="00273FF1">
      <w:pPr>
        <w:pStyle w:val="Paragraphedeliste"/>
        <w:numPr>
          <w:ilvl w:val="1"/>
          <w:numId w:val="15"/>
        </w:numPr>
        <w:tabs>
          <w:tab w:val="left" w:pos="777"/>
        </w:tabs>
        <w:spacing w:before="200" w:line="278" w:lineRule="auto"/>
        <w:ind w:left="775" w:right="137" w:hanging="567"/>
        <w:jc w:val="both"/>
        <w:pPrChange w:id="2983" w:author="L’auteur" w:date="2022-01-16T19:21:00Z">
          <w:pPr>
            <w:pStyle w:val="Paragraphedeliste"/>
            <w:numPr>
              <w:ilvl w:val="1"/>
              <w:numId w:val="44"/>
            </w:numPr>
            <w:tabs>
              <w:tab w:val="left" w:pos="776"/>
            </w:tabs>
            <w:spacing w:before="200" w:line="278" w:lineRule="auto"/>
            <w:ind w:left="775" w:right="136" w:hanging="567"/>
          </w:pPr>
        </w:pPrChange>
      </w:pPr>
      <w:r>
        <w:t xml:space="preserve">La décision </w:t>
      </w:r>
      <w:del w:id="2984" w:author="L’auteur" w:date="2022-01-16T19:21:00Z">
        <w:r>
          <w:delText>d'infliger</w:delText>
        </w:r>
      </w:del>
      <w:ins w:id="2985" w:author="L’auteur" w:date="2022-01-16T19:21:00Z">
        <w:r>
          <w:t>d’infliger</w:t>
        </w:r>
      </w:ins>
      <w:r>
        <w:t xml:space="preserve"> des sanctions administratives peut être pub</w:t>
      </w:r>
      <w:r>
        <w:t>liée sur un site internet</w:t>
      </w:r>
      <w:r>
        <w:rPr>
          <w:spacing w:val="1"/>
        </w:rPr>
        <w:t xml:space="preserve"> </w:t>
      </w:r>
      <w:r>
        <w:t>spécialisé,</w:t>
      </w:r>
      <w:r>
        <w:rPr>
          <w:spacing w:val="-1"/>
        </w:rPr>
        <w:t xml:space="preserve"> </w:t>
      </w:r>
      <w:r>
        <w:t>en</w:t>
      </w:r>
      <w:r>
        <w:rPr>
          <w:spacing w:val="-5"/>
          <w:rPrChange w:id="2986" w:author="L’auteur" w:date="2022-01-16T19:21:00Z">
            <w:rPr>
              <w:spacing w:val="-3"/>
            </w:rPr>
          </w:rPrChange>
        </w:rPr>
        <w:t xml:space="preserve"> </w:t>
      </w:r>
      <w:r>
        <w:t>nommant</w:t>
      </w:r>
      <w:r>
        <w:rPr>
          <w:spacing w:val="2"/>
          <w:rPrChange w:id="2987" w:author="L’auteur" w:date="2022-01-16T19:21:00Z">
            <w:rPr>
              <w:spacing w:val="1"/>
            </w:rPr>
          </w:rPrChange>
        </w:rPr>
        <w:t xml:space="preserve"> </w:t>
      </w:r>
      <w:r>
        <w:t>explicitement le(les)</w:t>
      </w:r>
      <w:r>
        <w:rPr>
          <w:spacing w:val="-2"/>
        </w:rPr>
        <w:t xml:space="preserve"> </w:t>
      </w:r>
      <w:r>
        <w:t>bénéficiaire(s).</w:t>
      </w:r>
    </w:p>
    <w:p w14:paraId="13A568AE" w14:textId="77777777" w:rsidR="00AF6DB9" w:rsidRDefault="00AF6DB9">
      <w:pPr>
        <w:pStyle w:val="Corpsdetexte"/>
        <w:rPr>
          <w:sz w:val="21"/>
          <w:rPrChange w:id="2988" w:author="L’auteur" w:date="2022-01-16T19:21:00Z">
            <w:rPr>
              <w:sz w:val="20"/>
            </w:rPr>
          </w:rPrChange>
        </w:rPr>
        <w:pPrChange w:id="2989" w:author="L’auteur" w:date="2022-01-16T19:21:00Z">
          <w:pPr>
            <w:pStyle w:val="Corpsdetexte"/>
            <w:spacing w:before="10"/>
          </w:pPr>
        </w:pPrChange>
      </w:pPr>
    </w:p>
    <w:p w14:paraId="4BAD9B6D" w14:textId="76B6D6C3" w:rsidR="00AF6DB9" w:rsidRDefault="00273FF1">
      <w:pPr>
        <w:ind w:left="688"/>
        <w:rPr>
          <w:b/>
          <w:sz w:val="19"/>
        </w:rPr>
        <w:pPrChange w:id="2990" w:author="L’auteur" w:date="2022-01-16T19:21:00Z">
          <w:pPr>
            <w:ind w:left="689"/>
          </w:pPr>
        </w:pPrChange>
      </w:pPr>
      <w:bookmarkStart w:id="2991" w:name="_bookmark15"/>
      <w:bookmarkEnd w:id="2991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2992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  <w:rPrChange w:id="2993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2994" w:author="L’auteur" w:date="2022-01-16T19:21:00Z">
        <w:r>
          <w:rPr>
            <w:b/>
            <w:sz w:val="24"/>
          </w:rPr>
          <w:delText>–</w:delText>
        </w:r>
      </w:del>
      <w:ins w:id="2995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ROIT</w:t>
      </w:r>
      <w:r>
        <w:rPr>
          <w:b/>
          <w:spacing w:val="1"/>
          <w:sz w:val="19"/>
          <w:rPrChange w:id="2996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APPLICABLE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1"/>
          <w:sz w:val="19"/>
          <w:rPrChange w:id="2997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del w:id="2998" w:author="L’auteur" w:date="2022-01-16T19:21:00Z">
        <w:r>
          <w:rPr>
            <w:b/>
            <w:sz w:val="19"/>
          </w:rPr>
          <w:delText>REGLEMENT</w:delText>
        </w:r>
      </w:del>
      <w:ins w:id="2999" w:author="L’auteur" w:date="2022-01-16T19:21:00Z">
        <w:r>
          <w:rPr>
            <w:b/>
            <w:sz w:val="19"/>
          </w:rPr>
          <w:t>RÈGLEMENT</w:t>
        </w:r>
      </w:ins>
      <w:r>
        <w:rPr>
          <w:b/>
          <w:spacing w:val="1"/>
          <w:sz w:val="19"/>
          <w:rPrChange w:id="3000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DES</w:t>
      </w:r>
      <w:r>
        <w:rPr>
          <w:b/>
          <w:spacing w:val="-2"/>
          <w:sz w:val="19"/>
        </w:rPr>
        <w:t xml:space="preserve"> </w:t>
      </w:r>
      <w:del w:id="3001" w:author="L’auteur" w:date="2022-01-16T19:21:00Z">
        <w:r>
          <w:rPr>
            <w:b/>
            <w:sz w:val="19"/>
          </w:rPr>
          <w:delText>DIFFERENDS</w:delText>
        </w:r>
      </w:del>
      <w:ins w:id="3002" w:author="L’auteur" w:date="2022-01-16T19:21:00Z">
        <w:r>
          <w:rPr>
            <w:b/>
            <w:sz w:val="19"/>
          </w:rPr>
          <w:t>DIFFÉRENDS</w:t>
        </w:r>
      </w:ins>
    </w:p>
    <w:p w14:paraId="5F59EC67" w14:textId="77777777" w:rsidR="001217E7" w:rsidRDefault="001217E7">
      <w:pPr>
        <w:pStyle w:val="Corpsdetexte"/>
        <w:spacing w:before="5"/>
        <w:rPr>
          <w:del w:id="3003" w:author="L’auteur" w:date="2022-01-16T19:21:00Z"/>
          <w:b/>
          <w:sz w:val="20"/>
        </w:rPr>
      </w:pPr>
    </w:p>
    <w:p w14:paraId="5E30719F" w14:textId="17CF051C" w:rsidR="00AF6DB9" w:rsidRDefault="00273FF1">
      <w:pPr>
        <w:pStyle w:val="Paragraphedeliste"/>
        <w:numPr>
          <w:ilvl w:val="1"/>
          <w:numId w:val="13"/>
        </w:numPr>
        <w:tabs>
          <w:tab w:val="left" w:pos="840"/>
        </w:tabs>
        <w:spacing w:before="232"/>
        <w:jc w:val="both"/>
        <w:pPrChange w:id="3004" w:author="L’auteur" w:date="2022-01-16T19:21:00Z">
          <w:pPr>
            <w:pStyle w:val="Paragraphedeliste"/>
            <w:numPr>
              <w:ilvl w:val="1"/>
              <w:numId w:val="42"/>
            </w:numPr>
            <w:tabs>
              <w:tab w:val="left" w:pos="841"/>
            </w:tabs>
            <w:ind w:right="140"/>
          </w:pPr>
        </w:pPrChange>
      </w:pPr>
      <w:r>
        <w:t>La loi applicable au présent contrat est celle du pays de l’administration contractante ou,</w:t>
      </w:r>
      <w:r>
        <w:rPr>
          <w:spacing w:val="1"/>
        </w:rPr>
        <w:t xml:space="preserve"> </w:t>
      </w:r>
      <w:r>
        <w:t>lorsque l’administration contractante est la Commission européenne, le droit applicable de</w:t>
      </w:r>
      <w:r>
        <w:rPr>
          <w:spacing w:val="-52"/>
        </w:rPr>
        <w:t xml:space="preserve"> </w:t>
      </w:r>
      <w:del w:id="3005" w:author="L’auteur" w:date="2022-01-16T19:21:00Z">
        <w:r>
          <w:delText>l'Union</w:delText>
        </w:r>
      </w:del>
      <w:ins w:id="3006" w:author="L’auteur" w:date="2022-01-16T19:21:00Z">
        <w:r>
          <w:t>l’Union</w:t>
        </w:r>
      </w:ins>
      <w:r>
        <w:rPr>
          <w:spacing w:val="-1"/>
        </w:rPr>
        <w:t xml:space="preserve"> </w:t>
      </w:r>
      <w:r>
        <w:t>européenne, complété,</w:t>
      </w:r>
      <w:r>
        <w:rPr>
          <w:spacing w:val="-2"/>
        </w:rPr>
        <w:t xml:space="preserve"> </w:t>
      </w:r>
      <w:r>
        <w:t>si</w:t>
      </w:r>
      <w:r>
        <w:rPr>
          <w:spacing w:val="2"/>
          <w:rPrChange w:id="3007" w:author="L’auteur" w:date="2022-01-16T19:21:00Z">
            <w:rPr/>
          </w:rPrChange>
        </w:rPr>
        <w:t xml:space="preserve"> </w:t>
      </w:r>
      <w:r>
        <w:t>nécessaire,</w:t>
      </w:r>
      <w:r>
        <w:rPr>
          <w:spacing w:val="-1"/>
          <w:rPrChange w:id="3008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3009" w:author="L’auteur" w:date="2022-01-16T19:21:00Z">
            <w:rPr/>
          </w:rPrChange>
        </w:rPr>
        <w:t xml:space="preserve"> </w:t>
      </w:r>
      <w:r>
        <w:t>le</w:t>
      </w:r>
      <w:r>
        <w:rPr>
          <w:rPrChange w:id="3010" w:author="L’auteur" w:date="2022-01-16T19:21:00Z">
            <w:rPr>
              <w:spacing w:val="-1"/>
            </w:rPr>
          </w:rPrChange>
        </w:rPr>
        <w:t xml:space="preserve"> </w:t>
      </w:r>
      <w:r>
        <w:t>droit</w:t>
      </w:r>
      <w:r>
        <w:rPr>
          <w:rPrChange w:id="3011" w:author="L’auteur" w:date="2022-01-16T19:21:00Z">
            <w:rPr>
              <w:spacing w:val="1"/>
            </w:rPr>
          </w:rPrChange>
        </w:rPr>
        <w:t xml:space="preserve"> </w:t>
      </w:r>
      <w:r>
        <w:t>belge.</w:t>
      </w:r>
    </w:p>
    <w:p w14:paraId="7C03C6E7" w14:textId="77777777" w:rsidR="001217E7" w:rsidRDefault="001217E7">
      <w:pPr>
        <w:pStyle w:val="Corpsdetexte"/>
        <w:spacing w:before="9"/>
        <w:rPr>
          <w:del w:id="3012" w:author="L’auteur" w:date="2022-01-16T19:21:00Z"/>
          <w:sz w:val="20"/>
        </w:rPr>
      </w:pPr>
    </w:p>
    <w:p w14:paraId="0383D67A" w14:textId="77777777" w:rsidR="00AF6DB9" w:rsidRDefault="00AF6DB9">
      <w:pPr>
        <w:jc w:val="both"/>
        <w:rPr>
          <w:ins w:id="3013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477658B7" w14:textId="77777777" w:rsidR="001217E7" w:rsidRDefault="00273FF1">
      <w:pPr>
        <w:pStyle w:val="Paragraphedeliste"/>
        <w:numPr>
          <w:ilvl w:val="1"/>
          <w:numId w:val="42"/>
        </w:numPr>
        <w:tabs>
          <w:tab w:val="left" w:pos="841"/>
        </w:tabs>
        <w:spacing w:before="1"/>
        <w:ind w:right="140"/>
        <w:jc w:val="both"/>
        <w:rPr>
          <w:del w:id="3014" w:author="L’auteur" w:date="2022-01-16T19:21:00Z"/>
        </w:rPr>
      </w:pPr>
      <w:r>
        <w:t>Les parties mettent tout en œuvre pour régler à l’amiable tout différend survenant entre</w:t>
      </w:r>
      <w:r>
        <w:rPr>
          <w:spacing w:val="1"/>
        </w:rPr>
        <w:t xml:space="preserve"> </w:t>
      </w:r>
      <w:r>
        <w:t>elles</w:t>
      </w:r>
      <w:r>
        <w:rPr>
          <w:spacing w:val="25"/>
          <w:rPrChange w:id="3015" w:author="L’auteur" w:date="2022-01-16T19:21:00Z">
            <w:rPr/>
          </w:rPrChange>
        </w:rPr>
        <w:t xml:space="preserve"> </w:t>
      </w:r>
      <w:r>
        <w:t>durant</w:t>
      </w:r>
      <w:r>
        <w:rPr>
          <w:spacing w:val="24"/>
          <w:rPrChange w:id="3016" w:author="L’auteur" w:date="2022-01-16T19:21:00Z">
            <w:rPr/>
          </w:rPrChange>
        </w:rPr>
        <w:t xml:space="preserve"> </w:t>
      </w:r>
      <w:r>
        <w:t>l’exécution</w:t>
      </w:r>
      <w:r>
        <w:rPr>
          <w:spacing w:val="26"/>
          <w:rPrChange w:id="3017" w:author="L’auteur" w:date="2022-01-16T19:21:00Z">
            <w:rPr/>
          </w:rPrChange>
        </w:rPr>
        <w:t xml:space="preserve"> </w:t>
      </w:r>
      <w:r>
        <w:t>du</w:t>
      </w:r>
      <w:r>
        <w:rPr>
          <w:spacing w:val="21"/>
          <w:rPrChange w:id="3018" w:author="L’auteur" w:date="2022-01-16T19:21:00Z">
            <w:rPr/>
          </w:rPrChange>
        </w:rPr>
        <w:t xml:space="preserve"> </w:t>
      </w:r>
      <w:r>
        <w:t>présent</w:t>
      </w:r>
      <w:r>
        <w:rPr>
          <w:spacing w:val="24"/>
          <w:rPrChange w:id="3019" w:author="L’auteur" w:date="2022-01-16T19:21:00Z">
            <w:rPr/>
          </w:rPrChange>
        </w:rPr>
        <w:t xml:space="preserve"> </w:t>
      </w:r>
      <w:r>
        <w:t>contrat.</w:t>
      </w:r>
      <w:r>
        <w:rPr>
          <w:spacing w:val="26"/>
          <w:rPrChange w:id="3020" w:author="L’auteur" w:date="2022-01-16T19:21:00Z">
            <w:rPr>
              <w:spacing w:val="55"/>
            </w:rPr>
          </w:rPrChange>
        </w:rPr>
        <w:t xml:space="preserve"> </w:t>
      </w:r>
      <w:r>
        <w:t>À</w:t>
      </w:r>
      <w:r>
        <w:rPr>
          <w:spacing w:val="24"/>
          <w:rPrChange w:id="3021" w:author="L’auteur" w:date="2022-01-16T19:21:00Z">
            <w:rPr/>
          </w:rPrChange>
        </w:rPr>
        <w:t xml:space="preserve"> </w:t>
      </w:r>
      <w:r>
        <w:t>cet</w:t>
      </w:r>
      <w:r>
        <w:rPr>
          <w:spacing w:val="23"/>
          <w:rPrChange w:id="3022" w:author="L’auteur" w:date="2022-01-16T19:21:00Z">
            <w:rPr/>
          </w:rPrChange>
        </w:rPr>
        <w:t xml:space="preserve"> </w:t>
      </w:r>
      <w:r>
        <w:t>effet,</w:t>
      </w:r>
      <w:r>
        <w:rPr>
          <w:spacing w:val="26"/>
          <w:rPrChange w:id="3023" w:author="L’auteur" w:date="2022-01-16T19:21:00Z">
            <w:rPr/>
          </w:rPrChange>
        </w:rPr>
        <w:t xml:space="preserve"> </w:t>
      </w:r>
      <w:r>
        <w:t>elles</w:t>
      </w:r>
      <w:r>
        <w:rPr>
          <w:spacing w:val="26"/>
          <w:rPrChange w:id="3024" w:author="L’auteur" w:date="2022-01-16T19:21:00Z">
            <w:rPr/>
          </w:rPrChange>
        </w:rPr>
        <w:t xml:space="preserve"> </w:t>
      </w:r>
      <w:r>
        <w:t>se</w:t>
      </w:r>
      <w:r>
        <w:rPr>
          <w:spacing w:val="26"/>
          <w:rPrChange w:id="3025" w:author="L’auteur" w:date="2022-01-16T19:21:00Z">
            <w:rPr/>
          </w:rPrChange>
        </w:rPr>
        <w:t xml:space="preserve"> </w:t>
      </w:r>
      <w:r>
        <w:t>communiquent</w:t>
      </w:r>
      <w:r>
        <w:rPr>
          <w:spacing w:val="23"/>
          <w:rPrChange w:id="3026" w:author="L’auteur" w:date="2022-01-16T19:21:00Z">
            <w:rPr/>
          </w:rPrChange>
        </w:rPr>
        <w:t xml:space="preserve"> </w:t>
      </w:r>
      <w:r>
        <w:t>par</w:t>
      </w:r>
      <w:r>
        <w:rPr>
          <w:spacing w:val="26"/>
          <w:rPrChange w:id="3027" w:author="L’auteur" w:date="2022-01-16T19:21:00Z">
            <w:rPr/>
          </w:rPrChange>
        </w:rPr>
        <w:t xml:space="preserve"> </w:t>
      </w:r>
      <w:r>
        <w:t>écrit</w:t>
      </w:r>
      <w:r>
        <w:rPr>
          <w:spacing w:val="-52"/>
          <w:rPrChange w:id="3028" w:author="L’auteur" w:date="2022-01-16T19:21:00Z">
            <w:rPr>
              <w:spacing w:val="1"/>
            </w:rPr>
          </w:rPrChange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position</w:t>
      </w:r>
      <w:del w:id="3029" w:author="L’auteur" w:date="2022-01-16T19:21:00Z">
        <w:r>
          <w:rPr>
            <w:spacing w:val="1"/>
          </w:rPr>
          <w:delText xml:space="preserve"> </w:delText>
        </w:r>
        <w:r>
          <w:delText>ainsi</w:delText>
        </w:r>
        <w:r>
          <w:rPr>
            <w:spacing w:val="1"/>
          </w:rPr>
          <w:delText xml:space="preserve"> </w:delText>
        </w:r>
        <w:r>
          <w:delText>que</w:delText>
        </w:r>
        <w:r>
          <w:rPr>
            <w:spacing w:val="1"/>
          </w:rPr>
          <w:delText xml:space="preserve"> </w:delText>
        </w:r>
        <w:r>
          <w:delText>toute</w:delText>
        </w:r>
        <w:r>
          <w:rPr>
            <w:spacing w:val="1"/>
          </w:rPr>
          <w:delText xml:space="preserve"> </w:delText>
        </w:r>
        <w:r>
          <w:delText>solution</w:delText>
        </w:r>
        <w:r>
          <w:rPr>
            <w:spacing w:val="1"/>
          </w:rPr>
          <w:delText xml:space="preserve"> </w:delText>
        </w:r>
        <w:r>
          <w:delText>qu’elles</w:delText>
        </w:r>
        <w:r>
          <w:rPr>
            <w:spacing w:val="1"/>
          </w:rPr>
          <w:delText xml:space="preserve"> </w:delText>
        </w:r>
        <w:r>
          <w:delText>jugent</w:delText>
        </w:r>
        <w:r>
          <w:rPr>
            <w:spacing w:val="1"/>
          </w:rPr>
          <w:delText xml:space="preserve"> </w:delText>
        </w:r>
        <w:r>
          <w:delText>possible</w:delText>
        </w:r>
      </w:del>
      <w:ins w:id="3030" w:author="L’auteur" w:date="2022-01-16T19:21:00Z">
        <w:r>
          <w:t>,</w:t>
        </w:r>
      </w:ins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rencontrent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"/>
          <w:rPrChange w:id="3031" w:author="L’auteur" w:date="2022-01-16T19:21:00Z">
            <w:rPr>
              <w:spacing w:val="14"/>
            </w:rPr>
          </w:rPrChange>
        </w:rPr>
        <w:t xml:space="preserve"> </w:t>
      </w:r>
      <w:r>
        <w:t>de</w:t>
      </w:r>
      <w:r>
        <w:rPr>
          <w:spacing w:val="1"/>
          <w:rPrChange w:id="3032" w:author="L’auteur" w:date="2022-01-16T19:21:00Z">
            <w:rPr>
              <w:spacing w:val="13"/>
            </w:rPr>
          </w:rPrChange>
        </w:rPr>
        <w:t xml:space="preserve"> </w:t>
      </w:r>
      <w:r>
        <w:t>l’une</w:t>
      </w:r>
      <w:r>
        <w:rPr>
          <w:spacing w:val="1"/>
          <w:rPrChange w:id="3033" w:author="L’auteur" w:date="2022-01-16T19:21:00Z">
            <w:rPr>
              <w:spacing w:val="11"/>
            </w:rPr>
          </w:rPrChange>
        </w:rPr>
        <w:t xml:space="preserve"> </w:t>
      </w:r>
      <w:r>
        <w:t>d’elles.</w:t>
      </w:r>
      <w:r>
        <w:rPr>
          <w:spacing w:val="1"/>
          <w:rPrChange w:id="3034" w:author="L’auteur" w:date="2022-01-16T19:21:00Z">
            <w:rPr>
              <w:spacing w:val="13"/>
            </w:rPr>
          </w:rPrChange>
        </w:rPr>
        <w:t xml:space="preserve"> </w:t>
      </w:r>
      <w:r>
        <w:t>Le</w:t>
      </w:r>
      <w:r>
        <w:rPr>
          <w:spacing w:val="1"/>
          <w:rPrChange w:id="3035" w:author="L’auteur" w:date="2022-01-16T19:21:00Z">
            <w:rPr>
              <w:spacing w:val="13"/>
            </w:rPr>
          </w:rPrChange>
        </w:rPr>
        <w:t xml:space="preserve"> </w:t>
      </w:r>
      <w:r>
        <w:t>coordonnateur</w:t>
      </w:r>
      <w:r>
        <w:rPr>
          <w:spacing w:val="1"/>
          <w:rPrChange w:id="3036" w:author="L’auteur" w:date="2022-01-16T19:21:00Z">
            <w:rPr>
              <w:spacing w:val="14"/>
            </w:rPr>
          </w:rPrChange>
        </w:rPr>
        <w:t xml:space="preserve"> </w:t>
      </w:r>
      <w:r>
        <w:t>et</w:t>
      </w:r>
      <w:r>
        <w:rPr>
          <w:spacing w:val="1"/>
          <w:rPrChange w:id="3037" w:author="L’auteur" w:date="2022-01-16T19:21:00Z">
            <w:rPr>
              <w:spacing w:val="12"/>
            </w:rPr>
          </w:rPrChange>
        </w:rPr>
        <w:t xml:space="preserve"> </w:t>
      </w:r>
      <w:del w:id="3038" w:author="L’auteur" w:date="2022-01-16T19:21:00Z">
        <w:r>
          <w:delText>l'administration</w:delText>
        </w:r>
      </w:del>
      <w:ins w:id="3039" w:author="L’auteur" w:date="2022-01-16T19:21:00Z">
        <w:r>
          <w:t>l’administration</w:t>
        </w:r>
      </w:ins>
      <w:r>
        <w:rPr>
          <w:rPrChange w:id="3040" w:author="L’auteur" w:date="2022-01-16T19:21:00Z">
            <w:rPr>
              <w:spacing w:val="13"/>
            </w:rPr>
          </w:rPrChange>
        </w:rPr>
        <w:t xml:space="preserve"> </w:t>
      </w:r>
      <w:r>
        <w:t>contractante</w:t>
      </w:r>
      <w:r>
        <w:rPr>
          <w:rPrChange w:id="3041" w:author="L’auteur" w:date="2022-01-16T19:21:00Z">
            <w:rPr>
              <w:spacing w:val="11"/>
            </w:rPr>
          </w:rPrChange>
        </w:rPr>
        <w:t xml:space="preserve"> </w:t>
      </w:r>
      <w:r>
        <w:t>doivent</w:t>
      </w:r>
    </w:p>
    <w:p w14:paraId="22362F56" w14:textId="77777777" w:rsidR="001217E7" w:rsidRDefault="001217E7">
      <w:pPr>
        <w:jc w:val="both"/>
        <w:rPr>
          <w:del w:id="3042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73C7C781" w14:textId="5747EBD8" w:rsidR="00AF6DB9" w:rsidRDefault="00273FF1">
      <w:pPr>
        <w:pStyle w:val="Paragraphedeliste"/>
        <w:numPr>
          <w:ilvl w:val="1"/>
          <w:numId w:val="13"/>
        </w:numPr>
        <w:tabs>
          <w:tab w:val="left" w:pos="840"/>
        </w:tabs>
        <w:spacing w:before="71"/>
        <w:jc w:val="both"/>
        <w:pPrChange w:id="3043" w:author="L’auteur" w:date="2022-01-16T19:21:00Z">
          <w:pPr>
            <w:pStyle w:val="Corpsdetexte"/>
            <w:spacing w:before="71"/>
            <w:ind w:left="840" w:right="136"/>
            <w:jc w:val="both"/>
          </w:pPr>
        </w:pPrChange>
      </w:pPr>
      <w:ins w:id="3044" w:author="L’auteur" w:date="2022-01-16T19:21:00Z">
        <w:r>
          <w:t xml:space="preserve"> </w:t>
        </w:r>
      </w:ins>
      <w:r>
        <w:t xml:space="preserve">répondre </w:t>
      </w:r>
      <w:ins w:id="3045" w:author="L’auteur" w:date="2022-01-16T19:21:00Z">
        <w:r>
          <w:t xml:space="preserve">dans un délai de 30 jours </w:t>
        </w:r>
      </w:ins>
      <w:r>
        <w:t>à une demande de</w:t>
      </w:r>
      <w:r>
        <w:rPr>
          <w:spacing w:val="-52"/>
          <w:rPrChange w:id="3046" w:author="L’auteur" w:date="2022-01-16T19:21:00Z">
            <w:rPr/>
          </w:rPrChange>
        </w:rPr>
        <w:t xml:space="preserve"> </w:t>
      </w:r>
      <w:r>
        <w:t>règlement à l’amiable</w:t>
      </w:r>
      <w:del w:id="3047" w:author="L’auteur" w:date="2022-01-16T19:21:00Z">
        <w:r>
          <w:delText xml:space="preserve"> dans un délai de 30 jours</w:delText>
        </w:r>
      </w:del>
      <w:r>
        <w:t>. Passé ce délai</w:t>
      </w:r>
      <w:r>
        <w:rPr>
          <w:rPrChange w:id="3048" w:author="L’auteur" w:date="2022-01-16T19:21:00Z">
            <w:rPr>
              <w:spacing w:val="-52"/>
            </w:rPr>
          </w:rPrChange>
        </w:rPr>
        <w:t xml:space="preserve"> </w:t>
      </w:r>
      <w:r>
        <w:t>ou si la tentative de règlement à l’amiable n’aboutit</w:t>
      </w:r>
      <w:r>
        <w:rPr>
          <w:spacing w:val="1"/>
          <w:rPrChange w:id="3049" w:author="L’auteur" w:date="2022-01-16T19:21:00Z">
            <w:rPr/>
          </w:rPrChange>
        </w:rPr>
        <w:t xml:space="preserve"> </w:t>
      </w:r>
      <w:r>
        <w:t>pas</w:t>
      </w:r>
      <w:r>
        <w:rPr>
          <w:spacing w:val="1"/>
          <w:rPrChange w:id="3050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3051" w:author="L’auteur" w:date="2022-01-16T19:21:00Z">
            <w:rPr/>
          </w:rPrChange>
        </w:rPr>
        <w:t xml:space="preserve"> </w:t>
      </w:r>
      <w:r>
        <w:t>un</w:t>
      </w:r>
      <w:r>
        <w:rPr>
          <w:spacing w:val="1"/>
          <w:rPrChange w:id="3052" w:author="L’auteur" w:date="2022-01-16T19:21:00Z">
            <w:rPr/>
          </w:rPrChange>
        </w:rPr>
        <w:t xml:space="preserve"> </w:t>
      </w:r>
      <w:r>
        <w:t>délai</w:t>
      </w:r>
      <w:r>
        <w:rPr>
          <w:spacing w:val="1"/>
          <w:rPrChange w:id="3053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054" w:author="L’auteur" w:date="2022-01-16T19:21:00Z">
            <w:rPr/>
          </w:rPrChange>
        </w:rPr>
        <w:t xml:space="preserve"> </w:t>
      </w:r>
      <w:r>
        <w:t>120 jours</w:t>
      </w:r>
      <w:r>
        <w:rPr>
          <w:spacing w:val="1"/>
          <w:rPrChange w:id="3055" w:author="L’auteur" w:date="2022-01-16T19:21:00Z">
            <w:rPr/>
          </w:rPrChange>
        </w:rPr>
        <w:t xml:space="preserve"> </w:t>
      </w:r>
      <w:r>
        <w:t>après</w:t>
      </w:r>
      <w:r>
        <w:rPr>
          <w:spacing w:val="1"/>
          <w:rPrChange w:id="3056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3057" w:author="L’auteur" w:date="2022-01-16T19:21:00Z">
            <w:rPr>
              <w:spacing w:val="-52"/>
            </w:rPr>
          </w:rPrChange>
        </w:rPr>
        <w:t xml:space="preserve"> </w:t>
      </w:r>
      <w:r>
        <w:t>premi</w:t>
      </w:r>
      <w:r>
        <w:t>ère</w:t>
      </w:r>
      <w:r>
        <w:rPr>
          <w:spacing w:val="1"/>
          <w:rPrChange w:id="3058" w:author="L’auteur" w:date="2022-01-16T19:21:00Z">
            <w:rPr/>
          </w:rPrChange>
        </w:rPr>
        <w:t xml:space="preserve"> </w:t>
      </w:r>
      <w:r>
        <w:t>demande,</w:t>
      </w:r>
      <w:r>
        <w:rPr>
          <w:spacing w:val="1"/>
          <w:rPrChange w:id="3059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3060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3061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3062" w:author="L’auteur" w:date="2022-01-16T19:21:00Z">
            <w:rPr/>
          </w:rPrChange>
        </w:rPr>
        <w:t xml:space="preserve"> </w:t>
      </w:r>
      <w:del w:id="3063" w:author="L’auteur" w:date="2022-01-16T19:21:00Z">
        <w:r>
          <w:delText>l'administration</w:delText>
        </w:r>
      </w:del>
      <w:ins w:id="3064" w:author="L’auteur" w:date="2022-01-16T19:21:00Z">
        <w:r>
          <w:t>l’administration</w:t>
        </w:r>
      </w:ins>
      <w:r>
        <w:t xml:space="preserve"> contractante peut </w:t>
      </w:r>
      <w:del w:id="3065" w:author="L’auteur" w:date="2022-01-16T19:21:00Z">
        <w:r>
          <w:delText>informer</w:delText>
        </w:r>
      </w:del>
      <w:ins w:id="3066" w:author="L’auteur" w:date="2022-01-16T19:21:00Z">
        <w:r>
          <w:t>notifier à</w:t>
        </w:r>
      </w:ins>
      <w:r>
        <w:t xml:space="preserve"> l’autre</w:t>
      </w:r>
      <w:r>
        <w:rPr>
          <w:rPrChange w:id="3067" w:author="L’auteur" w:date="2022-01-16T19:21:00Z">
            <w:rPr>
              <w:spacing w:val="-52"/>
            </w:rPr>
          </w:rPrChange>
        </w:rPr>
        <w:t xml:space="preserve"> </w:t>
      </w:r>
      <w:r>
        <w:t>partie</w:t>
      </w:r>
      <w:r>
        <w:rPr>
          <w:rPrChange w:id="3068" w:author="L’auteur" w:date="2022-01-16T19:21:00Z">
            <w:rPr>
              <w:spacing w:val="-3"/>
            </w:rPr>
          </w:rPrChange>
        </w:rPr>
        <w:t xml:space="preserve"> </w:t>
      </w:r>
      <w:r>
        <w:t>qu’il</w:t>
      </w:r>
      <w:r>
        <w:rPr>
          <w:rPrChange w:id="3069" w:author="L’auteur" w:date="2022-01-16T19:21:00Z">
            <w:rPr>
              <w:spacing w:val="-2"/>
            </w:rPr>
          </w:rPrChange>
        </w:rPr>
        <w:t xml:space="preserve"> </w:t>
      </w:r>
      <w:r>
        <w:t>considère</w:t>
      </w:r>
      <w:r>
        <w:rPr>
          <w:rPrChange w:id="3070" w:author="L’auteur" w:date="2022-01-16T19:21:00Z">
            <w:rPr>
              <w:spacing w:val="1"/>
            </w:rPr>
          </w:rPrChange>
        </w:rPr>
        <w:t xml:space="preserve"> </w:t>
      </w:r>
      <w:r>
        <w:t>que la</w:t>
      </w:r>
      <w:r>
        <w:rPr>
          <w:rPrChange w:id="3071" w:author="L’auteur" w:date="2022-01-16T19:21:00Z">
            <w:rPr>
              <w:spacing w:val="-2"/>
            </w:rPr>
          </w:rPrChange>
        </w:rPr>
        <w:t xml:space="preserve"> </w:t>
      </w:r>
      <w:r>
        <w:t>procédure</w:t>
      </w:r>
      <w:r>
        <w:rPr>
          <w:spacing w:val="1"/>
          <w:rPrChange w:id="3072" w:author="L’auteur" w:date="2022-01-16T19:21:00Z">
            <w:rPr/>
          </w:rPrChange>
        </w:rPr>
        <w:t xml:space="preserve"> </w:t>
      </w:r>
      <w:r>
        <w:t>a</w:t>
      </w:r>
      <w:r>
        <w:rPr>
          <w:spacing w:val="1"/>
          <w:rPrChange w:id="3073" w:author="L’auteur" w:date="2022-01-16T19:21:00Z">
            <w:rPr/>
          </w:rPrChange>
        </w:rPr>
        <w:t xml:space="preserve"> </w:t>
      </w:r>
      <w:r>
        <w:t>échoué.</w:t>
      </w:r>
    </w:p>
    <w:p w14:paraId="523DA11D" w14:textId="77777777" w:rsidR="00AF6DB9" w:rsidRDefault="00AF6DB9">
      <w:pPr>
        <w:pStyle w:val="Corpsdetexte"/>
        <w:rPr>
          <w:sz w:val="21"/>
        </w:rPr>
      </w:pPr>
    </w:p>
    <w:p w14:paraId="215ABC1D" w14:textId="0C5F7F97" w:rsidR="00AF6DB9" w:rsidRDefault="00273FF1">
      <w:pPr>
        <w:pStyle w:val="Paragraphedeliste"/>
        <w:numPr>
          <w:ilvl w:val="1"/>
          <w:numId w:val="13"/>
        </w:numPr>
        <w:tabs>
          <w:tab w:val="left" w:pos="840"/>
        </w:tabs>
        <w:ind w:right="137"/>
        <w:jc w:val="both"/>
        <w:pPrChange w:id="3074" w:author="L’auteur" w:date="2022-01-16T19:21:00Z">
          <w:pPr>
            <w:pStyle w:val="Paragraphedeliste"/>
            <w:numPr>
              <w:ilvl w:val="1"/>
              <w:numId w:val="42"/>
            </w:numPr>
            <w:tabs>
              <w:tab w:val="left" w:pos="841"/>
            </w:tabs>
            <w:ind w:right="137"/>
          </w:pPr>
        </w:pPrChange>
      </w:pPr>
      <w:r>
        <w:t xml:space="preserve">En cas d’échec du règlement à l’amiable, le coordonnateur et </w:t>
      </w:r>
      <w:del w:id="3075" w:author="L’auteur" w:date="2022-01-16T19:21:00Z">
        <w:r>
          <w:delText>l'administration</w:delText>
        </w:r>
      </w:del>
      <w:ins w:id="3076" w:author="L’auteur" w:date="2022-01-16T19:21:00Z">
        <w:r>
          <w:t>l’administration</w:t>
        </w:r>
      </w:ins>
      <w:r>
        <w:t xml:space="preserve"> contractante</w:t>
      </w:r>
      <w:r>
        <w:rPr>
          <w:spacing w:val="-52"/>
          <w:rPrChange w:id="3077" w:author="L’auteur" w:date="2022-01-16T19:21:00Z">
            <w:rPr>
              <w:spacing w:val="1"/>
            </w:rPr>
          </w:rPrChange>
        </w:rPr>
        <w:t xml:space="preserve"> </w:t>
      </w:r>
      <w:r>
        <w:t>peuvent décider d’un commun</w:t>
      </w:r>
      <w:r>
        <w:t xml:space="preserve"> accord de soumettre le différend à la conciliation de 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del w:id="3078" w:author="L’auteur" w:date="2022-01-16T19:21:00Z">
        <w:r>
          <w:delText>l'administration</w:delText>
        </w:r>
      </w:del>
      <w:ins w:id="3079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règlement n’intervient dans un délai de 120 jours après le lancement de la procédure de</w:t>
      </w:r>
      <w:r>
        <w:rPr>
          <w:spacing w:val="1"/>
        </w:rPr>
        <w:t xml:space="preserve"> </w:t>
      </w:r>
      <w:r>
        <w:t xml:space="preserve">conciliation, chaque partie peut </w:t>
      </w:r>
      <w:del w:id="3080" w:author="L’auteur" w:date="2022-01-16T19:21:00Z">
        <w:r>
          <w:delText>informer</w:delText>
        </w:r>
      </w:del>
      <w:ins w:id="3081" w:author="L’auteur" w:date="2022-01-16T19:21:00Z">
        <w:r>
          <w:t>notifier à</w:t>
        </w:r>
      </w:ins>
      <w:r>
        <w:t xml:space="preserve"> l’autre qu’elle considère que la procédure a</w:t>
      </w:r>
      <w:r>
        <w:rPr>
          <w:spacing w:val="1"/>
        </w:rPr>
        <w:t xml:space="preserve"> </w:t>
      </w:r>
      <w:r>
        <w:t>échoué.</w:t>
      </w:r>
    </w:p>
    <w:p w14:paraId="30EF7190" w14:textId="77777777" w:rsidR="00AF6DB9" w:rsidRDefault="00AF6DB9">
      <w:pPr>
        <w:pStyle w:val="Corpsdetexte"/>
        <w:spacing w:before="9"/>
        <w:rPr>
          <w:sz w:val="20"/>
        </w:rPr>
      </w:pPr>
    </w:p>
    <w:p w14:paraId="6CE470A9" w14:textId="2F301D86" w:rsidR="00AF6DB9" w:rsidRDefault="00273FF1">
      <w:pPr>
        <w:pStyle w:val="Paragraphedeliste"/>
        <w:numPr>
          <w:ilvl w:val="1"/>
          <w:numId w:val="13"/>
        </w:numPr>
        <w:tabs>
          <w:tab w:val="left" w:pos="840"/>
        </w:tabs>
        <w:ind w:right="137"/>
        <w:jc w:val="both"/>
        <w:pPrChange w:id="3082" w:author="L’auteur" w:date="2022-01-16T19:21:00Z">
          <w:pPr>
            <w:pStyle w:val="Paragraphedeliste"/>
            <w:numPr>
              <w:ilvl w:val="1"/>
              <w:numId w:val="42"/>
            </w:numPr>
            <w:tabs>
              <w:tab w:val="left" w:pos="841"/>
            </w:tabs>
            <w:ind w:right="138"/>
          </w:pPr>
        </w:pPrChange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d’échec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procédures</w:t>
      </w:r>
      <w:r>
        <w:rPr>
          <w:spacing w:val="1"/>
        </w:rPr>
        <w:t xml:space="preserve"> </w:t>
      </w:r>
      <w:r>
        <w:t>mentionnées</w:t>
      </w:r>
      <w:r>
        <w:rPr>
          <w:spacing w:val="1"/>
        </w:rPr>
        <w:t xml:space="preserve"> </w:t>
      </w:r>
      <w:r>
        <w:t>ci-dessus,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peu</w:t>
      </w:r>
      <w:r>
        <w:t>t</w:t>
      </w:r>
      <w:r>
        <w:rPr>
          <w:spacing w:val="1"/>
        </w:rPr>
        <w:t xml:space="preserve"> </w:t>
      </w:r>
      <w:r>
        <w:t>porter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différend devant les tribunaux du pays dont relève </w:t>
      </w:r>
      <w:del w:id="3083" w:author="L’auteur" w:date="2022-01-16T19:21:00Z">
        <w:r>
          <w:delText>l'administration</w:delText>
        </w:r>
      </w:del>
      <w:ins w:id="3084" w:author="L’auteur" w:date="2022-01-16T19:21:00Z">
        <w:r>
          <w:t>l’administration</w:t>
        </w:r>
      </w:ins>
      <w:r>
        <w:t xml:space="preserve"> contractante, ou devant</w:t>
      </w:r>
      <w:r>
        <w:rPr>
          <w:spacing w:val="-5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tribunaux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Bruxelles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del w:id="3085" w:author="L’auteur" w:date="2022-01-16T19:21:00Z">
        <w:r>
          <w:delText>l'administration</w:delText>
        </w:r>
      </w:del>
      <w:ins w:id="3086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européenne.</w:t>
      </w:r>
    </w:p>
    <w:p w14:paraId="12C2EAF3" w14:textId="77777777" w:rsidR="00AF6DB9" w:rsidRDefault="00AF6DB9">
      <w:pPr>
        <w:pStyle w:val="Corpsdetexte"/>
        <w:spacing w:before="7"/>
        <w:rPr>
          <w:sz w:val="21"/>
        </w:rPr>
      </w:pPr>
    </w:p>
    <w:p w14:paraId="5ABC20F3" w14:textId="77777777" w:rsidR="00AF6DB9" w:rsidRDefault="00273FF1">
      <w:pPr>
        <w:pStyle w:val="Titre2"/>
        <w:ind w:left="208"/>
        <w:rPr>
          <w:u w:val="none"/>
        </w:rPr>
        <w:pPrChange w:id="3087" w:author="L’auteur" w:date="2022-01-16T19:21:00Z">
          <w:pPr>
            <w:pStyle w:val="Titre2"/>
            <w:ind w:left="209"/>
          </w:pPr>
        </w:pPrChange>
      </w:pPr>
      <w:r>
        <w:t>DISPOSITIONS</w:t>
      </w:r>
      <w:r>
        <w:rPr>
          <w:spacing w:val="-3"/>
          <w:rPrChange w:id="3088" w:author="L’auteur" w:date="2022-01-16T19:21:00Z">
            <w:rPr>
              <w:spacing w:val="-5"/>
            </w:rPr>
          </w:rPrChange>
        </w:rPr>
        <w:t xml:space="preserve"> </w:t>
      </w:r>
      <w:r>
        <w:t>FINANCIÈRES</w:t>
      </w:r>
    </w:p>
    <w:p w14:paraId="7E48FEB6" w14:textId="77777777" w:rsidR="00AF6DB9" w:rsidRDefault="00AF6DB9">
      <w:pPr>
        <w:pStyle w:val="Corpsdetexte"/>
        <w:spacing w:before="2"/>
        <w:rPr>
          <w:b/>
          <w:sz w:val="16"/>
        </w:rPr>
        <w:pPrChange w:id="3089" w:author="L’auteur" w:date="2022-01-16T19:21:00Z">
          <w:pPr>
            <w:pStyle w:val="Corpsdetexte"/>
            <w:spacing w:before="4"/>
          </w:pPr>
        </w:pPrChange>
      </w:pPr>
    </w:p>
    <w:p w14:paraId="516096A9" w14:textId="63E97771" w:rsidR="00AF6DB9" w:rsidRDefault="00273FF1">
      <w:pPr>
        <w:spacing w:before="90"/>
        <w:ind w:left="441" w:right="4865"/>
        <w:jc w:val="center"/>
        <w:rPr>
          <w:b/>
          <w:sz w:val="19"/>
        </w:rPr>
        <w:pPrChange w:id="3090" w:author="L’auteur" w:date="2022-01-16T19:21:00Z">
          <w:pPr>
            <w:spacing w:before="90"/>
            <w:ind w:left="442" w:right="4852"/>
            <w:jc w:val="center"/>
          </w:pPr>
        </w:pPrChange>
      </w:pPr>
      <w:bookmarkStart w:id="3091" w:name="_bookmark16"/>
      <w:bookmarkEnd w:id="3091"/>
      <w:r>
        <w:rPr>
          <w:b/>
          <w:sz w:val="24"/>
          <w:rPrChange w:id="3092" w:author="L’auteur" w:date="2022-01-16T19:21:00Z">
            <w:rPr>
              <w:b/>
              <w:spacing w:val="-1"/>
              <w:sz w:val="24"/>
            </w:rPr>
          </w:rPrChange>
        </w:rPr>
        <w:t>A</w:t>
      </w:r>
      <w:r>
        <w:rPr>
          <w:b/>
          <w:sz w:val="19"/>
          <w:rPrChange w:id="3093" w:author="L’auteur" w:date="2022-01-16T19:21:00Z">
            <w:rPr>
              <w:b/>
              <w:spacing w:val="-1"/>
              <w:sz w:val="19"/>
            </w:rPr>
          </w:rPrChange>
        </w:rPr>
        <w:t>RTICLE</w:t>
      </w:r>
      <w:r>
        <w:rPr>
          <w:b/>
          <w:spacing w:val="12"/>
          <w:sz w:val="19"/>
          <w:rPrChange w:id="3094" w:author="L’auteur" w:date="2022-01-16T19:21:00Z">
            <w:rPr>
              <w:b/>
              <w:sz w:val="19"/>
            </w:rPr>
          </w:rPrChange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  <w:rPrChange w:id="3095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3096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3"/>
            <w:sz w:val="24"/>
          </w:rPr>
          <w:delText xml:space="preserve"> </w:delText>
        </w:r>
        <w:r>
          <w:rPr>
            <w:b/>
            <w:sz w:val="24"/>
          </w:rPr>
          <w:delText>C</w:delText>
        </w:r>
        <w:r>
          <w:rPr>
            <w:b/>
            <w:sz w:val="19"/>
          </w:rPr>
          <w:delText>OUTS</w:delText>
        </w:r>
        <w:r>
          <w:rPr>
            <w:b/>
            <w:spacing w:val="-2"/>
            <w:sz w:val="19"/>
          </w:rPr>
          <w:delText xml:space="preserve"> </w:delText>
        </w:r>
        <w:r>
          <w:rPr>
            <w:b/>
            <w:sz w:val="19"/>
          </w:rPr>
          <w:delText>ELIGIBLES</w:delText>
        </w:r>
      </w:del>
      <w:ins w:id="3097" w:author="L’auteur" w:date="2022-01-16T19:21:00Z">
        <w:r>
          <w:rPr>
            <w:b/>
            <w:sz w:val="24"/>
          </w:rPr>
          <w:t>-</w:t>
        </w:r>
        <w:r>
          <w:rPr>
            <w:b/>
            <w:spacing w:val="-14"/>
            <w:sz w:val="24"/>
          </w:rPr>
          <w:t xml:space="preserve"> </w:t>
        </w:r>
        <w:r>
          <w:rPr>
            <w:b/>
            <w:sz w:val="24"/>
          </w:rPr>
          <w:t>C</w:t>
        </w:r>
        <w:r>
          <w:rPr>
            <w:b/>
            <w:sz w:val="19"/>
          </w:rPr>
          <w:t>OÛTS ÉLIGIBLES</w:t>
        </w:r>
      </w:ins>
    </w:p>
    <w:p w14:paraId="0180A5B1" w14:textId="77777777" w:rsidR="00AF6DB9" w:rsidRDefault="00AF6DB9">
      <w:pPr>
        <w:pStyle w:val="Corpsdetexte"/>
        <w:spacing w:before="9"/>
        <w:rPr>
          <w:b/>
          <w:sz w:val="20"/>
        </w:rPr>
        <w:pPrChange w:id="3098" w:author="L’auteur" w:date="2022-01-16T19:21:00Z">
          <w:pPr>
            <w:pStyle w:val="Corpsdetexte"/>
            <w:spacing w:before="7"/>
          </w:pPr>
        </w:pPrChange>
      </w:pPr>
    </w:p>
    <w:p w14:paraId="3F61380A" w14:textId="77777777" w:rsidR="00AF6DB9" w:rsidRDefault="00273FF1">
      <w:pPr>
        <w:pStyle w:val="Titre2"/>
        <w:ind w:left="441" w:right="4936"/>
        <w:jc w:val="center"/>
        <w:rPr>
          <w:u w:val="none"/>
        </w:rPr>
        <w:pPrChange w:id="3099" w:author="L’auteur" w:date="2022-01-16T19:21:00Z">
          <w:pPr>
            <w:pStyle w:val="Titre2"/>
            <w:ind w:left="442" w:right="4939"/>
            <w:jc w:val="center"/>
          </w:pPr>
        </w:pPrChange>
      </w:pPr>
      <w:r>
        <w:t>Critères</w:t>
      </w:r>
      <w:r>
        <w:rPr>
          <w:spacing w:val="-2"/>
          <w:rPrChange w:id="3100" w:author="L’auteur" w:date="2022-01-16T19:21:00Z">
            <w:rPr>
              <w:spacing w:val="-3"/>
            </w:rPr>
          </w:rPrChange>
        </w:rPr>
        <w:t xml:space="preserve"> </w:t>
      </w:r>
      <w:r>
        <w:t>d’éligibilité</w:t>
      </w:r>
      <w:r>
        <w:rPr>
          <w:rPrChange w:id="3101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coûts</w:t>
      </w:r>
    </w:p>
    <w:p w14:paraId="0FAFAF14" w14:textId="77777777" w:rsidR="00AF6DB9" w:rsidRDefault="00AF6DB9">
      <w:pPr>
        <w:pStyle w:val="Corpsdetexte"/>
        <w:spacing w:before="4"/>
        <w:rPr>
          <w:b/>
          <w:sz w:val="20"/>
          <w:rPrChange w:id="3102" w:author="L’auteur" w:date="2022-01-16T19:21:00Z">
            <w:rPr>
              <w:b/>
              <w:sz w:val="12"/>
            </w:rPr>
          </w:rPrChange>
        </w:rPr>
        <w:pPrChange w:id="3103" w:author="L’auteur" w:date="2022-01-16T19:21:00Z">
          <w:pPr>
            <w:pStyle w:val="Corpsdetexte"/>
            <w:spacing w:before="7"/>
          </w:pPr>
        </w:pPrChange>
      </w:pPr>
    </w:p>
    <w:p w14:paraId="61DC503B" w14:textId="7C552B68" w:rsidR="00AF6DB9" w:rsidRDefault="00273FF1">
      <w:pPr>
        <w:pStyle w:val="Paragraphedeliste"/>
        <w:numPr>
          <w:ilvl w:val="1"/>
          <w:numId w:val="12"/>
        </w:numPr>
        <w:tabs>
          <w:tab w:val="left" w:pos="839"/>
          <w:tab w:val="left" w:pos="840"/>
        </w:tabs>
        <w:ind w:right="139"/>
        <w:pPrChange w:id="3104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0"/>
              <w:tab w:val="left" w:pos="841"/>
            </w:tabs>
            <w:spacing w:before="92"/>
            <w:ind w:right="144"/>
            <w:jc w:val="left"/>
          </w:pPr>
        </w:pPrChange>
      </w:pPr>
      <w:r>
        <w:t>Les</w:t>
      </w:r>
      <w:r>
        <w:rPr>
          <w:spacing w:val="11"/>
          <w:rPrChange w:id="3105" w:author="L’auteur" w:date="2022-01-16T19:21:00Z">
            <w:rPr>
              <w:spacing w:val="21"/>
            </w:rPr>
          </w:rPrChange>
        </w:rPr>
        <w:t xml:space="preserve"> </w:t>
      </w:r>
      <w:r>
        <w:t>coûts</w:t>
      </w:r>
      <w:r>
        <w:rPr>
          <w:spacing w:val="11"/>
          <w:rPrChange w:id="3106" w:author="L’auteur" w:date="2022-01-16T19:21:00Z">
            <w:rPr>
              <w:spacing w:val="22"/>
            </w:rPr>
          </w:rPrChange>
        </w:rPr>
        <w:t xml:space="preserve"> </w:t>
      </w:r>
      <w:r>
        <w:t>éligibles</w:t>
      </w:r>
      <w:r>
        <w:rPr>
          <w:spacing w:val="9"/>
          <w:rPrChange w:id="3107" w:author="L’auteur" w:date="2022-01-16T19:21:00Z">
            <w:rPr>
              <w:spacing w:val="22"/>
            </w:rPr>
          </w:rPrChange>
        </w:rPr>
        <w:t xml:space="preserve"> </w:t>
      </w:r>
      <w:r>
        <w:t>sont</w:t>
      </w:r>
      <w:r>
        <w:rPr>
          <w:spacing w:val="7"/>
          <w:rPrChange w:id="3108" w:author="L’auteur" w:date="2022-01-16T19:21:00Z">
            <w:rPr>
              <w:spacing w:val="22"/>
            </w:rPr>
          </w:rPrChange>
        </w:rPr>
        <w:t xml:space="preserve"> </w:t>
      </w:r>
      <w:r>
        <w:t>les</w:t>
      </w:r>
      <w:r>
        <w:rPr>
          <w:spacing w:val="11"/>
          <w:rPrChange w:id="3109" w:author="L’auteur" w:date="2022-01-16T19:21:00Z">
            <w:rPr>
              <w:spacing w:val="22"/>
            </w:rPr>
          </w:rPrChange>
        </w:rPr>
        <w:t xml:space="preserve"> </w:t>
      </w:r>
      <w:del w:id="3110" w:author="L’auteur" w:date="2022-01-16T19:21:00Z">
        <w:r>
          <w:delText>frais</w:delText>
        </w:r>
        <w:r>
          <w:rPr>
            <w:spacing w:val="22"/>
          </w:rPr>
          <w:delText xml:space="preserve"> </w:delText>
        </w:r>
        <w:r>
          <w:delText>réels</w:delText>
        </w:r>
      </w:del>
      <w:ins w:id="3111" w:author="L’auteur" w:date="2022-01-16T19:21:00Z">
        <w:r>
          <w:t>coûts</w:t>
        </w:r>
        <w:r>
          <w:rPr>
            <w:spacing w:val="9"/>
          </w:rPr>
          <w:t xml:space="preserve"> </w:t>
        </w:r>
        <w:r>
          <w:t>réellement</w:t>
        </w:r>
      </w:ins>
      <w:r>
        <w:rPr>
          <w:spacing w:val="11"/>
          <w:rPrChange w:id="3112" w:author="L’auteur" w:date="2022-01-16T19:21:00Z">
            <w:rPr>
              <w:spacing w:val="22"/>
            </w:rPr>
          </w:rPrChange>
        </w:rPr>
        <w:t xml:space="preserve"> </w:t>
      </w:r>
      <w:r>
        <w:t>supportés</w:t>
      </w:r>
      <w:r>
        <w:rPr>
          <w:spacing w:val="11"/>
          <w:rPrChange w:id="3113" w:author="L’auteur" w:date="2022-01-16T19:21:00Z">
            <w:rPr>
              <w:spacing w:val="22"/>
            </w:rPr>
          </w:rPrChange>
        </w:rPr>
        <w:t xml:space="preserve"> </w:t>
      </w:r>
      <w:r>
        <w:t>par</w:t>
      </w:r>
      <w:r>
        <w:rPr>
          <w:spacing w:val="8"/>
          <w:rPrChange w:id="3114" w:author="L’auteur" w:date="2022-01-16T19:21:00Z">
            <w:rPr>
              <w:spacing w:val="22"/>
            </w:rPr>
          </w:rPrChange>
        </w:rPr>
        <w:t xml:space="preserve"> </w:t>
      </w:r>
      <w:r>
        <w:t>le(s)</w:t>
      </w:r>
      <w:r>
        <w:rPr>
          <w:spacing w:val="7"/>
          <w:rPrChange w:id="3115" w:author="L’auteur" w:date="2022-01-16T19:21:00Z">
            <w:rPr>
              <w:spacing w:val="23"/>
            </w:rPr>
          </w:rPrChange>
        </w:rPr>
        <w:t xml:space="preserve"> </w:t>
      </w:r>
      <w:r>
        <w:t>bénéficiaire(s</w:t>
      </w:r>
      <w:del w:id="3116" w:author="L’auteur" w:date="2022-01-16T19:21:00Z">
        <w:r>
          <w:delText>)</w:delText>
        </w:r>
      </w:del>
      <w:ins w:id="3117" w:author="L’auteur" w:date="2022-01-16T19:21:00Z">
        <w:r>
          <w:t>),</w:t>
        </w:r>
      </w:ins>
      <w:r>
        <w:rPr>
          <w:spacing w:val="11"/>
          <w:rPrChange w:id="3118" w:author="L’auteur" w:date="2022-01-16T19:21:00Z">
            <w:rPr>
              <w:spacing w:val="23"/>
            </w:rPr>
          </w:rPrChange>
        </w:rPr>
        <w:t xml:space="preserve"> </w:t>
      </w:r>
      <w:r>
        <w:t>qui</w:t>
      </w:r>
      <w:r>
        <w:rPr>
          <w:spacing w:val="-52"/>
          <w:rPrChange w:id="3119" w:author="L’auteur" w:date="2022-01-16T19:21:00Z">
            <w:rPr>
              <w:spacing w:val="22"/>
            </w:rPr>
          </w:rPrChange>
        </w:rPr>
        <w:t xml:space="preserve"> </w:t>
      </w:r>
      <w:r>
        <w:t>remplissent</w:t>
      </w:r>
      <w:r>
        <w:rPr>
          <w:spacing w:val="-2"/>
          <w:rPrChange w:id="3120" w:author="L’auteur" w:date="2022-01-16T19:21:00Z">
            <w:rPr>
              <w:spacing w:val="-52"/>
            </w:rPr>
          </w:rPrChange>
        </w:rPr>
        <w:t xml:space="preserve"> </w:t>
      </w:r>
      <w:r>
        <w:t>l’ensemble</w:t>
      </w:r>
      <w:r>
        <w:rPr>
          <w:spacing w:val="1"/>
          <w:rPrChange w:id="3121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3"/>
          <w:rPrChange w:id="3122" w:author="L’auteur" w:date="2022-01-16T19:21:00Z">
            <w:rPr/>
          </w:rPrChange>
        </w:rPr>
        <w:t xml:space="preserve"> </w:t>
      </w:r>
      <w:r>
        <w:t>critères</w:t>
      </w:r>
      <w:r>
        <w:rPr>
          <w:spacing w:val="-2"/>
          <w:rPrChange w:id="3123" w:author="L’auteur" w:date="2022-01-16T19:21:00Z">
            <w:rPr/>
          </w:rPrChange>
        </w:rPr>
        <w:t xml:space="preserve"> </w:t>
      </w:r>
      <w:r>
        <w:t>suivants:</w:t>
      </w:r>
    </w:p>
    <w:p w14:paraId="5BFEC997" w14:textId="77777777" w:rsidR="00AF6DB9" w:rsidRDefault="00AF6DB9">
      <w:pPr>
        <w:pStyle w:val="Corpsdetexte"/>
        <w:spacing w:before="11"/>
        <w:rPr>
          <w:sz w:val="20"/>
        </w:rPr>
        <w:pPrChange w:id="3124" w:author="L’auteur" w:date="2022-01-16T19:21:00Z">
          <w:pPr>
            <w:pStyle w:val="Corpsdetexte"/>
            <w:spacing w:before="10"/>
          </w:pPr>
        </w:pPrChange>
      </w:pPr>
    </w:p>
    <w:p w14:paraId="58887DBF" w14:textId="6A6F28FE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ind w:right="137"/>
        <w:pPrChange w:id="3125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ind w:left="1342" w:right="137" w:hanging="360"/>
            <w:jc w:val="left"/>
          </w:pPr>
        </w:pPrChange>
      </w:pPr>
      <w:r>
        <w:t>ils</w:t>
      </w:r>
      <w:r>
        <w:rPr>
          <w:spacing w:val="3"/>
          <w:rPrChange w:id="3126" w:author="L’auteur" w:date="2022-01-16T19:21:00Z">
            <w:rPr>
              <w:spacing w:val="10"/>
            </w:rPr>
          </w:rPrChange>
        </w:rPr>
        <w:t xml:space="preserve"> </w:t>
      </w:r>
      <w:r>
        <w:t>sont</w:t>
      </w:r>
      <w:r>
        <w:rPr>
          <w:spacing w:val="9"/>
          <w:rPrChange w:id="3127" w:author="L’auteur" w:date="2022-01-16T19:21:00Z">
            <w:rPr>
              <w:spacing w:val="12"/>
            </w:rPr>
          </w:rPrChange>
        </w:rPr>
        <w:t xml:space="preserve"> </w:t>
      </w:r>
      <w:del w:id="3128" w:author="L’auteur" w:date="2022-01-16T19:21:00Z">
        <w:r>
          <w:delText>supportés</w:delText>
        </w:r>
      </w:del>
      <w:ins w:id="3129" w:author="L’auteur" w:date="2022-01-16T19:21:00Z">
        <w:r>
          <w:t>encourus</w:t>
        </w:r>
      </w:ins>
      <w:r>
        <w:rPr>
          <w:spacing w:val="8"/>
          <w:rPrChange w:id="3130" w:author="L’auteur" w:date="2022-01-16T19:21:00Z">
            <w:rPr>
              <w:spacing w:val="11"/>
            </w:rPr>
          </w:rPrChange>
        </w:rPr>
        <w:t xml:space="preserve"> </w:t>
      </w:r>
      <w:r>
        <w:t>pendant</w:t>
      </w:r>
      <w:r>
        <w:rPr>
          <w:spacing w:val="6"/>
          <w:rPrChange w:id="3131" w:author="L’auteur" w:date="2022-01-16T19:21:00Z">
            <w:rPr>
              <w:spacing w:val="12"/>
            </w:rPr>
          </w:rPrChange>
        </w:rPr>
        <w:t xml:space="preserve"> </w:t>
      </w:r>
      <w:r>
        <w:t>la</w:t>
      </w:r>
      <w:r>
        <w:rPr>
          <w:spacing w:val="6"/>
          <w:rPrChange w:id="3132" w:author="L’auteur" w:date="2022-01-16T19:21:00Z">
            <w:rPr>
              <w:spacing w:val="11"/>
            </w:rPr>
          </w:rPrChange>
        </w:rPr>
        <w:t xml:space="preserve"> </w:t>
      </w:r>
      <w:r>
        <w:t>période</w:t>
      </w:r>
      <w:r>
        <w:rPr>
          <w:spacing w:val="2"/>
          <w:rPrChange w:id="3133" w:author="L’auteur" w:date="2022-01-16T19:21:00Z">
            <w:rPr>
              <w:spacing w:val="9"/>
            </w:rPr>
          </w:rPrChange>
        </w:rPr>
        <w:t xml:space="preserve"> </w:t>
      </w:r>
      <w:r>
        <w:t>de</w:t>
      </w:r>
      <w:r>
        <w:rPr>
          <w:spacing w:val="8"/>
          <w:rPrChange w:id="3134" w:author="L’auteur" w:date="2022-01-16T19:21:00Z">
            <w:rPr>
              <w:spacing w:val="11"/>
            </w:rPr>
          </w:rPrChange>
        </w:rPr>
        <w:t xml:space="preserve"> </w:t>
      </w:r>
      <w:r>
        <w:t>mise</w:t>
      </w:r>
      <w:r>
        <w:rPr>
          <w:spacing w:val="5"/>
          <w:rPrChange w:id="3135" w:author="L’auteur" w:date="2022-01-16T19:21:00Z">
            <w:rPr>
              <w:spacing w:val="9"/>
            </w:rPr>
          </w:rPrChange>
        </w:rPr>
        <w:t xml:space="preserve"> </w:t>
      </w:r>
      <w:r>
        <w:t>en</w:t>
      </w:r>
      <w:r>
        <w:rPr>
          <w:spacing w:val="6"/>
          <w:rPrChange w:id="3136" w:author="L’auteur" w:date="2022-01-16T19:21:00Z">
            <w:rPr>
              <w:spacing w:val="9"/>
            </w:rPr>
          </w:rPrChange>
        </w:rPr>
        <w:t xml:space="preserve"> </w:t>
      </w:r>
      <w:r>
        <w:t>œuvre</w:t>
      </w:r>
      <w:r>
        <w:rPr>
          <w:spacing w:val="5"/>
          <w:rPrChange w:id="3137" w:author="L’auteur" w:date="2022-01-16T19:21:00Z">
            <w:rPr>
              <w:spacing w:val="11"/>
            </w:rPr>
          </w:rPrChange>
        </w:rPr>
        <w:t xml:space="preserve"> </w:t>
      </w:r>
      <w:r>
        <w:t>de</w:t>
      </w:r>
      <w:r>
        <w:rPr>
          <w:spacing w:val="5"/>
          <w:rPrChange w:id="3138" w:author="L’auteur" w:date="2022-01-16T19:21:00Z">
            <w:rPr>
              <w:spacing w:val="9"/>
            </w:rPr>
          </w:rPrChange>
        </w:rPr>
        <w:t xml:space="preserve"> </w:t>
      </w:r>
      <w:r>
        <w:t>l’action</w:t>
      </w:r>
      <w:r>
        <w:rPr>
          <w:spacing w:val="6"/>
          <w:rPrChange w:id="3139" w:author="L’auteur" w:date="2022-01-16T19:21:00Z">
            <w:rPr>
              <w:spacing w:val="65"/>
            </w:rPr>
          </w:rPrChange>
        </w:rPr>
        <w:t xml:space="preserve"> </w:t>
      </w:r>
      <w:ins w:id="3140" w:author="L’auteur" w:date="2022-01-16T19:21:00Z">
        <w:r>
          <w:t>telle</w:t>
        </w:r>
        <w:r>
          <w:rPr>
            <w:spacing w:val="8"/>
          </w:rPr>
          <w:t xml:space="preserve"> </w:t>
        </w:r>
        <w:r>
          <w:t>que</w:t>
        </w:r>
        <w:r>
          <w:rPr>
            <w:spacing w:val="4"/>
          </w:rPr>
          <w:t xml:space="preserve"> </w:t>
        </w:r>
      </w:ins>
      <w:r>
        <w:t>définie</w:t>
      </w:r>
      <w:r>
        <w:rPr>
          <w:spacing w:val="6"/>
          <w:rPrChange w:id="3141" w:author="L’auteur" w:date="2022-01-16T19:21:00Z">
            <w:rPr>
              <w:spacing w:val="64"/>
            </w:rPr>
          </w:rPrChange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l’article</w:t>
      </w:r>
      <w:r>
        <w:rPr>
          <w:spacing w:val="-1"/>
          <w:rPrChange w:id="3142" w:author="L’auteur" w:date="2022-01-16T19:21:00Z">
            <w:rPr/>
          </w:rPrChange>
        </w:rPr>
        <w:t xml:space="preserve"> </w:t>
      </w:r>
      <w:r>
        <w:t>2 des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particulières. Plus</w:t>
      </w:r>
      <w:r>
        <w:rPr>
          <w:spacing w:val="2"/>
          <w:rPrChange w:id="3143" w:author="L’auteur" w:date="2022-01-16T19:21:00Z">
            <w:rPr/>
          </w:rPrChange>
        </w:rPr>
        <w:t xml:space="preserve"> </w:t>
      </w:r>
      <w:r>
        <w:t>précisément:</w:t>
      </w:r>
    </w:p>
    <w:p w14:paraId="074CE4B4" w14:textId="77777777" w:rsidR="00AF6DB9" w:rsidRDefault="00AF6DB9">
      <w:pPr>
        <w:pStyle w:val="Corpsdetexte"/>
        <w:spacing w:before="10"/>
        <w:rPr>
          <w:sz w:val="20"/>
        </w:rPr>
        <w:pPrChange w:id="3144" w:author="L’auteur" w:date="2022-01-16T19:21:00Z">
          <w:pPr>
            <w:pStyle w:val="Corpsdetexte"/>
            <w:spacing w:before="8"/>
          </w:pPr>
        </w:pPrChange>
      </w:pPr>
    </w:p>
    <w:p w14:paraId="2BEE787A" w14:textId="0B1CF62B" w:rsidR="00AF6DB9" w:rsidRDefault="00273FF1">
      <w:pPr>
        <w:pStyle w:val="Paragraphedeliste"/>
        <w:numPr>
          <w:ilvl w:val="3"/>
          <w:numId w:val="12"/>
        </w:numPr>
        <w:tabs>
          <w:tab w:val="left" w:pos="1911"/>
        </w:tabs>
        <w:ind w:right="135"/>
        <w:jc w:val="both"/>
        <w:pPrChange w:id="3145" w:author="L’auteur" w:date="2022-01-16T19:21:00Z">
          <w:pPr>
            <w:pStyle w:val="Paragraphedeliste"/>
            <w:numPr>
              <w:ilvl w:val="3"/>
              <w:numId w:val="41"/>
            </w:numPr>
            <w:tabs>
              <w:tab w:val="left" w:pos="1911"/>
            </w:tabs>
            <w:ind w:left="1910" w:right="137" w:hanging="567"/>
          </w:pPr>
        </w:pPrChange>
      </w:pPr>
      <w:r>
        <w:t xml:space="preserve">les </w:t>
      </w:r>
      <w:del w:id="3146" w:author="L’auteur" w:date="2022-01-16T19:21:00Z">
        <w:r>
          <w:delText>frais</w:delText>
        </w:r>
      </w:del>
      <w:ins w:id="3147" w:author="L’auteur" w:date="2022-01-16T19:21:00Z">
        <w:r>
          <w:t>coûts</w:t>
        </w:r>
      </w:ins>
      <w:r>
        <w:t xml:space="preserve"> liés à des services et</w:t>
      </w:r>
      <w:del w:id="3148" w:author="L’auteur" w:date="2022-01-16T19:21:00Z">
        <w:r>
          <w:delText xml:space="preserve"> à des</w:delText>
        </w:r>
      </w:del>
      <w:r>
        <w:t xml:space="preserve"> travaux doivent porter sur des activités</w:t>
      </w:r>
      <w:r>
        <w:rPr>
          <w:rPrChange w:id="3149" w:author="L’auteur" w:date="2022-01-16T19:21:00Z">
            <w:rPr>
              <w:spacing w:val="1"/>
            </w:rPr>
          </w:rPrChange>
        </w:rPr>
        <w:t xml:space="preserve"> </w:t>
      </w:r>
      <w:r>
        <w:t>réalisées</w:t>
      </w:r>
      <w:r>
        <w:rPr>
          <w:spacing w:val="-52"/>
          <w:rPrChange w:id="3150" w:author="L’auteur" w:date="2022-01-16T19:21:00Z">
            <w:rPr>
              <w:spacing w:val="1"/>
            </w:rPr>
          </w:rPrChange>
        </w:rPr>
        <w:t xml:space="preserve"> </w:t>
      </w:r>
      <w:r>
        <w:t>durant</w:t>
      </w:r>
      <w:r>
        <w:rPr>
          <w:rPrChange w:id="3151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3152" w:author="L’auteur" w:date="2022-01-16T19:21:00Z">
            <w:rPr>
              <w:spacing w:val="1"/>
            </w:rPr>
          </w:rPrChange>
        </w:rPr>
        <w:t xml:space="preserve"> </w:t>
      </w:r>
      <w:r>
        <w:t>période</w:t>
      </w:r>
      <w:r>
        <w:rPr>
          <w:rPrChange w:id="3153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3154" w:author="L’auteur" w:date="2022-01-16T19:21:00Z">
            <w:rPr>
              <w:spacing w:val="1"/>
            </w:rPr>
          </w:rPrChange>
        </w:rPr>
        <w:t xml:space="preserve"> </w:t>
      </w:r>
      <w:r>
        <w:t>mise</w:t>
      </w:r>
      <w:r>
        <w:rPr>
          <w:rPrChange w:id="3155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3156" w:author="L’auteur" w:date="2022-01-16T19:21:00Z">
            <w:rPr>
              <w:spacing w:val="1"/>
            </w:rPr>
          </w:rPrChange>
        </w:rPr>
        <w:t xml:space="preserve"> </w:t>
      </w:r>
      <w:r>
        <w:t>œuvre.</w:t>
      </w:r>
      <w:r>
        <w:rPr>
          <w:rPrChange w:id="3157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3158" w:author="L’auteur" w:date="2022-01-16T19:21:00Z">
            <w:rPr>
              <w:spacing w:val="1"/>
            </w:rPr>
          </w:rPrChange>
        </w:rPr>
        <w:t xml:space="preserve"> </w:t>
      </w:r>
      <w:r>
        <w:t>coûts</w:t>
      </w:r>
      <w:r>
        <w:rPr>
          <w:rPrChange w:id="3159" w:author="L’auteur" w:date="2022-01-16T19:21:00Z">
            <w:rPr>
              <w:spacing w:val="1"/>
            </w:rPr>
          </w:rPrChange>
        </w:rPr>
        <w:t xml:space="preserve"> </w:t>
      </w:r>
      <w:r>
        <w:t>afférents</w:t>
      </w:r>
      <w:r>
        <w:rPr>
          <w:rPrChange w:id="3160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3161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3162" w:author="L’auteur" w:date="2022-01-16T19:21:00Z">
            <w:rPr>
              <w:spacing w:val="1"/>
            </w:rPr>
          </w:rPrChange>
        </w:rPr>
        <w:t xml:space="preserve"> </w:t>
      </w:r>
      <w:r>
        <w:t>fournitures</w:t>
      </w:r>
      <w:r>
        <w:rPr>
          <w:spacing w:val="1"/>
          <w:rPrChange w:id="3163" w:author="L’auteur" w:date="2022-01-16T19:21:00Z">
            <w:rPr>
              <w:spacing w:val="13"/>
            </w:rPr>
          </w:rPrChange>
        </w:rPr>
        <w:t xml:space="preserve"> </w:t>
      </w:r>
      <w:r>
        <w:t>doivent</w:t>
      </w:r>
      <w:r>
        <w:rPr>
          <w:spacing w:val="23"/>
          <w:rPrChange w:id="3164" w:author="L’auteur" w:date="2022-01-16T19:21:00Z">
            <w:rPr>
              <w:spacing w:val="14"/>
            </w:rPr>
          </w:rPrChange>
        </w:rPr>
        <w:t xml:space="preserve"> </w:t>
      </w:r>
      <w:r>
        <w:t>concerner</w:t>
      </w:r>
      <w:r>
        <w:rPr>
          <w:spacing w:val="22"/>
          <w:rPrChange w:id="3165" w:author="L’auteur" w:date="2022-01-16T19:21:00Z">
            <w:rPr>
              <w:spacing w:val="14"/>
            </w:rPr>
          </w:rPrChange>
        </w:rPr>
        <w:t xml:space="preserve"> </w:t>
      </w:r>
      <w:r>
        <w:t>la</w:t>
      </w:r>
      <w:r>
        <w:rPr>
          <w:spacing w:val="22"/>
          <w:rPrChange w:id="3166" w:author="L’auteur" w:date="2022-01-16T19:21:00Z">
            <w:rPr>
              <w:spacing w:val="14"/>
            </w:rPr>
          </w:rPrChange>
        </w:rPr>
        <w:t xml:space="preserve"> </w:t>
      </w:r>
      <w:r>
        <w:t>livraison</w:t>
      </w:r>
      <w:r>
        <w:rPr>
          <w:spacing w:val="24"/>
          <w:rPrChange w:id="3167" w:author="L’auteur" w:date="2022-01-16T19:21:00Z">
            <w:rPr>
              <w:spacing w:val="14"/>
            </w:rPr>
          </w:rPrChange>
        </w:rPr>
        <w:t xml:space="preserve"> </w:t>
      </w:r>
      <w:r>
        <w:t>et</w:t>
      </w:r>
      <w:r>
        <w:rPr>
          <w:spacing w:val="21"/>
          <w:rPrChange w:id="3168" w:author="L’auteur" w:date="2022-01-16T19:21:00Z">
            <w:rPr>
              <w:spacing w:val="13"/>
            </w:rPr>
          </w:rPrChange>
        </w:rPr>
        <w:t xml:space="preserve"> </w:t>
      </w:r>
      <w:r>
        <w:t>l’installation</w:t>
      </w:r>
      <w:r>
        <w:rPr>
          <w:spacing w:val="24"/>
          <w:rPrChange w:id="3169" w:author="L’auteur" w:date="2022-01-16T19:21:00Z">
            <w:rPr>
              <w:spacing w:val="11"/>
            </w:rPr>
          </w:rPrChange>
        </w:rPr>
        <w:t xml:space="preserve"> </w:t>
      </w:r>
      <w:r>
        <w:t>de</w:t>
      </w:r>
      <w:r>
        <w:rPr>
          <w:spacing w:val="24"/>
          <w:rPrChange w:id="3170" w:author="L’auteur" w:date="2022-01-16T19:21:00Z">
            <w:rPr>
              <w:spacing w:val="14"/>
            </w:rPr>
          </w:rPrChange>
        </w:rPr>
        <w:t xml:space="preserve"> </w:t>
      </w:r>
      <w:r>
        <w:t>matériels</w:t>
      </w:r>
      <w:r>
        <w:rPr>
          <w:spacing w:val="22"/>
          <w:rPrChange w:id="3171" w:author="L’auteur" w:date="2022-01-16T19:21:00Z">
            <w:rPr>
              <w:spacing w:val="14"/>
            </w:rPr>
          </w:rPrChange>
        </w:rPr>
        <w:t xml:space="preserve"> </w:t>
      </w:r>
      <w:r>
        <w:t>durant</w:t>
      </w:r>
      <w:r>
        <w:rPr>
          <w:spacing w:val="21"/>
          <w:rPrChange w:id="3172" w:author="L’auteur" w:date="2022-01-16T19:21:00Z">
            <w:rPr>
              <w:spacing w:val="-53"/>
            </w:rPr>
          </w:rPrChange>
        </w:rPr>
        <w:t xml:space="preserve"> </w:t>
      </w:r>
      <w:r>
        <w:t>la</w:t>
      </w:r>
      <w:r>
        <w:rPr>
          <w:spacing w:val="24"/>
          <w:rPrChange w:id="3173" w:author="L’auteur" w:date="2022-01-16T19:21:00Z">
            <w:rPr/>
          </w:rPrChange>
        </w:rPr>
        <w:t xml:space="preserve"> </w:t>
      </w:r>
      <w:r>
        <w:t>période</w:t>
      </w:r>
      <w:r>
        <w:rPr>
          <w:spacing w:val="-52"/>
          <w:rPrChange w:id="3174" w:author="L’auteur" w:date="2022-01-16T19:21:00Z">
            <w:rPr/>
          </w:rPrChange>
        </w:rPr>
        <w:t xml:space="preserve"> </w:t>
      </w:r>
      <w:r>
        <w:t xml:space="preserve">de mise en œuvre. La signature d’un </w:t>
      </w:r>
      <w:del w:id="3175" w:author="L’auteur" w:date="2022-01-16T19:21:00Z">
        <w:r>
          <w:delText>marché</w:delText>
        </w:r>
      </w:del>
      <w:ins w:id="3176" w:author="L’auteur" w:date="2022-01-16T19:21:00Z">
        <w:r>
          <w:t>contrat</w:t>
        </w:r>
      </w:ins>
      <w:r>
        <w:t>, la passation d’une</w:t>
      </w:r>
      <w:r>
        <w:rPr>
          <w:rPrChange w:id="3177" w:author="L’auteur" w:date="2022-01-16T19:21:00Z">
            <w:rPr>
              <w:spacing w:val="1"/>
            </w:rPr>
          </w:rPrChange>
        </w:rPr>
        <w:t xml:space="preserve"> </w:t>
      </w:r>
      <w:r>
        <w:t>commande ou</w:t>
      </w:r>
      <w:r>
        <w:rPr>
          <w:spacing w:val="1"/>
          <w:rPrChange w:id="3178" w:author="L’auteur" w:date="2022-01-16T19:21:00Z">
            <w:rPr/>
          </w:rPrChange>
        </w:rPr>
        <w:t xml:space="preserve"> </w:t>
      </w:r>
      <w:r>
        <w:t>l’engagement d’une dépense pendant la période de mise en</w:t>
      </w:r>
      <w:r>
        <w:rPr>
          <w:rPrChange w:id="3179" w:author="L’auteur" w:date="2022-01-16T19:21:00Z">
            <w:rPr>
              <w:spacing w:val="1"/>
            </w:rPr>
          </w:rPrChange>
        </w:rPr>
        <w:t xml:space="preserve"> </w:t>
      </w:r>
      <w:r>
        <w:t xml:space="preserve">œuvre </w:t>
      </w:r>
      <w:del w:id="3180" w:author="L’auteur" w:date="2022-01-16T19:21:00Z">
        <w:r>
          <w:delText>en vue d’une prestation</w:delText>
        </w:r>
      </w:del>
      <w:ins w:id="3181" w:author="L’auteur" w:date="2022-01-16T19:21:00Z">
        <w:r>
          <w:t>pour la</w:t>
        </w:r>
        <w:r>
          <w:rPr>
            <w:spacing w:val="1"/>
          </w:rPr>
          <w:t xml:space="preserve"> </w:t>
        </w:r>
        <w:r>
          <w:t>fourniture</w:t>
        </w:r>
      </w:ins>
      <w:r>
        <w:t xml:space="preserve"> future de services, </w:t>
      </w:r>
      <w:del w:id="3182" w:author="L’auteur" w:date="2022-01-16T19:21:00Z">
        <w:r>
          <w:delText>d’une exécution</w:delText>
        </w:r>
        <w:r>
          <w:delText xml:space="preserve"> future </w:delText>
        </w:r>
      </w:del>
      <w:r>
        <w:t>de</w:t>
      </w:r>
      <w:r>
        <w:rPr>
          <w:rPrChange w:id="3183" w:author="L’auteur" w:date="2022-01-16T19:21:00Z">
            <w:rPr>
              <w:spacing w:val="1"/>
            </w:rPr>
          </w:rPrChange>
        </w:rPr>
        <w:t xml:space="preserve"> </w:t>
      </w:r>
      <w:r>
        <w:t>tra</w:t>
      </w:r>
      <w:r>
        <w:t>vaux</w:t>
      </w:r>
      <w:r>
        <w:rPr>
          <w:rPrChange w:id="3184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3185" w:author="L’auteur" w:date="2022-01-16T19:21:00Z">
            <w:rPr>
              <w:spacing w:val="1"/>
            </w:rPr>
          </w:rPrChange>
        </w:rPr>
        <w:t xml:space="preserve"> </w:t>
      </w:r>
      <w:del w:id="3186" w:author="L’auteur" w:date="2022-01-16T19:21:00Z">
        <w:r>
          <w:delText>d’une</w:delText>
        </w:r>
        <w:r>
          <w:rPr>
            <w:spacing w:val="1"/>
          </w:rPr>
          <w:delText xml:space="preserve"> </w:delText>
        </w:r>
        <w:r>
          <w:delText>livraison</w:delText>
        </w:r>
        <w:r>
          <w:rPr>
            <w:spacing w:val="1"/>
          </w:rPr>
          <w:delText xml:space="preserve"> </w:delText>
        </w:r>
        <w:r>
          <w:delText>future</w:delText>
        </w:r>
        <w:r>
          <w:rPr>
            <w:spacing w:val="1"/>
          </w:rPr>
          <w:delText xml:space="preserve"> </w:delText>
        </w:r>
      </w:del>
      <w:r>
        <w:t>de</w:t>
      </w:r>
      <w:r>
        <w:rPr>
          <w:rPrChange w:id="3187" w:author="L’auteur" w:date="2022-01-16T19:21:00Z">
            <w:rPr>
              <w:spacing w:val="1"/>
            </w:rPr>
          </w:rPrChange>
        </w:rPr>
        <w:t xml:space="preserve"> </w:t>
      </w:r>
      <w:r>
        <w:t>fournitures</w:t>
      </w:r>
      <w:ins w:id="3188" w:author="L’auteur" w:date="2022-01-16T19:21:00Z">
        <w:r>
          <w:t>, devant intervenir</w:t>
        </w:r>
        <w:r>
          <w:rPr>
            <w:spacing w:val="1"/>
          </w:rPr>
          <w:t xml:space="preserve"> </w:t>
        </w:r>
        <w:r>
          <w:t>après la fin de la période de mise en œuvre de l’action,</w:t>
        </w:r>
      </w:ins>
      <w:r>
        <w:rPr>
          <w:rPrChange w:id="3189" w:author="L’auteur" w:date="2022-01-16T19:21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3190" w:author="L’auteur" w:date="2022-01-16T19:21:00Z">
            <w:rPr>
              <w:spacing w:val="1"/>
            </w:rPr>
          </w:rPrChange>
        </w:rPr>
        <w:t xml:space="preserve"> </w:t>
      </w:r>
      <w:del w:id="3191" w:author="L’auteur" w:date="2022-01-16T19:21:00Z">
        <w:r>
          <w:delText>répond</w:delText>
        </w:r>
      </w:del>
      <w:ins w:id="3192" w:author="L’auteur" w:date="2022-01-16T19:21:00Z">
        <w:r>
          <w:t>répondent</w:t>
        </w:r>
      </w:ins>
      <w:r>
        <w:rPr>
          <w:rPrChange w:id="3193" w:author="L’auteur" w:date="2022-01-16T19:21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3194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1"/>
          <w:rPrChange w:id="3195" w:author="L’auteur" w:date="2022-01-16T19:21:00Z">
            <w:rPr>
              <w:spacing w:val="55"/>
            </w:rPr>
          </w:rPrChange>
        </w:rPr>
        <w:t xml:space="preserve"> </w:t>
      </w:r>
      <w:r>
        <w:t>cette</w:t>
      </w:r>
      <w:r>
        <w:rPr>
          <w:rPrChange w:id="3196" w:author="L’auteur" w:date="2022-01-16T19:21:00Z">
            <w:rPr>
              <w:spacing w:val="1"/>
            </w:rPr>
          </w:rPrChange>
        </w:rPr>
        <w:t xml:space="preserve"> </w:t>
      </w:r>
      <w:r>
        <w:t>exigence.</w:t>
      </w:r>
      <w:r>
        <w:rPr>
          <w:rPrChange w:id="3197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3198" w:author="L’auteur" w:date="2022-01-16T19:21:00Z">
            <w:rPr>
              <w:spacing w:val="1"/>
            </w:rPr>
          </w:rPrChange>
        </w:rPr>
        <w:t xml:space="preserve"> </w:t>
      </w:r>
      <w:r>
        <w:t>transferts</w:t>
      </w:r>
      <w:r>
        <w:rPr>
          <w:rPrChange w:id="3199" w:author="L’auteur" w:date="2022-01-16T19:21:00Z">
            <w:rPr>
              <w:spacing w:val="1"/>
            </w:rPr>
          </w:rPrChange>
        </w:rPr>
        <w:t xml:space="preserve"> </w:t>
      </w:r>
      <w:del w:id="3200" w:author="L’auteur" w:date="2022-01-16T19:21:00Z">
        <w:r>
          <w:delText>de</w:delText>
        </w:r>
        <w:r>
          <w:rPr>
            <w:spacing w:val="1"/>
          </w:rPr>
          <w:delText xml:space="preserve"> </w:delText>
        </w:r>
        <w:r>
          <w:delText>fonds</w:delText>
        </w:r>
      </w:del>
      <w:ins w:id="3201" w:author="L’auteur" w:date="2022-01-16T19:21:00Z">
        <w:r>
          <w:t>en espèces</w:t>
        </w:r>
      </w:ins>
      <w:r>
        <w:rPr>
          <w:rPrChange w:id="3202" w:author="L’auteur" w:date="2022-01-16T19:21:00Z">
            <w:rPr>
              <w:spacing w:val="1"/>
            </w:rPr>
          </w:rPrChange>
        </w:rPr>
        <w:t xml:space="preserve"> </w:t>
      </w:r>
      <w:r>
        <w:t>entre</w:t>
      </w:r>
      <w:r>
        <w:rPr>
          <w:rPrChange w:id="3203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3204" w:author="L’auteur" w:date="2022-01-16T19:21:00Z">
            <w:rPr>
              <w:spacing w:val="1"/>
            </w:rPr>
          </w:rPrChange>
        </w:rPr>
        <w:t xml:space="preserve"> </w:t>
      </w:r>
      <w:r>
        <w:t>coordonnateur</w:t>
      </w:r>
      <w:r>
        <w:rPr>
          <w:rPrChange w:id="3205" w:author="L’auteur" w:date="2022-01-16T19:21:00Z">
            <w:rPr>
              <w:spacing w:val="1"/>
            </w:rPr>
          </w:rPrChange>
        </w:rPr>
        <w:t xml:space="preserve"> </w:t>
      </w:r>
      <w:r>
        <w:t>et/ou</w:t>
      </w:r>
      <w:r>
        <w:rPr>
          <w:rPrChange w:id="3206" w:author="L’auteur" w:date="2022-01-16T19:21:00Z">
            <w:rPr>
              <w:spacing w:val="1"/>
            </w:rPr>
          </w:rPrChange>
        </w:rPr>
        <w:t xml:space="preserve"> </w:t>
      </w:r>
      <w:ins w:id="3207" w:author="L’auteur" w:date="2022-01-16T19:21:00Z">
        <w:r>
          <w:t>l’(</w:t>
        </w:r>
      </w:ins>
      <w:r>
        <w:t>les</w:t>
      </w:r>
      <w:del w:id="3208" w:author="L’auteur" w:date="2022-01-16T19:21:00Z">
        <w:r>
          <w:rPr>
            <w:spacing w:val="1"/>
          </w:rPr>
          <w:delText xml:space="preserve"> </w:delText>
        </w:r>
        <w:r>
          <w:delText>autres</w:delText>
        </w:r>
        <w:r>
          <w:rPr>
            <w:spacing w:val="1"/>
          </w:rPr>
          <w:delText xml:space="preserve"> </w:delText>
        </w:r>
        <w:r>
          <w:delText>bénéficiaires</w:delText>
        </w:r>
      </w:del>
      <w:ins w:id="3209" w:author="L’auteur" w:date="2022-01-16T19:21:00Z">
        <w:r>
          <w:t>)</w:t>
        </w:r>
        <w:r>
          <w:rPr>
            <w:spacing w:val="1"/>
          </w:rPr>
          <w:t xml:space="preserve"> </w:t>
        </w:r>
        <w:r>
          <w:t>autre(s)</w:t>
        </w:r>
        <w:r>
          <w:rPr>
            <w:spacing w:val="1"/>
          </w:rPr>
          <w:t xml:space="preserve"> </w:t>
        </w:r>
        <w:r>
          <w:t>bénéficiaire(s)</w:t>
        </w:r>
      </w:ins>
      <w:r>
        <w:rPr>
          <w:spacing w:val="1"/>
          <w:rPrChange w:id="3210" w:author="L’auteur" w:date="2022-01-16T19:21:00Z">
            <w:rPr/>
          </w:rPrChange>
        </w:rPr>
        <w:t xml:space="preserve"> </w:t>
      </w:r>
      <w:r>
        <w:t>et/ou</w:t>
      </w:r>
      <w:r>
        <w:rPr>
          <w:spacing w:val="1"/>
          <w:rPrChange w:id="3211" w:author="L’auteur" w:date="2022-01-16T19:21:00Z">
            <w:rPr/>
          </w:rPrChange>
        </w:rPr>
        <w:t xml:space="preserve"> </w:t>
      </w:r>
      <w:ins w:id="3212" w:author="L’auteur" w:date="2022-01-16T19:21:00Z">
        <w:r>
          <w:t>la(</w:t>
        </w:r>
      </w:ins>
      <w:r>
        <w:t>les</w:t>
      </w:r>
      <w:del w:id="3213" w:author="L’auteur" w:date="2022-01-16T19:21:00Z">
        <w:r>
          <w:delText xml:space="preserve"> entités affiliées</w:delText>
        </w:r>
      </w:del>
      <w:ins w:id="3214" w:author="L’auteur" w:date="2022-01-16T19:21:00Z">
        <w:r>
          <w:t>)</w:t>
        </w:r>
        <w:r>
          <w:rPr>
            <w:spacing w:val="1"/>
          </w:rPr>
          <w:t xml:space="preserve"> </w:t>
        </w:r>
        <w:r>
          <w:t>entité(s)</w:t>
        </w:r>
        <w:r>
          <w:rPr>
            <w:spacing w:val="1"/>
          </w:rPr>
          <w:t xml:space="preserve"> </w:t>
        </w:r>
        <w:r>
          <w:t>affiliée(s)</w:t>
        </w:r>
      </w:ins>
      <w:r>
        <w:rPr>
          <w:spacing w:val="1"/>
          <w:rPrChange w:id="3215" w:author="L’auteur" w:date="2022-01-16T19:21:00Z">
            <w:rPr/>
          </w:rPrChange>
        </w:rPr>
        <w:t xml:space="preserve"> </w:t>
      </w:r>
      <w:r>
        <w:t>ne</w:t>
      </w:r>
      <w:r>
        <w:rPr>
          <w:spacing w:val="1"/>
          <w:rPrChange w:id="3216" w:author="L’auteur" w:date="2022-01-16T19:21:00Z">
            <w:rPr/>
          </w:rPrChange>
        </w:rPr>
        <w:t xml:space="preserve"> </w:t>
      </w:r>
      <w:del w:id="3217" w:author="L’auteur" w:date="2022-01-16T19:21:00Z">
        <w:r>
          <w:delText>sont pas</w:delText>
        </w:r>
      </w:del>
      <w:ins w:id="3218" w:author="L’auteur" w:date="2022-01-16T19:21:00Z">
        <w:r>
          <w:t>peuvent</w:t>
        </w:r>
        <w:r>
          <w:rPr>
            <w:spacing w:val="1"/>
          </w:rPr>
          <w:t xml:space="preserve"> </w:t>
        </w:r>
        <w:r>
          <w:t>être</w:t>
        </w:r>
      </w:ins>
      <w:r>
        <w:rPr>
          <w:spacing w:val="1"/>
          <w:rPrChange w:id="3219" w:author="L’auteur" w:date="2022-01-16T19:21:00Z">
            <w:rPr/>
          </w:rPrChange>
        </w:rPr>
        <w:t xml:space="preserve"> </w:t>
      </w:r>
      <w:r>
        <w:t>considérés comme</w:t>
      </w:r>
      <w:r>
        <w:rPr>
          <w:spacing w:val="-1"/>
          <w:rPrChange w:id="3220" w:author="L’auteur" w:date="2022-01-16T19:21:00Z">
            <w:rPr/>
          </w:rPrChange>
        </w:rPr>
        <w:t xml:space="preserve"> </w:t>
      </w:r>
      <w:r>
        <w:t>des frais</w:t>
      </w:r>
      <w:r>
        <w:rPr>
          <w:spacing w:val="-2"/>
          <w:rPrChange w:id="3221" w:author="L’auteur" w:date="2022-01-16T19:21:00Z">
            <w:rPr>
              <w:spacing w:val="1"/>
            </w:rPr>
          </w:rPrChange>
        </w:rPr>
        <w:t xml:space="preserve"> </w:t>
      </w:r>
      <w:r>
        <w:t>supportés;</w:t>
      </w:r>
    </w:p>
    <w:p w14:paraId="7690A4CD" w14:textId="77777777" w:rsidR="00AF6DB9" w:rsidRDefault="00273FF1">
      <w:pPr>
        <w:pStyle w:val="Paragraphedeliste"/>
        <w:numPr>
          <w:ilvl w:val="3"/>
          <w:numId w:val="12"/>
        </w:numPr>
        <w:tabs>
          <w:tab w:val="left" w:pos="1911"/>
        </w:tabs>
        <w:spacing w:before="120"/>
        <w:ind w:right="137" w:hanging="629"/>
        <w:jc w:val="both"/>
        <w:pPrChange w:id="3222" w:author="L’auteur" w:date="2022-01-16T19:21:00Z">
          <w:pPr>
            <w:pStyle w:val="Paragraphedeliste"/>
            <w:numPr>
              <w:ilvl w:val="3"/>
              <w:numId w:val="41"/>
            </w:numPr>
            <w:tabs>
              <w:tab w:val="left" w:pos="1911"/>
            </w:tabs>
            <w:spacing w:before="121"/>
            <w:ind w:left="1910" w:right="142" w:hanging="629"/>
          </w:pPr>
        </w:pPrChange>
      </w:pP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supportés</w:t>
      </w:r>
      <w:r>
        <w:rPr>
          <w:spacing w:val="1"/>
        </w:rPr>
        <w:t xml:space="preserve"> </w:t>
      </w:r>
      <w:r>
        <w:t>devraient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payés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soumission</w:t>
      </w:r>
      <w:r>
        <w:rPr>
          <w:spacing w:val="1"/>
        </w:rPr>
        <w:t xml:space="preserve"> </w:t>
      </w:r>
      <w:r>
        <w:t>d</w:t>
      </w:r>
      <w:r>
        <w:t>es</w:t>
      </w:r>
      <w:r>
        <w:rPr>
          <w:spacing w:val="1"/>
        </w:rPr>
        <w:t xml:space="preserve"> </w:t>
      </w:r>
      <w:r>
        <w:t>rapports</w:t>
      </w:r>
      <w:r>
        <w:rPr>
          <w:spacing w:val="1"/>
          <w:rPrChange w:id="3223" w:author="L’auteur" w:date="2022-01-16T19:21:00Z">
            <w:rPr>
              <w:spacing w:val="-52"/>
            </w:rPr>
          </w:rPrChange>
        </w:rPr>
        <w:t xml:space="preserve"> </w:t>
      </w:r>
      <w:r>
        <w:t>finaux.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payés</w:t>
      </w:r>
      <w:r>
        <w:rPr>
          <w:spacing w:val="1"/>
        </w:rPr>
        <w:t xml:space="preserve"> </w:t>
      </w:r>
      <w:r>
        <w:t>ultérieurement,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autant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mentionnés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  <w:rPrChange w:id="3224" w:author="L’auteur" w:date="2022-01-16T19:21:00Z">
            <w:rPr>
              <w:spacing w:val="-2"/>
            </w:rPr>
          </w:rPrChange>
        </w:rPr>
        <w:t xml:space="preserve"> </w:t>
      </w:r>
      <w:r>
        <w:t>rapport</w:t>
      </w:r>
      <w:r>
        <w:rPr>
          <w:spacing w:val="-2"/>
          <w:rPrChange w:id="3225" w:author="L’auteur" w:date="2022-01-16T19:21:00Z">
            <w:rPr>
              <w:spacing w:val="-3"/>
            </w:rPr>
          </w:rPrChange>
        </w:rPr>
        <w:t xml:space="preserve"> </w:t>
      </w:r>
      <w:r>
        <w:t>final, avec</w:t>
      </w:r>
      <w:r>
        <w:rPr>
          <w:spacing w:val="-2"/>
        </w:rPr>
        <w:t xml:space="preserve"> </w:t>
      </w:r>
      <w:r>
        <w:t>la</w:t>
      </w:r>
      <w:r>
        <w:rPr>
          <w:spacing w:val="1"/>
          <w:rPrChange w:id="3226" w:author="L’auteur" w:date="2022-01-16T19:21:00Z">
            <w:rPr>
              <w:spacing w:val="-1"/>
            </w:rPr>
          </w:rPrChange>
        </w:rPr>
        <w:t xml:space="preserve"> </w:t>
      </w:r>
      <w:r>
        <w:t>date de</w:t>
      </w:r>
      <w:r>
        <w:rPr>
          <w:spacing w:val="1"/>
          <w:rPrChange w:id="3227" w:author="L’auteur" w:date="2022-01-16T19:21:00Z">
            <w:rPr/>
          </w:rPrChange>
        </w:rPr>
        <w:t xml:space="preserve"> </w:t>
      </w:r>
      <w:r>
        <w:t>paiement estimée;</w:t>
      </w:r>
    </w:p>
    <w:p w14:paraId="260F4D6D" w14:textId="77777777" w:rsidR="00AF6DB9" w:rsidRDefault="00AF6DB9">
      <w:pPr>
        <w:pStyle w:val="Corpsdetexte"/>
        <w:spacing w:before="9"/>
        <w:rPr>
          <w:sz w:val="20"/>
          <w:rPrChange w:id="3228" w:author="L’auteur" w:date="2022-01-16T19:21:00Z">
            <w:rPr>
              <w:sz w:val="21"/>
            </w:rPr>
          </w:rPrChange>
        </w:rPr>
        <w:pPrChange w:id="3229" w:author="L’auteur" w:date="2022-01-16T19:21:00Z">
          <w:pPr>
            <w:pStyle w:val="Corpsdetexte"/>
          </w:pPr>
        </w:pPrChange>
      </w:pPr>
    </w:p>
    <w:p w14:paraId="341A194D" w14:textId="711C924E" w:rsidR="00AF6DB9" w:rsidRDefault="00273FF1">
      <w:pPr>
        <w:pStyle w:val="Paragraphedeliste"/>
        <w:numPr>
          <w:ilvl w:val="3"/>
          <w:numId w:val="12"/>
        </w:numPr>
        <w:tabs>
          <w:tab w:val="left" w:pos="1911"/>
        </w:tabs>
        <w:spacing w:before="1"/>
        <w:ind w:hanging="687"/>
        <w:jc w:val="both"/>
        <w:pPrChange w:id="3230" w:author="L’auteur" w:date="2022-01-16T19:21:00Z">
          <w:pPr>
            <w:pStyle w:val="Paragraphedeliste"/>
            <w:numPr>
              <w:ilvl w:val="3"/>
              <w:numId w:val="41"/>
            </w:numPr>
            <w:tabs>
              <w:tab w:val="left" w:pos="1911"/>
            </w:tabs>
            <w:ind w:left="1910" w:right="138" w:hanging="687"/>
          </w:pPr>
        </w:pPrChange>
      </w:pPr>
      <w:r>
        <w:t>une exception est prévue pour les frais liés aux rapports finaux, notamment la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dépenses,</w:t>
      </w:r>
      <w:r>
        <w:rPr>
          <w:spacing w:val="1"/>
        </w:rPr>
        <w:t xml:space="preserve"> </w:t>
      </w:r>
      <w:r>
        <w:t>l’audit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l’évaluation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susceptibles</w:t>
      </w:r>
      <w:r>
        <w:rPr>
          <w:spacing w:val="-1"/>
          <w:rPrChange w:id="3231" w:author="L’auteur" w:date="2022-01-16T19:21:00Z">
            <w:rPr>
              <w:spacing w:val="-2"/>
            </w:rPr>
          </w:rPrChange>
        </w:rPr>
        <w:t xml:space="preserve"> </w:t>
      </w:r>
      <w:r>
        <w:t>d’être</w:t>
      </w:r>
      <w:r>
        <w:rPr>
          <w:spacing w:val="-2"/>
          <w:rPrChange w:id="3232" w:author="L’auteur" w:date="2022-01-16T19:21:00Z">
            <w:rPr>
              <w:spacing w:val="-4"/>
            </w:rPr>
          </w:rPrChange>
        </w:rPr>
        <w:t xml:space="preserve"> </w:t>
      </w:r>
      <w:r>
        <w:t>supportés</w:t>
      </w:r>
      <w:r>
        <w:rPr>
          <w:spacing w:val="1"/>
          <w:rPrChange w:id="3233" w:author="L’auteur" w:date="2022-01-16T19:21:00Z">
            <w:rPr>
              <w:spacing w:val="-1"/>
            </w:rPr>
          </w:rPrChange>
        </w:rPr>
        <w:t xml:space="preserve"> </w:t>
      </w:r>
      <w:r>
        <w:t>après</w:t>
      </w:r>
      <w:r>
        <w:rPr>
          <w:spacing w:val="-3"/>
          <w:rPrChange w:id="3234" w:author="L’auteur" w:date="2022-01-16T19:21:00Z">
            <w:rPr>
              <w:spacing w:val="-4"/>
            </w:rPr>
          </w:rPrChange>
        </w:rPr>
        <w:t xml:space="preserve"> </w:t>
      </w:r>
      <w:r>
        <w:t>la</w:t>
      </w:r>
      <w:r>
        <w:rPr>
          <w:rPrChange w:id="3235" w:author="L’auteur" w:date="2022-01-16T19:21:00Z">
            <w:rPr>
              <w:spacing w:val="-1"/>
            </w:rPr>
          </w:rPrChange>
        </w:rPr>
        <w:t xml:space="preserve"> </w:t>
      </w:r>
      <w:r>
        <w:t>période</w:t>
      </w:r>
      <w:r>
        <w:rPr>
          <w:spacing w:val="-1"/>
          <w:rPrChange w:id="3236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  <w:rPrChange w:id="3237" w:author="L’auteur" w:date="2022-01-16T19:21:00Z">
            <w:rPr>
              <w:spacing w:val="-2"/>
            </w:rPr>
          </w:rPrChange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1"/>
          <w:rPrChange w:id="3238" w:author="L’auteur" w:date="2022-01-16T19:21:00Z">
            <w:rPr>
              <w:spacing w:val="-2"/>
            </w:rPr>
          </w:rPrChange>
        </w:rPr>
        <w:t xml:space="preserve"> </w:t>
      </w:r>
      <w:r>
        <w:t>œuvre</w:t>
      </w:r>
      <w:r>
        <w:rPr>
          <w:spacing w:val="1"/>
          <w:rPrChange w:id="3239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del w:id="3240" w:author="L’auteur" w:date="2022-01-16T19:21:00Z">
        <w:r>
          <w:delText>l'action</w:delText>
        </w:r>
      </w:del>
      <w:ins w:id="3241" w:author="L’auteur" w:date="2022-01-16T19:21:00Z">
        <w:r>
          <w:t>l’action</w:t>
        </w:r>
      </w:ins>
      <w:r>
        <w:t>;</w:t>
      </w:r>
    </w:p>
    <w:p w14:paraId="68497C7B" w14:textId="7025AD80" w:rsidR="00AF6DB9" w:rsidRDefault="00273FF1">
      <w:pPr>
        <w:pStyle w:val="Paragraphedeliste"/>
        <w:numPr>
          <w:ilvl w:val="3"/>
          <w:numId w:val="12"/>
        </w:numPr>
        <w:tabs>
          <w:tab w:val="left" w:pos="1911"/>
        </w:tabs>
        <w:spacing w:before="121"/>
        <w:ind w:right="134" w:hanging="680"/>
        <w:jc w:val="both"/>
        <w:pPrChange w:id="3242" w:author="L’auteur" w:date="2022-01-16T19:21:00Z">
          <w:pPr>
            <w:pStyle w:val="Paragraphedeliste"/>
            <w:numPr>
              <w:ilvl w:val="3"/>
              <w:numId w:val="41"/>
            </w:numPr>
            <w:tabs>
              <w:tab w:val="left" w:pos="1911"/>
            </w:tabs>
            <w:spacing w:before="120"/>
            <w:ind w:left="1910" w:right="136" w:hanging="680"/>
          </w:pPr>
        </w:pPrChange>
      </w:pPr>
      <w:r>
        <w:t>les procédures d’attribution de marché visées à l’article 10 peuvent avoir été</w:t>
      </w:r>
      <w:r>
        <w:rPr>
          <w:spacing w:val="1"/>
        </w:rPr>
        <w:t xml:space="preserve"> </w:t>
      </w:r>
      <w:del w:id="3243" w:author="L’auteur" w:date="2022-01-16T19:21:00Z">
        <w:r>
          <w:delText>initiées</w:delText>
        </w:r>
      </w:del>
      <w:ins w:id="3244" w:author="L’auteur" w:date="2022-01-16T19:21:00Z">
        <w:r>
          <w:t>engagées</w:t>
        </w:r>
      </w:ins>
      <w:r>
        <w:t xml:space="preserve"> et des contrats peuvent être conclus par le(s) bénéficiaire(s) avant le</w:t>
      </w:r>
      <w:r>
        <w:rPr>
          <w:spacing w:val="1"/>
        </w:rPr>
        <w:t xml:space="preserve"> </w:t>
      </w:r>
      <w:r>
        <w:t>début de la période de mise en œuvre, pour autant que les dispositions de</w:t>
      </w:r>
      <w:r>
        <w:rPr>
          <w:spacing w:val="1"/>
        </w:rPr>
        <w:t xml:space="preserve"> </w:t>
      </w:r>
      <w:r>
        <w:t>l’annexe</w:t>
      </w:r>
      <w:r>
        <w:rPr>
          <w:spacing w:val="-4"/>
          <w:rPrChange w:id="3245" w:author="L’auteur" w:date="2022-01-16T19:21:00Z">
            <w:rPr>
              <w:spacing w:val="-2"/>
            </w:rPr>
          </w:rPrChange>
        </w:rPr>
        <w:t xml:space="preserve"> </w:t>
      </w:r>
      <w:r>
        <w:t>IV</w:t>
      </w:r>
      <w:r>
        <w:rPr>
          <w:spacing w:val="1"/>
        </w:rPr>
        <w:t xml:space="preserve"> </w:t>
      </w:r>
      <w:r>
        <w:t>aient</w:t>
      </w:r>
      <w:r>
        <w:rPr>
          <w:rPrChange w:id="3246" w:author="L’auteur" w:date="2022-01-16T19:21:00Z">
            <w:rPr>
              <w:spacing w:val="1"/>
            </w:rPr>
          </w:rPrChange>
        </w:rPr>
        <w:t xml:space="preserve"> </w:t>
      </w:r>
      <w:r>
        <w:t xml:space="preserve">été </w:t>
      </w:r>
      <w:r>
        <w:t>respectées;</w:t>
      </w:r>
    </w:p>
    <w:p w14:paraId="66396EE5" w14:textId="77777777" w:rsidR="00AF6DB9" w:rsidRDefault="00AF6DB9">
      <w:pPr>
        <w:pStyle w:val="Corpsdetexte"/>
        <w:spacing w:before="9"/>
        <w:rPr>
          <w:sz w:val="20"/>
        </w:rPr>
        <w:pPrChange w:id="3247" w:author="L’auteur" w:date="2022-01-16T19:21:00Z">
          <w:pPr>
            <w:pStyle w:val="Corpsdetexte"/>
            <w:spacing w:before="11"/>
          </w:pPr>
        </w:pPrChange>
      </w:pPr>
    </w:p>
    <w:p w14:paraId="44603CD4" w14:textId="707DE861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ind w:right="0" w:hanging="356"/>
        <w:pPrChange w:id="3248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ind w:left="1342" w:hanging="356"/>
            <w:jc w:val="left"/>
          </w:pPr>
        </w:pPrChange>
      </w:pPr>
      <w:r>
        <w:t>ils</w:t>
      </w:r>
      <w:r>
        <w:rPr>
          <w:spacing w:val="-3"/>
          <w:rPrChange w:id="3249" w:author="L’auteur" w:date="2022-01-16T19:21:00Z">
            <w:rPr>
              <w:spacing w:val="-4"/>
            </w:rPr>
          </w:rPrChange>
        </w:rPr>
        <w:t xml:space="preserve"> </w:t>
      </w:r>
      <w:r>
        <w:t>sont</w:t>
      </w:r>
      <w:r>
        <w:rPr>
          <w:rPrChange w:id="3250" w:author="L’auteur" w:date="2022-01-16T19:21:00Z">
            <w:rPr>
              <w:spacing w:val="-1"/>
            </w:rPr>
          </w:rPrChange>
        </w:rPr>
        <w:t xml:space="preserve"> </w:t>
      </w:r>
      <w:del w:id="3251" w:author="L’auteur" w:date="2022-01-16T19:21:00Z">
        <w:r>
          <w:delText>indiqués</w:delText>
        </w:r>
      </w:del>
      <w:ins w:id="3252" w:author="L’auteur" w:date="2022-01-16T19:21:00Z">
        <w:r>
          <w:t>mentionnés</w:t>
        </w:r>
      </w:ins>
      <w:r>
        <w:rPr>
          <w:rPrChange w:id="3253" w:author="L’auteur" w:date="2022-01-16T19:21:00Z">
            <w:rPr>
              <w:spacing w:val="-2"/>
            </w:rPr>
          </w:rPrChange>
        </w:rPr>
        <w:t xml:space="preserve"> </w:t>
      </w:r>
      <w:r>
        <w:t>dans</w:t>
      </w:r>
      <w:r>
        <w:rPr>
          <w:spacing w:val="-3"/>
          <w:rPrChange w:id="3254" w:author="L’auteur" w:date="2022-01-16T19:21:00Z">
            <w:rPr>
              <w:spacing w:val="-4"/>
            </w:rPr>
          </w:rPrChange>
        </w:rPr>
        <w:t xml:space="preserve"> </w:t>
      </w:r>
      <w:r>
        <w:t>le</w:t>
      </w:r>
      <w:r>
        <w:rPr>
          <w:spacing w:val="-1"/>
          <w:rPrChange w:id="3255" w:author="L’auteur" w:date="2022-01-16T19:21:00Z">
            <w:rPr>
              <w:spacing w:val="-2"/>
            </w:rPr>
          </w:rPrChange>
        </w:rPr>
        <w:t xml:space="preserve"> </w:t>
      </w:r>
      <w:r>
        <w:t>budget</w:t>
      </w:r>
      <w:r>
        <w:rPr>
          <w:rPrChange w:id="3256" w:author="L’auteur" w:date="2022-01-16T19:21:00Z">
            <w:rPr>
              <w:spacing w:val="-1"/>
            </w:rPr>
          </w:rPrChange>
        </w:rPr>
        <w:t xml:space="preserve"> </w:t>
      </w:r>
      <w:r>
        <w:t>prévisionnel</w:t>
      </w:r>
      <w:r>
        <w:rPr>
          <w:spacing w:val="-1"/>
        </w:rPr>
        <w:t xml:space="preserve"> </w:t>
      </w:r>
      <w:r>
        <w:t>global</w:t>
      </w:r>
      <w:r>
        <w:rPr>
          <w:spacing w:val="-2"/>
          <w:rPrChange w:id="3257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3258" w:author="L’auteur" w:date="2022-01-16T19:21:00Z">
            <w:rPr>
              <w:spacing w:val="-4"/>
            </w:rPr>
          </w:rPrChange>
        </w:rPr>
        <w:t xml:space="preserve"> </w:t>
      </w:r>
      <w:r>
        <w:t>l’action;</w:t>
      </w:r>
    </w:p>
    <w:p w14:paraId="3B0A7199" w14:textId="77777777" w:rsidR="00AF6DB9" w:rsidRDefault="00AF6DB9">
      <w:pPr>
        <w:rPr>
          <w:ins w:id="3259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1AB4D998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71"/>
        <w:ind w:right="0" w:hanging="356"/>
        <w:jc w:val="both"/>
        <w:pPrChange w:id="3260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19"/>
            <w:ind w:left="1342" w:hanging="356"/>
            <w:jc w:val="left"/>
          </w:pPr>
        </w:pPrChange>
      </w:pPr>
      <w:r>
        <w:t>ils</w:t>
      </w:r>
      <w:r>
        <w:rPr>
          <w:spacing w:val="-3"/>
          <w:rPrChange w:id="3261" w:author="L’auteur" w:date="2022-01-16T19:21:00Z">
            <w:rPr>
              <w:spacing w:val="-4"/>
            </w:rPr>
          </w:rPrChange>
        </w:rPr>
        <w:t xml:space="preserve"> </w:t>
      </w:r>
      <w:r>
        <w:t>sont</w:t>
      </w:r>
      <w:r>
        <w:rPr>
          <w:spacing w:val="-1"/>
          <w:rPrChange w:id="3262" w:author="L’auteur" w:date="2022-01-16T19:21:00Z">
            <w:rPr>
              <w:spacing w:val="-2"/>
            </w:rPr>
          </w:rPrChange>
        </w:rPr>
        <w:t xml:space="preserve"> </w:t>
      </w:r>
      <w:r>
        <w:t>nécessaires</w:t>
      </w:r>
      <w:r>
        <w:rPr>
          <w:spacing w:val="-2"/>
          <w:rPrChange w:id="3263" w:author="L’auteur" w:date="2022-01-16T19:21:00Z">
            <w:rPr>
              <w:spacing w:val="-4"/>
            </w:rPr>
          </w:rPrChange>
        </w:rPr>
        <w:t xml:space="preserve"> </w:t>
      </w:r>
      <w:r>
        <w:t>à</w:t>
      </w:r>
      <w:r>
        <w:rPr>
          <w:spacing w:val="-1"/>
          <w:rPrChange w:id="3264" w:author="L’auteur" w:date="2022-01-16T19:21:00Z">
            <w:rPr>
              <w:spacing w:val="-2"/>
            </w:rPr>
          </w:rPrChange>
        </w:rPr>
        <w:t xml:space="preserve"> </w:t>
      </w:r>
      <w:r>
        <w:t>l’exécution</w:t>
      </w:r>
      <w:r>
        <w:rPr>
          <w:rPrChange w:id="3265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  <w:rPrChange w:id="3266" w:author="L’auteur" w:date="2022-01-16T19:21:00Z">
            <w:rPr>
              <w:spacing w:val="-4"/>
            </w:rPr>
          </w:rPrChange>
        </w:rPr>
        <w:t xml:space="preserve"> </w:t>
      </w:r>
      <w:r>
        <w:t>l’action;</w:t>
      </w:r>
    </w:p>
    <w:p w14:paraId="2948CC33" w14:textId="77777777" w:rsidR="001217E7" w:rsidRDefault="001217E7">
      <w:pPr>
        <w:rPr>
          <w:del w:id="3267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270C5BFC" w14:textId="68CE76D9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2"/>
        <w:ind w:right="137" w:hanging="356"/>
        <w:jc w:val="both"/>
        <w:pPrChange w:id="3268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71"/>
            <w:ind w:left="1342" w:right="142" w:hanging="356"/>
          </w:pPr>
        </w:pPrChange>
      </w:pPr>
      <w:r>
        <w:t xml:space="preserve">ils sont identifiables et vérifiables, et </w:t>
      </w:r>
      <w:ins w:id="3269" w:author="L’auteur" w:date="2022-01-16T19:21:00Z">
        <w:r>
          <w:t xml:space="preserve">sont </w:t>
        </w:r>
      </w:ins>
      <w:r>
        <w:t>notamment</w:t>
      </w:r>
      <w:del w:id="3270" w:author="L’auteur" w:date="2022-01-16T19:21:00Z">
        <w:r>
          <w:delText xml:space="preserve"> so</w:delText>
        </w:r>
        <w:r>
          <w:delText>nt</w:delText>
        </w:r>
      </w:del>
      <w:r>
        <w:t xml:space="preserve"> inscrits dans la comptabilité</w:t>
      </w:r>
      <w:r>
        <w:rPr>
          <w:spacing w:val="1"/>
        </w:rPr>
        <w:t xml:space="preserve"> </w:t>
      </w:r>
      <w:r>
        <w:t>du(des) bénéficiaire(s</w:t>
      </w:r>
      <w:r>
        <w:t>) et déterminés conformément aux normes comptables et aux</w:t>
      </w:r>
      <w:r>
        <w:rPr>
          <w:spacing w:val="1"/>
        </w:rPr>
        <w:t xml:space="preserve"> </w:t>
      </w:r>
      <w:r>
        <w:t>pratiques</w:t>
      </w:r>
      <w:r>
        <w:rPr>
          <w:spacing w:val="-1"/>
          <w:rPrChange w:id="3271" w:author="L’auteur" w:date="2022-01-16T19:21:00Z">
            <w:rPr>
              <w:spacing w:val="-3"/>
            </w:rPr>
          </w:rPrChange>
        </w:rPr>
        <w:t xml:space="preserve"> </w:t>
      </w:r>
      <w:r>
        <w:t>habituelles</w:t>
      </w:r>
      <w:r>
        <w:rPr>
          <w:spacing w:val="-1"/>
          <w:rPrChange w:id="3272" w:author="L’auteur" w:date="2022-01-16T19:21:00Z">
            <w:rPr>
              <w:spacing w:val="-2"/>
            </w:rPr>
          </w:rPrChange>
        </w:rPr>
        <w:t xml:space="preserve"> </w:t>
      </w:r>
      <w:r>
        <w:t>du(des)</w:t>
      </w:r>
      <w:r>
        <w:rPr>
          <w:rPrChange w:id="3273" w:author="L’auteur" w:date="2022-01-16T19:21:00Z">
            <w:rPr>
              <w:spacing w:val="1"/>
            </w:rPr>
          </w:rPrChange>
        </w:rPr>
        <w:t xml:space="preserve"> </w:t>
      </w:r>
      <w:r>
        <w:t>bénéficiaire(s)</w:t>
      </w:r>
      <w:r>
        <w:rPr>
          <w:spacing w:val="-3"/>
          <w:rPrChange w:id="3274" w:author="L’auteur" w:date="2022-01-16T19:21:00Z">
            <w:rPr>
              <w:spacing w:val="-4"/>
            </w:rPr>
          </w:rPrChange>
        </w:rPr>
        <w:t xml:space="preserve"> </w:t>
      </w:r>
      <w:r>
        <w:t>en</w:t>
      </w:r>
      <w:r>
        <w:rPr>
          <w:spacing w:val="-1"/>
          <w:rPrChange w:id="3275" w:author="L’auteur" w:date="2022-01-16T19:21:00Z">
            <w:rPr>
              <w:spacing w:val="-3"/>
            </w:rPr>
          </w:rPrChange>
        </w:rPr>
        <w:t xml:space="preserve"> </w:t>
      </w:r>
      <w:r>
        <w:t>matière</w:t>
      </w:r>
      <w:r>
        <w:rPr>
          <w:spacing w:val="-2"/>
          <w:rPrChange w:id="3276" w:author="L’auteur" w:date="2022-01-16T19:21:00Z">
            <w:rPr>
              <w:spacing w:val="-4"/>
            </w:rPr>
          </w:rPrChange>
        </w:rPr>
        <w:t xml:space="preserve"> </w:t>
      </w:r>
      <w:r>
        <w:t>de</w:t>
      </w:r>
      <w:r>
        <w:rPr>
          <w:spacing w:val="-1"/>
          <w:rPrChange w:id="3277" w:author="L’auteur" w:date="2022-01-16T19:21:00Z">
            <w:rPr>
              <w:spacing w:val="-2"/>
            </w:rPr>
          </w:rPrChange>
        </w:rPr>
        <w:t xml:space="preserve"> </w:t>
      </w:r>
      <w:r>
        <w:t>comptabilité</w:t>
      </w:r>
      <w:r>
        <w:rPr>
          <w:spacing w:val="-2"/>
          <w:rPrChange w:id="3278" w:author="L’auteur" w:date="2022-01-16T19:21:00Z">
            <w:rPr>
              <w:spacing w:val="-4"/>
            </w:rPr>
          </w:rPrChange>
        </w:rPr>
        <w:t xml:space="preserve"> </w:t>
      </w:r>
      <w:r>
        <w:t>analytique;</w:t>
      </w:r>
    </w:p>
    <w:p w14:paraId="20319C21" w14:textId="7BC51680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0" w:hanging="356"/>
        <w:jc w:val="both"/>
        <w:pPrChange w:id="3279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2"/>
            <w:ind w:left="1342" w:hanging="356"/>
          </w:pPr>
        </w:pPrChange>
      </w:pPr>
      <w:r>
        <w:t>ils</w:t>
      </w:r>
      <w:r>
        <w:rPr>
          <w:spacing w:val="-3"/>
          <w:rPrChange w:id="3280" w:author="L’auteur" w:date="2022-01-16T19:21:00Z">
            <w:rPr>
              <w:spacing w:val="-4"/>
            </w:rPr>
          </w:rPrChange>
        </w:rPr>
        <w:t xml:space="preserve"> </w:t>
      </w:r>
      <w:r>
        <w:t>satisfont</w:t>
      </w:r>
      <w:r>
        <w:rPr>
          <w:spacing w:val="2"/>
          <w:rPrChange w:id="3281" w:author="L’auteur" w:date="2022-01-16T19:21:00Z">
            <w:rPr>
              <w:spacing w:val="-1"/>
            </w:rPr>
          </w:rPrChange>
        </w:rPr>
        <w:t xml:space="preserve"> </w:t>
      </w:r>
      <w:r>
        <w:t>aux</w:t>
      </w:r>
      <w:r>
        <w:rPr>
          <w:rPrChange w:id="3282" w:author="L’auteur" w:date="2022-01-16T19:21:00Z">
            <w:rPr>
              <w:spacing w:val="-2"/>
            </w:rPr>
          </w:rPrChange>
        </w:rPr>
        <w:t xml:space="preserve"> </w:t>
      </w:r>
      <w:del w:id="3283" w:author="L’auteur" w:date="2022-01-16T19:21:00Z">
        <w:r>
          <w:delText>dispositions</w:delText>
        </w:r>
      </w:del>
      <w:ins w:id="3284" w:author="L’auteur" w:date="2022-01-16T19:21:00Z">
        <w:r>
          <w:t>exigences</w:t>
        </w:r>
      </w:ins>
      <w:r>
        <w:rPr>
          <w:spacing w:val="-3"/>
          <w:rPrChange w:id="3285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3286" w:author="L’auteur" w:date="2022-01-16T19:21:00Z">
            <w:rPr>
              <w:spacing w:val="-1"/>
            </w:rPr>
          </w:rPrChange>
        </w:rPr>
        <w:t xml:space="preserve"> </w:t>
      </w:r>
      <w:r>
        <w:t>la</w:t>
      </w:r>
      <w:r>
        <w:rPr>
          <w:spacing w:val="-1"/>
          <w:rPrChange w:id="3287" w:author="L’auteur" w:date="2022-01-16T19:21:00Z">
            <w:rPr>
              <w:spacing w:val="-2"/>
            </w:rPr>
          </w:rPrChange>
        </w:rPr>
        <w:t xml:space="preserve"> </w:t>
      </w:r>
      <w:r>
        <w:t>législation</w:t>
      </w:r>
      <w:r>
        <w:rPr>
          <w:spacing w:val="-1"/>
          <w:rPrChange w:id="3288" w:author="L’auteur" w:date="2022-01-16T19:21:00Z">
            <w:rPr>
              <w:spacing w:val="-5"/>
            </w:rPr>
          </w:rPrChange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et</w:t>
      </w:r>
      <w:r>
        <w:rPr>
          <w:spacing w:val="-2"/>
          <w:rPrChange w:id="3289" w:author="L’auteur" w:date="2022-01-16T19:21:00Z">
            <w:rPr>
              <w:spacing w:val="-3"/>
            </w:rPr>
          </w:rPrChange>
        </w:rPr>
        <w:t xml:space="preserve"> </w:t>
      </w:r>
      <w:r>
        <w:t>sociale</w:t>
      </w:r>
      <w:r>
        <w:rPr>
          <w:spacing w:val="-4"/>
        </w:rPr>
        <w:t xml:space="preserve"> </w:t>
      </w:r>
      <w:del w:id="3290" w:author="L’auteur" w:date="2022-01-16T19:21:00Z">
        <w:r>
          <w:delText>applicable</w:delText>
        </w:r>
      </w:del>
      <w:ins w:id="3291" w:author="L’auteur" w:date="2022-01-16T19:21:00Z">
        <w:r>
          <w:t>en vigueur</w:t>
        </w:r>
      </w:ins>
      <w:r>
        <w:t>;</w:t>
      </w:r>
    </w:p>
    <w:p w14:paraId="2A3F5FB4" w14:textId="560D62AF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jc w:val="both"/>
        <w:pPrChange w:id="3292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19"/>
            <w:ind w:left="1342" w:right="143" w:hanging="360"/>
          </w:pPr>
        </w:pPrChange>
      </w:pPr>
      <w:r>
        <w:t>ils sont raisonnables, justifiés et respectent le principe de bonne gestion financière,</w:t>
      </w:r>
      <w:r>
        <w:rPr>
          <w:spacing w:val="1"/>
        </w:rPr>
        <w:t xml:space="preserve"> </w:t>
      </w:r>
      <w:r>
        <w:t>notamment</w:t>
      </w:r>
      <w:r>
        <w:rPr>
          <w:spacing w:val="-1"/>
          <w:rPrChange w:id="3293" w:author="L’auteur" w:date="2022-01-16T19:21:00Z">
            <w:rPr/>
          </w:rPrChange>
        </w:rPr>
        <w:t xml:space="preserve"> </w:t>
      </w:r>
      <w:r>
        <w:t xml:space="preserve">en </w:t>
      </w:r>
      <w:del w:id="3294" w:author="L’auteur" w:date="2022-01-16T19:21:00Z">
        <w:r>
          <w:delText>termes</w:delText>
        </w:r>
      </w:del>
      <w:ins w:id="3295" w:author="L’auteur" w:date="2022-01-16T19:21:00Z">
        <w:r>
          <w:t>matière</w:t>
        </w:r>
      </w:ins>
      <w:r>
        <w:rPr>
          <w:spacing w:val="-2"/>
          <w:rPrChange w:id="3296" w:author="L’auteur" w:date="2022-01-16T19:21:00Z">
            <w:rPr/>
          </w:rPrChange>
        </w:rPr>
        <w:t xml:space="preserve"> </w:t>
      </w:r>
      <w:r>
        <w:t>d’économie</w:t>
      </w:r>
      <w:r>
        <w:rPr>
          <w:spacing w:val="1"/>
          <w:rPrChange w:id="3297" w:author="L’auteur" w:date="2022-01-16T19:21:00Z">
            <w:rPr/>
          </w:rPrChange>
        </w:rPr>
        <w:t xml:space="preserve"> </w:t>
      </w:r>
      <w:r>
        <w:t>et</w:t>
      </w:r>
      <w:r>
        <w:rPr>
          <w:spacing w:val="2"/>
          <w:rPrChange w:id="3298" w:author="L’auteur" w:date="2022-01-16T19:21:00Z">
            <w:rPr>
              <w:spacing w:val="3"/>
            </w:rPr>
          </w:rPrChange>
        </w:rPr>
        <w:t xml:space="preserve"> </w:t>
      </w:r>
      <w:del w:id="3299" w:author="L’auteur" w:date="2022-01-16T19:21:00Z">
        <w:r>
          <w:delText>d'efficience</w:delText>
        </w:r>
      </w:del>
      <w:ins w:id="3300" w:author="L’auteur" w:date="2022-01-16T19:21:00Z">
        <w:r>
          <w:t>d’efficacité</w:t>
        </w:r>
      </w:ins>
      <w:r>
        <w:t>.</w:t>
      </w:r>
    </w:p>
    <w:p w14:paraId="5C473B54" w14:textId="77777777" w:rsidR="00AF6DB9" w:rsidRDefault="00AF6DB9">
      <w:pPr>
        <w:pStyle w:val="Corpsdetexte"/>
        <w:spacing w:before="4"/>
        <w:rPr>
          <w:sz w:val="21"/>
        </w:rPr>
      </w:pPr>
    </w:p>
    <w:p w14:paraId="33BBF589" w14:textId="77777777" w:rsidR="00AF6DB9" w:rsidRDefault="00273FF1">
      <w:pPr>
        <w:pStyle w:val="Titre2"/>
        <w:ind w:left="837"/>
        <w:rPr>
          <w:u w:val="none"/>
        </w:rPr>
        <w:pPrChange w:id="3301" w:author="L’auteur" w:date="2022-01-16T19:21:00Z">
          <w:pPr>
            <w:pStyle w:val="Titre2"/>
            <w:ind w:left="838"/>
          </w:pPr>
        </w:pPrChange>
      </w:pPr>
      <w:r>
        <w:t>Coûts</w:t>
      </w:r>
      <w:r>
        <w:rPr>
          <w:spacing w:val="-1"/>
        </w:rPr>
        <w:t xml:space="preserve"> </w:t>
      </w:r>
      <w:r>
        <w:t>directs</w:t>
      </w:r>
      <w:r>
        <w:rPr>
          <w:spacing w:val="-2"/>
          <w:rPrChange w:id="3302" w:author="L’auteur" w:date="2022-01-16T19:21:00Z">
            <w:rPr>
              <w:spacing w:val="-3"/>
            </w:rPr>
          </w:rPrChange>
        </w:rPr>
        <w:t xml:space="preserve"> </w:t>
      </w:r>
      <w:r>
        <w:t>éligibles</w:t>
      </w:r>
    </w:p>
    <w:p w14:paraId="4CC75173" w14:textId="77777777" w:rsidR="00AF6DB9" w:rsidRDefault="00AF6DB9">
      <w:pPr>
        <w:pStyle w:val="Corpsdetexte"/>
        <w:spacing w:before="7"/>
        <w:rPr>
          <w:b/>
          <w:sz w:val="12"/>
          <w:rPrChange w:id="3303" w:author="L’auteur" w:date="2022-01-16T19:21:00Z">
            <w:rPr>
              <w:b/>
              <w:sz w:val="20"/>
            </w:rPr>
          </w:rPrChange>
        </w:rPr>
        <w:pPrChange w:id="3304" w:author="L’auteur" w:date="2022-01-16T19:21:00Z">
          <w:pPr>
            <w:pStyle w:val="Corpsdetexte"/>
            <w:spacing w:before="4"/>
          </w:pPr>
        </w:pPrChange>
      </w:pPr>
    </w:p>
    <w:p w14:paraId="158C89F6" w14:textId="77777777" w:rsidR="00AF6DB9" w:rsidRDefault="00273FF1">
      <w:pPr>
        <w:pStyle w:val="Paragraphedeliste"/>
        <w:numPr>
          <w:ilvl w:val="1"/>
          <w:numId w:val="12"/>
        </w:numPr>
        <w:tabs>
          <w:tab w:val="left" w:pos="839"/>
          <w:tab w:val="left" w:pos="840"/>
        </w:tabs>
        <w:spacing w:before="91"/>
        <w:ind w:right="139"/>
        <w:pPrChange w:id="3305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0"/>
              <w:tab w:val="left" w:pos="841"/>
            </w:tabs>
            <w:ind w:right="137"/>
            <w:jc w:val="left"/>
          </w:pPr>
        </w:pPrChange>
      </w:pPr>
      <w:r>
        <w:t>Sous</w:t>
      </w:r>
      <w:r>
        <w:rPr>
          <w:spacing w:val="2"/>
          <w:rPrChange w:id="3306" w:author="L’auteur" w:date="2022-01-16T19:21:00Z">
            <w:rPr/>
          </w:rPrChange>
        </w:rPr>
        <w:t xml:space="preserve"> </w:t>
      </w:r>
      <w:r>
        <w:t>réserve</w:t>
      </w:r>
      <w:r>
        <w:rPr>
          <w:spacing w:val="2"/>
          <w:rPrChange w:id="3307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r>
        <w:rPr>
          <w:spacing w:val="1"/>
          <w:rPrChange w:id="3308" w:author="L’auteur" w:date="2022-01-16T19:21:00Z">
            <w:rPr/>
          </w:rPrChange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et,</w:t>
      </w:r>
      <w:r>
        <w:rPr>
          <w:spacing w:val="1"/>
          <w:rPrChange w:id="3309" w:author="L’auteur" w:date="2022-01-16T19:21:00Z">
            <w:rPr/>
          </w:rPrChange>
        </w:rPr>
        <w:t xml:space="preserve"> </w:t>
      </w:r>
      <w:r>
        <w:t>s’il</w:t>
      </w:r>
      <w:r>
        <w:rPr>
          <w:spacing w:val="3"/>
          <w:rPrChange w:id="3310" w:author="L’auteur" w:date="2022-01-16T19:21:00Z">
            <w:rPr>
              <w:spacing w:val="2"/>
            </w:rPr>
          </w:rPrChange>
        </w:rPr>
        <w:t xml:space="preserve"> </w:t>
      </w:r>
      <w:r>
        <w:t>y</w:t>
      </w:r>
      <w:r>
        <w:rPr>
          <w:spacing w:val="-1"/>
          <w:rPrChange w:id="3311" w:author="L’auteur" w:date="2022-01-16T19:21:00Z">
            <w:rPr>
              <w:spacing w:val="-2"/>
            </w:rPr>
          </w:rPrChange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lieu,</w:t>
      </w:r>
      <w:r>
        <w:rPr>
          <w:spacing w:val="1"/>
          <w:rPrChange w:id="3312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des</w:t>
      </w:r>
      <w:r>
        <w:rPr>
          <w:spacing w:val="1"/>
          <w:rPrChange w:id="3313" w:author="L’auteur" w:date="2022-01-16T19:21:00Z">
            <w:rPr>
              <w:spacing w:val="2"/>
            </w:rPr>
          </w:rPrChange>
        </w:rPr>
        <w:t xml:space="preserve"> </w:t>
      </w:r>
      <w:r>
        <w:t>dispositions</w:t>
      </w:r>
      <w:r>
        <w:rPr>
          <w:spacing w:val="3"/>
          <w:rPrChange w:id="3314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1"/>
          <w:rPrChange w:id="3315" w:author="L’auteur" w:date="2022-01-16T19:21:00Z">
            <w:rPr>
              <w:spacing w:val="-2"/>
            </w:rPr>
          </w:rPrChange>
        </w:rPr>
        <w:t xml:space="preserve"> </w:t>
      </w:r>
      <w:r>
        <w:t>l’annexe</w:t>
      </w:r>
      <w:r>
        <w:rPr>
          <w:spacing w:val="-3"/>
          <w:rPrChange w:id="3316" w:author="L’auteur" w:date="2022-01-16T19:21:00Z">
            <w:rPr>
              <w:spacing w:val="2"/>
            </w:rPr>
          </w:rPrChange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sont</w:t>
      </w:r>
      <w:r>
        <w:rPr>
          <w:spacing w:val="-52"/>
        </w:rPr>
        <w:t xml:space="preserve"> </w:t>
      </w:r>
      <w:r>
        <w:t>éligibles</w:t>
      </w:r>
      <w:r>
        <w:rPr>
          <w:spacing w:val="-3"/>
        </w:rPr>
        <w:t xml:space="preserve"> </w:t>
      </w:r>
      <w:r>
        <w:t>les</w:t>
      </w:r>
      <w:r>
        <w:rPr>
          <w:spacing w:val="-2"/>
          <w:rPrChange w:id="3317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2"/>
          <w:rPrChange w:id="3318" w:author="L’auteur" w:date="2022-01-16T19:21:00Z">
            <w:rPr>
              <w:spacing w:val="-1"/>
            </w:rPr>
          </w:rPrChange>
        </w:rPr>
        <w:t xml:space="preserve"> </w:t>
      </w:r>
      <w:r>
        <w:t>directs suivants</w:t>
      </w:r>
      <w:r>
        <w:rPr>
          <w:spacing w:val="-1"/>
          <w:rPrChange w:id="3319" w:author="L’auteur" w:date="2022-01-16T19:21:00Z">
            <w:rPr/>
          </w:rPrChange>
        </w:rPr>
        <w:t xml:space="preserve"> </w:t>
      </w:r>
      <w:r>
        <w:t>du(des)</w:t>
      </w:r>
      <w:r>
        <w:rPr>
          <w:spacing w:val="1"/>
          <w:rPrChange w:id="3320" w:author="L’auteur" w:date="2022-01-16T19:21:00Z">
            <w:rPr/>
          </w:rPrChange>
        </w:rPr>
        <w:t xml:space="preserve"> </w:t>
      </w:r>
      <w:r>
        <w:t>bénéficiaire(s):</w:t>
      </w:r>
    </w:p>
    <w:p w14:paraId="4B956C65" w14:textId="77777777" w:rsidR="00AF6DB9" w:rsidRDefault="00AF6DB9">
      <w:pPr>
        <w:pStyle w:val="Corpsdetexte"/>
        <w:spacing w:before="8"/>
        <w:rPr>
          <w:sz w:val="20"/>
        </w:rPr>
        <w:pPrChange w:id="3321" w:author="L’auteur" w:date="2022-01-16T19:21:00Z">
          <w:pPr>
            <w:pStyle w:val="Corpsdetexte"/>
            <w:spacing w:before="11"/>
          </w:pPr>
        </w:pPrChange>
      </w:pPr>
    </w:p>
    <w:p w14:paraId="3E6C4A37" w14:textId="586385FE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ind w:hanging="284"/>
        <w:jc w:val="both"/>
        <w:pPrChange w:id="3322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ind w:left="1342" w:right="141" w:hanging="284"/>
          </w:pPr>
        </w:pPrChange>
      </w:pPr>
      <w:r>
        <w:t>le</w:t>
      </w:r>
      <w:r>
        <w:rPr>
          <w:spacing w:val="1"/>
        </w:rPr>
        <w:t xml:space="preserve"> </w:t>
      </w:r>
      <w:r>
        <w:t>coût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affecté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correspondant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salaires</w:t>
      </w:r>
      <w:r>
        <w:rPr>
          <w:spacing w:val="55"/>
        </w:rPr>
        <w:t xml:space="preserve"> </w:t>
      </w:r>
      <w:r>
        <w:t>bruts</w:t>
      </w:r>
      <w:r>
        <w:rPr>
          <w:spacing w:val="55"/>
        </w:rPr>
        <w:t xml:space="preserve"> </w:t>
      </w:r>
      <w:r>
        <w:t>réels</w:t>
      </w:r>
      <w:r>
        <w:rPr>
          <w:spacing w:val="1"/>
        </w:rPr>
        <w:t xml:space="preserve"> </w:t>
      </w:r>
      <w:r>
        <w:t>incluant les charges sociales et les autres coûts entrant dans la rémunération (à</w:t>
      </w:r>
      <w:r>
        <w:rPr>
          <w:spacing w:val="1"/>
        </w:rPr>
        <w:t xml:space="preserve"> </w:t>
      </w:r>
      <w:r>
        <w:t>l’exclusion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primes</w:t>
      </w:r>
      <w:del w:id="3323" w:author="L’auteur" w:date="2022-01-16T19:21:00Z">
        <w:r>
          <w:rPr>
            <w:spacing w:val="1"/>
          </w:rPr>
          <w:delText xml:space="preserve"> </w:delText>
        </w:r>
      </w:del>
      <w:r>
        <w:t>);</w:t>
      </w:r>
      <w:r>
        <w:rPr>
          <w:spacing w:val="1"/>
        </w:rPr>
        <w:t xml:space="preserve"> </w:t>
      </w:r>
      <w:r>
        <w:t>l</w:t>
      </w:r>
      <w:r>
        <w:t>es</w:t>
      </w:r>
      <w:r>
        <w:rPr>
          <w:spacing w:val="1"/>
        </w:rPr>
        <w:t xml:space="preserve"> </w:t>
      </w:r>
      <w:r>
        <w:t>salaires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excéder</w:t>
      </w:r>
      <w:r>
        <w:rPr>
          <w:spacing w:val="55"/>
          <w:rPrChange w:id="3324" w:author="L’auteur" w:date="2022-01-16T19:21:00Z">
            <w:rPr>
              <w:spacing w:val="1"/>
            </w:rPr>
          </w:rPrChange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normalement</w:t>
      </w:r>
      <w:r>
        <w:rPr>
          <w:spacing w:val="1"/>
        </w:rPr>
        <w:t xml:space="preserve"> </w:t>
      </w:r>
      <w:r>
        <w:t>supportés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del w:id="3325" w:author="L’auteur" w:date="2022-01-16T19:21:00Z">
        <w:r>
          <w:delText>(s)</w:delText>
        </w:r>
        <w:r>
          <w:rPr>
            <w:spacing w:val="1"/>
          </w:rPr>
          <w:delText xml:space="preserve"> </w:delText>
        </w:r>
        <w:r>
          <w:delText>bénéficiaire(s),</w:delText>
        </w:r>
      </w:del>
      <w:ins w:id="3326" w:author="L’auteur" w:date="2022-01-16T19:21:00Z"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bénéficiaires,</w:t>
        </w:r>
      </w:ins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d’une</w:t>
      </w:r>
      <w:r>
        <w:rPr>
          <w:spacing w:val="1"/>
          <w:rPrChange w:id="3327" w:author="L’auteur" w:date="2022-01-16T19:21:00Z">
            <w:rPr>
              <w:spacing w:val="55"/>
            </w:rPr>
          </w:rPrChange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indiquant</w:t>
      </w:r>
      <w:r>
        <w:rPr>
          <w:spacing w:val="-1"/>
          <w:rPrChange w:id="3328" w:author="L’auteur" w:date="2022-01-16T19:21:00Z">
            <w:rPr/>
          </w:rPrChange>
        </w:rPr>
        <w:t xml:space="preserve"> </w:t>
      </w:r>
      <w:r>
        <w:t>que</w:t>
      </w:r>
      <w:r>
        <w:rPr>
          <w:rPrChange w:id="3329" w:author="L’auteur" w:date="2022-01-16T19:21:00Z">
            <w:rPr>
              <w:spacing w:val="-3"/>
            </w:rPr>
          </w:rPrChange>
        </w:rPr>
        <w:t xml:space="preserve"> </w:t>
      </w:r>
      <w:r>
        <w:t>le</w:t>
      </w:r>
      <w:r>
        <w:rPr>
          <w:spacing w:val="-3"/>
          <w:rPrChange w:id="3330" w:author="L’auteur" w:date="2022-01-16T19:21:00Z">
            <w:rPr>
              <w:spacing w:val="-2"/>
            </w:rPr>
          </w:rPrChange>
        </w:rPr>
        <w:t xml:space="preserve"> </w:t>
      </w:r>
      <w:r>
        <w:t>dépassement est</w:t>
      </w:r>
      <w:r>
        <w:rPr>
          <w:spacing w:val="-2"/>
          <w:rPrChange w:id="3331" w:author="L’auteur" w:date="2022-01-16T19:21:00Z">
            <w:rPr>
              <w:spacing w:val="-3"/>
            </w:rPr>
          </w:rPrChange>
        </w:rPr>
        <w:t xml:space="preserve"> </w:t>
      </w:r>
      <w:r>
        <w:t>indispensable à</w:t>
      </w:r>
      <w:r>
        <w:rPr>
          <w:spacing w:val="-2"/>
          <w:rPrChange w:id="3332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-1"/>
          <w:rPrChange w:id="3333" w:author="L’auteur" w:date="2022-01-16T19:21:00Z">
            <w:rPr>
              <w:spacing w:val="-3"/>
            </w:rPr>
          </w:rPrChange>
        </w:rPr>
        <w:t xml:space="preserve"> </w:t>
      </w:r>
      <w:r>
        <w:t>réalisation de</w:t>
      </w:r>
      <w:r>
        <w:rPr>
          <w:spacing w:val="1"/>
          <w:rPrChange w:id="3334" w:author="L’auteur" w:date="2022-01-16T19:21:00Z">
            <w:rPr>
              <w:spacing w:val="-1"/>
            </w:rPr>
          </w:rPrChange>
        </w:rPr>
        <w:t xml:space="preserve"> </w:t>
      </w:r>
      <w:r>
        <w:t>l’action;</w:t>
      </w:r>
    </w:p>
    <w:p w14:paraId="5B67EC8E" w14:textId="7D184BF8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3"/>
        <w:ind w:hanging="284"/>
        <w:jc w:val="both"/>
        <w:pPrChange w:id="3335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0"/>
            <w:ind w:left="1342" w:right="142" w:hanging="284"/>
          </w:pPr>
        </w:pPrChange>
      </w:pPr>
      <w:r>
        <w:t xml:space="preserve">les frais de </w:t>
      </w:r>
      <w:del w:id="3336" w:author="L’auteur" w:date="2022-01-16T19:21:00Z">
        <w:r>
          <w:delText>voyage</w:delText>
        </w:r>
      </w:del>
      <w:ins w:id="3337" w:author="L’auteur" w:date="2022-01-16T19:21:00Z">
        <w:r>
          <w:t>déplacement</w:t>
        </w:r>
      </w:ins>
      <w:r>
        <w:t xml:space="preserve"> et de séjour du personnel et d’autres personnes participant à</w:t>
      </w:r>
      <w:r>
        <w:rPr>
          <w:spacing w:val="1"/>
        </w:rPr>
        <w:t xml:space="preserve"> </w:t>
      </w:r>
      <w:r>
        <w:t>l’action, pour autant qu’ils ne dépassent pas ceux normalement supportés par le(s)</w:t>
      </w:r>
      <w:r>
        <w:rPr>
          <w:spacing w:val="1"/>
        </w:rPr>
        <w:t xml:space="preserve"> </w:t>
      </w:r>
      <w:r>
        <w:t>bénéficiaire(s) conformément à ses(leurs) règles et réglementations. En outre, les</w:t>
      </w:r>
      <w:r>
        <w:rPr>
          <w:spacing w:val="1"/>
        </w:rPr>
        <w:t xml:space="preserve"> </w:t>
      </w:r>
      <w:r>
        <w:t>bar</w:t>
      </w:r>
      <w:r>
        <w:t>èmes</w:t>
      </w:r>
      <w:r>
        <w:rPr>
          <w:spacing w:val="1"/>
        </w:rPr>
        <w:t xml:space="preserve"> </w:t>
      </w:r>
      <w:r>
        <w:t>publiés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signature</w:t>
      </w:r>
      <w:r>
        <w:rPr>
          <w:spacing w:val="55"/>
        </w:rPr>
        <w:t xml:space="preserve"> </w:t>
      </w:r>
      <w:r>
        <w:t>du</w:t>
      </w:r>
      <w:r>
        <w:rPr>
          <w:spacing w:val="-52"/>
        </w:rPr>
        <w:t xml:space="preserve"> </w:t>
      </w:r>
      <w:r>
        <w:t>contrat</w:t>
      </w:r>
      <w:r>
        <w:rPr>
          <w:spacing w:val="-3"/>
          <w:rPrChange w:id="3338" w:author="L’auteur" w:date="2022-01-16T19:21:00Z">
            <w:rPr>
              <w:spacing w:val="-2"/>
            </w:rPr>
          </w:rPrChange>
        </w:rPr>
        <w:t xml:space="preserve"> </w:t>
      </w:r>
      <w:r>
        <w:t>ne peuvent</w:t>
      </w:r>
      <w:r>
        <w:rPr>
          <w:spacing w:val="-2"/>
        </w:rPr>
        <w:t xml:space="preserve"> </w:t>
      </w:r>
      <w:r>
        <w:t>jamais</w:t>
      </w:r>
      <w:r>
        <w:rPr>
          <w:spacing w:val="2"/>
          <w:rPrChange w:id="3339" w:author="L’auteur" w:date="2022-01-16T19:21:00Z">
            <w:rPr/>
          </w:rPrChange>
        </w:rPr>
        <w:t xml:space="preserve"> </w:t>
      </w:r>
      <w:r>
        <w:t>être</w:t>
      </w:r>
      <w:r>
        <w:rPr>
          <w:spacing w:val="-1"/>
          <w:rPrChange w:id="3340" w:author="L’auteur" w:date="2022-01-16T19:21:00Z">
            <w:rPr>
              <w:spacing w:val="-2"/>
            </w:rPr>
          </w:rPrChange>
        </w:rPr>
        <w:t xml:space="preserve"> </w:t>
      </w:r>
      <w:r>
        <w:t>dépassés;</w:t>
      </w:r>
    </w:p>
    <w:p w14:paraId="3CEAF5DA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0"/>
        <w:ind w:right="137" w:hanging="284"/>
        <w:jc w:val="both"/>
        <w:pPrChange w:id="3341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0"/>
            <w:ind w:left="1342" w:right="142" w:hanging="284"/>
          </w:pPr>
        </w:pPrChange>
      </w:pP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d’achat</w:t>
      </w:r>
      <w:r>
        <w:rPr>
          <w:spacing w:val="1"/>
        </w:rPr>
        <w:t xml:space="preserve"> </w:t>
      </w:r>
      <w:r>
        <w:t>d’équipement</w:t>
      </w:r>
      <w:r>
        <w:rPr>
          <w:spacing w:val="1"/>
        </w:rPr>
        <w:t xml:space="preserve"> </w:t>
      </w:r>
      <w:r>
        <w:t>(neuf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d’occasion)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fournitures</w:t>
      </w:r>
      <w:r>
        <w:rPr>
          <w:spacing w:val="1"/>
        </w:rPr>
        <w:t xml:space="preserve"> </w:t>
      </w:r>
      <w:r>
        <w:t>destinés</w:t>
      </w:r>
      <w:r>
        <w:rPr>
          <w:spacing w:val="1"/>
        </w:rPr>
        <w:t xml:space="preserve"> </w:t>
      </w:r>
      <w:r>
        <w:t>spécifiquement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autant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fassent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transfert</w:t>
      </w:r>
      <w:r>
        <w:rPr>
          <w:spacing w:val="-1"/>
          <w:rPrChange w:id="3342" w:author="L’auteur" w:date="2022-01-16T19:21:00Z">
            <w:rPr/>
          </w:rPrChange>
        </w:rPr>
        <w:t xml:space="preserve"> </w:t>
      </w:r>
      <w:r>
        <w:t>de</w:t>
      </w:r>
      <w:r>
        <w:rPr>
          <w:rPrChange w:id="3343" w:author="L’auteur" w:date="2022-01-16T19:21:00Z">
            <w:rPr>
              <w:spacing w:val="-1"/>
            </w:rPr>
          </w:rPrChange>
        </w:rPr>
        <w:t xml:space="preserve"> </w:t>
      </w:r>
      <w:r>
        <w:t>propriété</w:t>
      </w:r>
      <w:r>
        <w:rPr>
          <w:spacing w:val="-4"/>
          <w:rPrChange w:id="3344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1"/>
          <w:rPrChange w:id="3345" w:author="L’auteur" w:date="2022-01-16T19:21:00Z">
            <w:rPr>
              <w:spacing w:val="-1"/>
            </w:rPr>
          </w:rPrChange>
        </w:rPr>
        <w:t xml:space="preserve"> </w:t>
      </w:r>
      <w:r>
        <w:t>la</w:t>
      </w:r>
      <w:r>
        <w:rPr>
          <w:spacing w:val="1"/>
          <w:rPrChange w:id="3346" w:author="L’auteur" w:date="2022-01-16T19:21:00Z">
            <w:rPr/>
          </w:rPrChange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 l’action</w:t>
      </w:r>
      <w:r>
        <w:rPr>
          <w:spacing w:val="-1"/>
        </w:rPr>
        <w:t xml:space="preserve"> </w:t>
      </w:r>
      <w:r>
        <w:t>comme</w:t>
      </w:r>
      <w:r>
        <w:rPr>
          <w:spacing w:val="1"/>
          <w:rPrChange w:id="3347" w:author="L’auteur" w:date="2022-01-16T19:21:00Z">
            <w:rPr/>
          </w:rPrChange>
        </w:rPr>
        <w:t xml:space="preserve"> </w:t>
      </w:r>
      <w:r>
        <w:t>prévu</w:t>
      </w:r>
      <w:r>
        <w:rPr>
          <w:spacing w:val="2"/>
          <w:rPrChange w:id="3348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spacing w:val="-1"/>
          <w:rPrChange w:id="3349" w:author="L’auteur" w:date="2022-01-16T19:21:00Z">
            <w:rPr/>
          </w:rPrChange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7.5;</w:t>
      </w:r>
    </w:p>
    <w:p w14:paraId="1CE6861D" w14:textId="30D168A9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hanging="284"/>
        <w:jc w:val="both"/>
        <w:pPrChange w:id="3350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98"/>
            </w:tabs>
            <w:spacing w:before="120"/>
            <w:ind w:left="1342" w:right="137" w:hanging="284"/>
          </w:pPr>
        </w:pPrChange>
      </w:pPr>
      <w:del w:id="3351" w:author="L’auteur" w:date="2022-01-16T19:21:00Z">
        <w:r>
          <w:tab/>
        </w:r>
      </w:del>
      <w:r>
        <w:t>les</w:t>
      </w:r>
      <w:r>
        <w:rPr>
          <w:rPrChange w:id="3352" w:author="L’auteur" w:date="2022-01-16T19:21:00Z">
            <w:rPr>
              <w:spacing w:val="1"/>
            </w:rPr>
          </w:rPrChange>
        </w:rPr>
        <w:t xml:space="preserve"> </w:t>
      </w:r>
      <w:del w:id="3353" w:author="L’auteur" w:date="2022-01-16T19:21:00Z">
        <w:r>
          <w:delText>frais</w:delText>
        </w:r>
      </w:del>
      <w:ins w:id="3354" w:author="L’auteur" w:date="2022-01-16T19:21:00Z">
        <w:r>
          <w:t>coûts</w:t>
        </w:r>
      </w:ins>
      <w:r>
        <w:rPr>
          <w:rPrChange w:id="3355" w:author="L’auteur" w:date="2022-01-16T19:21:00Z">
            <w:rPr>
              <w:spacing w:val="1"/>
            </w:rPr>
          </w:rPrChange>
        </w:rPr>
        <w:t xml:space="preserve"> </w:t>
      </w:r>
      <w:r>
        <w:t>d’amortissement,</w:t>
      </w:r>
      <w:r>
        <w:rPr>
          <w:rPrChange w:id="3356" w:author="L’auteur" w:date="2022-01-16T19:21:00Z">
            <w:rPr>
              <w:spacing w:val="1"/>
            </w:rPr>
          </w:rPrChange>
        </w:rPr>
        <w:t xml:space="preserve"> </w:t>
      </w:r>
      <w:ins w:id="3357" w:author="L’auteur" w:date="2022-01-16T19:21:00Z">
        <w:r>
          <w:t xml:space="preserve">les coûts </w:t>
        </w:r>
      </w:ins>
      <w:r>
        <w:t>de</w:t>
      </w:r>
      <w:r>
        <w:rPr>
          <w:rPrChange w:id="3358" w:author="L’auteur" w:date="2022-01-16T19:21:00Z">
            <w:rPr>
              <w:spacing w:val="1"/>
            </w:rPr>
          </w:rPrChange>
        </w:rPr>
        <w:t xml:space="preserve"> </w:t>
      </w:r>
      <w:r>
        <w:t>location</w:t>
      </w:r>
      <w:r>
        <w:rPr>
          <w:rPrChange w:id="3359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3360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3361" w:author="L’auteur" w:date="2022-01-16T19:21:00Z">
            <w:rPr>
              <w:spacing w:val="1"/>
            </w:rPr>
          </w:rPrChange>
        </w:rPr>
        <w:t xml:space="preserve"> </w:t>
      </w:r>
      <w:r>
        <w:t>crédit-bail</w:t>
      </w:r>
      <w:r>
        <w:rPr>
          <w:rPrChange w:id="3362" w:author="L’auteur" w:date="2022-01-16T19:21:00Z">
            <w:rPr>
              <w:spacing w:val="1"/>
            </w:rPr>
          </w:rPrChange>
        </w:rPr>
        <w:t xml:space="preserve"> </w:t>
      </w:r>
      <w:del w:id="3363" w:author="L’auteur" w:date="2022-01-16T19:21:00Z">
        <w:r>
          <w:delText>d’équipement</w:delText>
        </w:r>
        <w:r>
          <w:rPr>
            <w:spacing w:val="1"/>
          </w:rPr>
          <w:delText xml:space="preserve"> </w:delText>
        </w:r>
        <w:r>
          <w:delText>(neuf</w:delText>
        </w:r>
      </w:del>
      <w:ins w:id="3364" w:author="L’auteur" w:date="2022-01-16T19:21:00Z">
        <w:r>
          <w:t>d’équipements</w:t>
        </w:r>
        <w:r>
          <w:rPr>
            <w:spacing w:val="1"/>
          </w:rPr>
          <w:t xml:space="preserve"> </w:t>
        </w:r>
        <w:r>
          <w:t>(neufs</w:t>
        </w:r>
      </w:ins>
      <w:r>
        <w:rPr>
          <w:spacing w:val="1"/>
        </w:rPr>
        <w:t xml:space="preserve"> </w:t>
      </w:r>
      <w:r>
        <w:t>ou</w:t>
      </w:r>
      <w:r>
        <w:rPr>
          <w:spacing w:val="1"/>
          <w:rPrChange w:id="3365" w:author="L’auteur" w:date="2022-01-16T19:21:00Z">
            <w:rPr>
              <w:spacing w:val="-52"/>
            </w:rPr>
          </w:rPrChange>
        </w:rPr>
        <w:t xml:space="preserve"> </w:t>
      </w:r>
      <w:r>
        <w:t>d’occasion)</w:t>
      </w:r>
      <w:r>
        <w:rPr>
          <w:spacing w:val="1"/>
          <w:rPrChange w:id="3366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1"/>
          <w:rPrChange w:id="3367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1"/>
          <w:rPrChange w:id="3368" w:author="L’auteur" w:date="2022-01-16T19:21:00Z">
            <w:rPr>
              <w:spacing w:val="-1"/>
            </w:rPr>
          </w:rPrChange>
        </w:rPr>
        <w:t xml:space="preserve"> </w:t>
      </w:r>
      <w:r>
        <w:t>fournitures</w:t>
      </w:r>
      <w:r>
        <w:rPr>
          <w:spacing w:val="1"/>
          <w:rPrChange w:id="3369" w:author="L’auteur" w:date="2022-01-16T19:21:00Z">
            <w:rPr>
              <w:spacing w:val="-1"/>
            </w:rPr>
          </w:rPrChange>
        </w:rPr>
        <w:t xml:space="preserve"> </w:t>
      </w:r>
      <w:r>
        <w:t>destinés</w:t>
      </w:r>
      <w:r>
        <w:rPr>
          <w:spacing w:val="1"/>
          <w:rPrChange w:id="3370" w:author="L’auteur" w:date="2022-01-16T19:21:00Z">
            <w:rPr>
              <w:spacing w:val="-1"/>
            </w:rPr>
          </w:rPrChange>
        </w:rPr>
        <w:t xml:space="preserve"> </w:t>
      </w:r>
      <w:r>
        <w:t>spécifiquement</w:t>
      </w:r>
      <w:r>
        <w:rPr>
          <w:spacing w:val="1"/>
          <w:rPrChange w:id="3371" w:author="L’auteur" w:date="2022-01-16T19:21:00Z">
            <w:rPr>
              <w:spacing w:val="-3"/>
            </w:rPr>
          </w:rPrChange>
        </w:rPr>
        <w:t xml:space="preserve"> </w:t>
      </w:r>
      <w:r>
        <w:t>aux</w:t>
      </w:r>
      <w:r>
        <w:rPr>
          <w:spacing w:val="1"/>
          <w:rPrChange w:id="3372" w:author="L’auteur" w:date="2022-01-16T19:21:00Z">
            <w:rPr>
              <w:spacing w:val="-1"/>
            </w:rPr>
          </w:rPrChange>
        </w:rPr>
        <w:t xml:space="preserve"> </w:t>
      </w:r>
      <w:r>
        <w:t>besoins</w:t>
      </w:r>
      <w:r>
        <w:rPr>
          <w:spacing w:val="1"/>
          <w:rPrChange w:id="3373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52"/>
          <w:rPrChange w:id="3374" w:author="L’auteur" w:date="2022-01-16T19:21:00Z">
            <w:rPr>
              <w:spacing w:val="-3"/>
            </w:rPr>
          </w:rPrChange>
        </w:rPr>
        <w:t xml:space="preserve"> </w:t>
      </w:r>
      <w:r>
        <w:t>l’act</w:t>
      </w:r>
      <w:r>
        <w:t>ion;</w:t>
      </w:r>
    </w:p>
    <w:p w14:paraId="52B3B8D0" w14:textId="28171902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0"/>
        <w:ind w:right="0" w:hanging="284"/>
        <w:jc w:val="both"/>
        <w:pPrChange w:id="3375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98"/>
            </w:tabs>
            <w:spacing w:before="120"/>
            <w:ind w:left="1397" w:hanging="340"/>
          </w:pPr>
        </w:pPrChange>
      </w:pPr>
      <w:del w:id="3376" w:author="L’auteur" w:date="2022-01-16T19:21:00Z">
        <w:r>
          <w:delText>les</w:delText>
        </w:r>
        <w:r>
          <w:rPr>
            <w:spacing w:val="-4"/>
          </w:rPr>
          <w:delText xml:space="preserve"> </w:delText>
        </w:r>
        <w:r>
          <w:delText>frais</w:delText>
        </w:r>
        <w:r>
          <w:rPr>
            <w:spacing w:val="-4"/>
          </w:rPr>
          <w:delText xml:space="preserve"> </w:delText>
        </w:r>
        <w:r>
          <w:delText>de</w:delText>
        </w:r>
      </w:del>
      <w:ins w:id="3377" w:author="L’auteur" w:date="2022-01-16T19:21:00Z">
        <w:r>
          <w:t>le</w:t>
        </w:r>
        <w:r>
          <w:rPr>
            <w:spacing w:val="-1"/>
          </w:rPr>
          <w:t xml:space="preserve"> </w:t>
        </w:r>
        <w:r>
          <w:t>coût</w:t>
        </w:r>
        <w:r>
          <w:rPr>
            <w:spacing w:val="-1"/>
          </w:rPr>
          <w:t xml:space="preserve"> </w:t>
        </w:r>
        <w:r>
          <w:t>des</w:t>
        </w:r>
      </w:ins>
      <w:r>
        <w:rPr>
          <w:spacing w:val="-1"/>
        </w:rPr>
        <w:t xml:space="preserve"> </w:t>
      </w:r>
      <w:r>
        <w:t>biens</w:t>
      </w:r>
      <w:r>
        <w:rPr>
          <w:spacing w:val="-1"/>
          <w:rPrChange w:id="3378" w:author="L’auteur" w:date="2022-01-16T19:21:00Z">
            <w:rPr>
              <w:spacing w:val="-2"/>
            </w:rPr>
          </w:rPrChange>
        </w:rPr>
        <w:t xml:space="preserve"> </w:t>
      </w:r>
      <w:r>
        <w:t>consommables</w:t>
      </w:r>
      <w:r>
        <w:rPr>
          <w:spacing w:val="-1"/>
          <w:rPrChange w:id="3379" w:author="L’auteur" w:date="2022-01-16T19:21:00Z">
            <w:rPr/>
          </w:rPrChange>
        </w:rPr>
        <w:t xml:space="preserve"> </w:t>
      </w:r>
      <w:r>
        <w:t>spécifiquement</w:t>
      </w:r>
      <w:r>
        <w:rPr>
          <w:spacing w:val="-1"/>
          <w:rPrChange w:id="3380" w:author="L’auteur" w:date="2022-01-16T19:21:00Z">
            <w:rPr/>
          </w:rPrChange>
        </w:rPr>
        <w:t xml:space="preserve"> </w:t>
      </w:r>
      <w:del w:id="3381" w:author="L’auteur" w:date="2022-01-16T19:21:00Z">
        <w:r>
          <w:delText>affectés</w:delText>
        </w:r>
      </w:del>
      <w:ins w:id="3382" w:author="L’auteur" w:date="2022-01-16T19:21:00Z">
        <w:r>
          <w:t>consacrés</w:t>
        </w:r>
      </w:ins>
      <w:r>
        <w:rPr>
          <w:spacing w:val="-3"/>
          <w:rPrChange w:id="3383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-1"/>
          <w:rPrChange w:id="3384" w:author="L’auteur" w:date="2022-01-16T19:21:00Z">
            <w:rPr>
              <w:spacing w:val="-4"/>
            </w:rPr>
          </w:rPrChange>
        </w:rPr>
        <w:t xml:space="preserve"> </w:t>
      </w:r>
      <w:r>
        <w:t>l’action;</w:t>
      </w:r>
    </w:p>
    <w:p w14:paraId="53C5D8D4" w14:textId="0BD83865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137" w:hanging="284"/>
        <w:jc w:val="both"/>
        <w:pPrChange w:id="3385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35"/>
            </w:tabs>
            <w:spacing w:before="122"/>
            <w:ind w:left="1279" w:right="136" w:hanging="360"/>
          </w:pPr>
        </w:pPrChange>
      </w:pPr>
      <w:del w:id="3386" w:author="L’auteur" w:date="2022-01-16T19:21:00Z">
        <w:r>
          <w:tab/>
        </w:r>
      </w:del>
      <w:r>
        <w:t>les frais découlant de marchés de services, de fournitures et de travaux passés par</w:t>
      </w:r>
      <w:r>
        <w:rPr>
          <w:spacing w:val="1"/>
        </w:rPr>
        <w:t xml:space="preserve"> </w:t>
      </w:r>
      <w:r>
        <w:t>le(s) bénéficiaire(s) pour les besoins de l’action</w:t>
      </w:r>
      <w:ins w:id="3387" w:author="L’auteur" w:date="2022-01-16T19:21:00Z">
        <w:r>
          <w:t>,</w:t>
        </w:r>
      </w:ins>
      <w:r>
        <w:t xml:space="preserve"> conformément à l’article 10; sont</w:t>
      </w:r>
      <w:r>
        <w:rPr>
          <w:spacing w:val="1"/>
        </w:rPr>
        <w:t xml:space="preserve"> </w:t>
      </w:r>
      <w:r>
        <w:t>inclus les frais liés au recours à des experts pour</w:t>
      </w:r>
      <w:r>
        <w:rPr>
          <w:spacing w:val="1"/>
          <w:rPrChange w:id="3388" w:author="L’auteur" w:date="2022-01-16T19:21:00Z">
            <w:rPr/>
          </w:rPrChange>
        </w:rPr>
        <w:t xml:space="preserve"> </w:t>
      </w:r>
      <w:r>
        <w:t>améliorer la</w:t>
      </w:r>
      <w:r>
        <w:rPr>
          <w:spacing w:val="55"/>
          <w:rPrChange w:id="3389" w:author="L’auteur" w:date="2022-01-16T19:21:00Z">
            <w:rPr/>
          </w:rPrChange>
        </w:rPr>
        <w:t xml:space="preserve"> </w:t>
      </w:r>
      <w:r>
        <w:t>qualité du cadre</w:t>
      </w:r>
      <w:r>
        <w:rPr>
          <w:spacing w:val="1"/>
          <w:rPrChange w:id="3390" w:author="L’auteur" w:date="2022-01-16T19:21:00Z">
            <w:rPr/>
          </w:rPrChange>
        </w:rPr>
        <w:t xml:space="preserve"> </w:t>
      </w:r>
      <w:r>
        <w:t>logique</w:t>
      </w:r>
      <w:r>
        <w:rPr>
          <w:rPrChange w:id="3391" w:author="L’auteur" w:date="2022-01-16T19:21:00Z">
            <w:rPr>
              <w:spacing w:val="-52"/>
            </w:rPr>
          </w:rPrChange>
        </w:rPr>
        <w:t xml:space="preserve"> </w:t>
      </w:r>
      <w:r>
        <w:t xml:space="preserve">(par exemple, </w:t>
      </w:r>
      <w:del w:id="3392" w:author="L’auteur" w:date="2022-01-16T19:21:00Z">
        <w:r>
          <w:delText>exactitude</w:delText>
        </w:r>
      </w:del>
      <w:ins w:id="3393" w:author="L’auteur" w:date="2022-01-16T19:21:00Z">
        <w:r>
          <w:t>l’exactitude</w:t>
        </w:r>
      </w:ins>
      <w:r>
        <w:t xml:space="preserve"> des niveaux de référence,</w:t>
      </w:r>
      <w:ins w:id="3394" w:author="L’auteur" w:date="2022-01-16T19:21:00Z">
        <w:r>
          <w:t xml:space="preserve"> les</w:t>
        </w:r>
      </w:ins>
      <w:r>
        <w:t xml:space="preserve"> systèmes de suivi,</w:t>
      </w:r>
      <w:r>
        <w:rPr>
          <w:spacing w:val="1"/>
          <w:rPrChange w:id="3395" w:author="L’auteur" w:date="2022-01-16T19:21:00Z">
            <w:rPr/>
          </w:rPrChange>
        </w:rPr>
        <w:t xml:space="preserve"> </w:t>
      </w:r>
      <w:r>
        <w:t>etc.</w:t>
      </w:r>
      <w:r>
        <w:t>),</w:t>
      </w:r>
      <w:r>
        <w:rPr>
          <w:spacing w:val="-1"/>
          <w:rPrChange w:id="3396" w:author="L’auteur" w:date="2022-01-16T19:21:00Z">
            <w:rPr/>
          </w:rPrChange>
        </w:rPr>
        <w:t xml:space="preserve"> </w:t>
      </w:r>
      <w:r>
        <w:t>tant</w:t>
      </w:r>
      <w:r>
        <w:rPr>
          <w:spacing w:val="-2"/>
          <w:rPrChange w:id="3397" w:author="L’auteur" w:date="2022-01-16T19:21:00Z">
            <w:rPr/>
          </w:rPrChange>
        </w:rPr>
        <w:t xml:space="preserve"> </w:t>
      </w:r>
      <w:r>
        <w:t>au</w:t>
      </w:r>
      <w:r>
        <w:rPr>
          <w:rPrChange w:id="3398" w:author="L’auteur" w:date="2022-01-16T19:21:00Z">
            <w:rPr>
              <w:spacing w:val="1"/>
            </w:rPr>
          </w:rPrChange>
        </w:rPr>
        <w:t xml:space="preserve"> </w:t>
      </w:r>
      <w:r>
        <w:t>début</w:t>
      </w:r>
      <w:r>
        <w:rPr>
          <w:spacing w:val="-3"/>
        </w:rPr>
        <w:t xml:space="preserve"> </w:t>
      </w:r>
      <w:r>
        <w:t>de</w:t>
      </w:r>
      <w:r>
        <w:rPr>
          <w:spacing w:val="-1"/>
          <w:rPrChange w:id="3399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3400" w:author="L’auteur" w:date="2022-01-16T19:21:00Z">
            <w:rPr/>
          </w:rPrChange>
        </w:rPr>
        <w:t xml:space="preserve"> </w:t>
      </w:r>
      <w:r>
        <w:t>mise</w:t>
      </w:r>
      <w:r>
        <w:rPr>
          <w:spacing w:val="1"/>
          <w:rPrChange w:id="3401" w:author="L’auteur" w:date="2022-01-16T19:21:00Z">
            <w:rPr/>
          </w:rPrChange>
        </w:rPr>
        <w:t xml:space="preserve"> </w:t>
      </w:r>
      <w:r>
        <w:t>en</w:t>
      </w:r>
      <w:r>
        <w:rPr>
          <w:spacing w:val="-1"/>
          <w:rPrChange w:id="3402" w:author="L’auteur" w:date="2022-01-16T19:21:00Z">
            <w:rPr/>
          </w:rPrChange>
        </w:rPr>
        <w:t xml:space="preserve"> </w:t>
      </w:r>
      <w:r>
        <w:t>œuvre</w:t>
      </w:r>
      <w:r>
        <w:rPr>
          <w:rPrChange w:id="3403" w:author="L’auteur" w:date="2022-01-16T19:21:00Z">
            <w:rPr>
              <w:spacing w:val="-3"/>
            </w:rPr>
          </w:rPrChange>
        </w:rPr>
        <w:t xml:space="preserve"> </w:t>
      </w:r>
      <w:r>
        <w:t>de l’action que</w:t>
      </w:r>
      <w:r>
        <w:rPr>
          <w:spacing w:val="-4"/>
          <w:rPrChange w:id="3404" w:author="L’auteur" w:date="2022-01-16T19:21:00Z">
            <w:rPr>
              <w:spacing w:val="-2"/>
            </w:rPr>
          </w:rPrChange>
        </w:rPr>
        <w:t xml:space="preserve"> </w:t>
      </w:r>
      <w:r>
        <w:t>pendant</w:t>
      </w:r>
      <w:r>
        <w:rPr>
          <w:rPrChange w:id="3405" w:author="L’auteur" w:date="2022-01-16T19:21:00Z">
            <w:rPr>
              <w:spacing w:val="-2"/>
            </w:rPr>
          </w:rPrChange>
        </w:rPr>
        <w:t xml:space="preserve"> </w:t>
      </w:r>
      <w:r>
        <w:t>celle-ci;</w:t>
      </w:r>
    </w:p>
    <w:p w14:paraId="681C31FA" w14:textId="4A49CDBA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0"/>
        <w:ind w:hanging="284"/>
        <w:jc w:val="both"/>
        <w:pPrChange w:id="3406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98"/>
            </w:tabs>
            <w:spacing w:before="120"/>
            <w:ind w:left="1342" w:right="141" w:hanging="284"/>
          </w:pPr>
        </w:pPrChange>
      </w:pPr>
      <w:del w:id="3407" w:author="L’auteur" w:date="2022-01-16T19:21:00Z">
        <w:r>
          <w:tab/>
        </w:r>
      </w:del>
      <w:r>
        <w:t>les</w:t>
      </w:r>
      <w:r>
        <w:rPr>
          <w:spacing w:val="1"/>
        </w:rPr>
        <w:t xml:space="preserve"> </w:t>
      </w:r>
      <w:del w:id="3408" w:author="L’auteur" w:date="2022-01-16T19:21:00Z">
        <w:r>
          <w:delText>frais</w:delText>
        </w:r>
      </w:del>
      <w:ins w:id="3409" w:author="L’auteur" w:date="2022-01-16T19:21:00Z">
        <w:r>
          <w:t>coûts</w:t>
        </w:r>
      </w:ins>
      <w:r>
        <w:rPr>
          <w:spacing w:val="1"/>
        </w:rPr>
        <w:t xml:space="preserve"> </w:t>
      </w:r>
      <w:r>
        <w:t>découlant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d’exigences</w:t>
      </w:r>
      <w:r>
        <w:rPr>
          <w:spacing w:val="1"/>
        </w:rPr>
        <w:t xml:space="preserve"> </w:t>
      </w:r>
      <w:r>
        <w:t>posées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(diffusion</w:t>
      </w:r>
      <w:r>
        <w:rPr>
          <w:spacing w:val="1"/>
        </w:rPr>
        <w:t xml:space="preserve"> </w:t>
      </w:r>
      <w:r>
        <w:t>d’informations, évaluation spécifique de l’action, audits, traductions, reproduction,</w:t>
      </w:r>
      <w:r>
        <w:rPr>
          <w:spacing w:val="1"/>
        </w:rPr>
        <w:t xml:space="preserve"> </w:t>
      </w:r>
      <w:r>
        <w:t>assurances, etc.), y c</w:t>
      </w:r>
      <w:r>
        <w:t>ompris les frais de services financiers (notamment le coût des</w:t>
      </w:r>
      <w:r>
        <w:rPr>
          <w:spacing w:val="1"/>
        </w:rPr>
        <w:t xml:space="preserve"> </w:t>
      </w:r>
      <w:r>
        <w:t>transferts et des garanties financières lorsqu’elles sont requises conformément au</w:t>
      </w:r>
      <w:r>
        <w:rPr>
          <w:spacing w:val="1"/>
        </w:rPr>
        <w:t xml:space="preserve"> </w:t>
      </w:r>
      <w:r>
        <w:t>contrat);</w:t>
      </w:r>
    </w:p>
    <w:p w14:paraId="1CB6326B" w14:textId="0C6630EA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hanging="284"/>
        <w:jc w:val="both"/>
        <w:pPrChange w:id="3410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98"/>
            </w:tabs>
            <w:spacing w:before="120"/>
            <w:ind w:left="1342" w:right="144" w:hanging="284"/>
          </w:pPr>
        </w:pPrChange>
      </w:pPr>
      <w:del w:id="3411" w:author="L’auteur" w:date="2022-01-16T19:21:00Z">
        <w:r>
          <w:tab/>
        </w:r>
      </w:del>
      <w:r>
        <w:t>les impôts, taxes et droits, y compris la TVA</w:t>
      </w:r>
      <w:ins w:id="3412" w:author="L’auteur" w:date="2022-01-16T19:21:00Z">
        <w:r>
          <w:t>, liés à la finalité de l’action</w:t>
        </w:r>
      </w:ins>
      <w:r>
        <w:t>, payés et</w:t>
      </w:r>
      <w:r>
        <w:rPr>
          <w:spacing w:val="1"/>
          <w:rPrChange w:id="3413" w:author="L’auteur" w:date="2022-01-16T19:21:00Z">
            <w:rPr/>
          </w:rPrChange>
        </w:rPr>
        <w:t xml:space="preserve"> </w:t>
      </w:r>
      <w:r>
        <w:t>non</w:t>
      </w:r>
      <w:r>
        <w:rPr>
          <w:spacing w:val="1"/>
          <w:rPrChange w:id="3414" w:author="L’auteur" w:date="2022-01-16T19:21:00Z">
            <w:rPr/>
          </w:rPrChange>
        </w:rPr>
        <w:t xml:space="preserve"> </w:t>
      </w:r>
      <w:r>
        <w:t>récupéra</w:t>
      </w:r>
      <w:r>
        <w:t>bles</w:t>
      </w:r>
      <w:r>
        <w:rPr>
          <w:spacing w:val="1"/>
          <w:rPrChange w:id="3415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3416" w:author="L’auteur" w:date="2022-01-16T19:21:00Z">
            <w:rPr/>
          </w:rPrChange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bénéficiaire(s),</w:t>
      </w:r>
      <w:r>
        <w:rPr>
          <w:spacing w:val="1"/>
          <w:rPrChange w:id="3417" w:author="L’auteur" w:date="2022-01-16T19:21:00Z">
            <w:rPr>
              <w:spacing w:val="-1"/>
            </w:rPr>
          </w:rPrChange>
        </w:rPr>
        <w:t xml:space="preserve"> </w:t>
      </w:r>
      <w:r>
        <w:t>sauf</w:t>
      </w:r>
      <w:r>
        <w:rPr>
          <w:spacing w:val="1"/>
          <w:rPrChange w:id="3418" w:author="L’auteur" w:date="2022-01-16T19:21:00Z">
            <w:rPr>
              <w:spacing w:val="-2"/>
            </w:rPr>
          </w:rPrChange>
        </w:rPr>
        <w:t xml:space="preserve"> </w:t>
      </w:r>
      <w:r>
        <w:t>disposition</w:t>
      </w:r>
      <w:r>
        <w:rPr>
          <w:spacing w:val="1"/>
          <w:rPrChange w:id="3419" w:author="L’auteur" w:date="2022-01-16T19:21:00Z">
            <w:rPr>
              <w:spacing w:val="-3"/>
            </w:rPr>
          </w:rPrChange>
        </w:rPr>
        <w:t xml:space="preserve"> </w:t>
      </w:r>
      <w:r>
        <w:t>contraire</w:t>
      </w:r>
      <w:r>
        <w:rPr>
          <w:spacing w:val="1"/>
          <w:rPrChange w:id="3420" w:author="L’auteur" w:date="2022-01-16T19:21:00Z">
            <w:rPr>
              <w:spacing w:val="-1"/>
            </w:rPr>
          </w:rPrChange>
        </w:rPr>
        <w:t xml:space="preserve"> </w:t>
      </w:r>
      <w:r>
        <w:t>dans</w:t>
      </w:r>
      <w:r>
        <w:rPr>
          <w:spacing w:val="1"/>
          <w:rPrChange w:id="3421" w:author="L’auteur" w:date="2022-01-16T19:21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1"/>
          <w:rPrChange w:id="3422" w:author="L’auteur" w:date="2022-01-16T19:21:00Z">
            <w:rPr>
              <w:spacing w:val="-1"/>
            </w:rPr>
          </w:rPrChange>
        </w:rPr>
        <w:t xml:space="preserve"> </w:t>
      </w:r>
      <w:r>
        <w:t>conditions</w:t>
      </w:r>
      <w:r>
        <w:rPr>
          <w:spacing w:val="1"/>
          <w:rPrChange w:id="3423" w:author="L’auteur" w:date="2022-01-16T19:21:00Z">
            <w:rPr>
              <w:spacing w:val="-2"/>
            </w:rPr>
          </w:rPrChange>
        </w:rPr>
        <w:t xml:space="preserve"> </w:t>
      </w:r>
      <w:r>
        <w:t>particulières;</w:t>
      </w:r>
    </w:p>
    <w:p w14:paraId="14B8EA3F" w14:textId="12D82CB8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2"/>
        <w:ind w:right="0" w:hanging="284"/>
        <w:jc w:val="both"/>
        <w:pPrChange w:id="3424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98"/>
            </w:tabs>
            <w:spacing w:before="118"/>
            <w:ind w:left="1397" w:hanging="340"/>
          </w:pPr>
        </w:pPrChange>
      </w:pPr>
      <w:r>
        <w:t>les</w:t>
      </w:r>
      <w:r>
        <w:rPr>
          <w:spacing w:val="-4"/>
          <w:rPrChange w:id="3425" w:author="L’auteur" w:date="2022-01-16T19:21:00Z">
            <w:rPr>
              <w:spacing w:val="-3"/>
            </w:rPr>
          </w:rPrChange>
        </w:rPr>
        <w:t xml:space="preserve"> </w:t>
      </w:r>
      <w:r>
        <w:t>frais</w:t>
      </w:r>
      <w:r>
        <w:rPr>
          <w:spacing w:val="1"/>
          <w:rPrChange w:id="3426" w:author="L’auteur" w:date="2022-01-16T19:21:00Z">
            <w:rPr>
              <w:spacing w:val="-3"/>
            </w:rPr>
          </w:rPrChange>
        </w:rPr>
        <w:t xml:space="preserve"> </w:t>
      </w:r>
      <w:r>
        <w:t>généraux,</w:t>
      </w:r>
      <w:r>
        <w:rPr>
          <w:spacing w:val="-1"/>
          <w:rPrChange w:id="3427" w:author="L’auteur" w:date="2022-01-16T19:21:00Z">
            <w:rPr>
              <w:spacing w:val="-2"/>
            </w:rPr>
          </w:rPrChange>
        </w:rPr>
        <w:t xml:space="preserve"> </w:t>
      </w:r>
      <w:r>
        <w:t>dans</w:t>
      </w:r>
      <w:r>
        <w:rPr>
          <w:spacing w:val="1"/>
          <w:rPrChange w:id="3428" w:author="L’auteur" w:date="2022-01-16T19:21:00Z">
            <w:rPr>
              <w:spacing w:val="-1"/>
            </w:rPr>
          </w:rPrChange>
        </w:rPr>
        <w:t xml:space="preserve"> </w:t>
      </w:r>
      <w:r>
        <w:t>le</w:t>
      </w:r>
      <w:r>
        <w:rPr>
          <w:spacing w:val="-1"/>
          <w:rPrChange w:id="3429" w:author="L’auteur" w:date="2022-01-16T19:21:00Z">
            <w:rPr>
              <w:spacing w:val="-3"/>
            </w:rPr>
          </w:rPrChange>
        </w:rPr>
        <w:t xml:space="preserve"> </w:t>
      </w:r>
      <w:r>
        <w:t>cas</w:t>
      </w:r>
      <w:r>
        <w:rPr>
          <w:spacing w:val="-1"/>
        </w:rPr>
        <w:t xml:space="preserve"> </w:t>
      </w:r>
      <w:del w:id="3430" w:author="L’auteur" w:date="2022-01-16T19:21:00Z">
        <w:r>
          <w:delText>d'une</w:delText>
        </w:r>
      </w:del>
      <w:ins w:id="3431" w:author="L’auteur" w:date="2022-01-16T19:21:00Z">
        <w:r>
          <w:t>d’une</w:t>
        </w:r>
      </w:ins>
      <w:r>
        <w:rPr>
          <w:spacing w:val="-2"/>
          <w:rPrChange w:id="3432" w:author="L’auteur" w:date="2022-01-16T19:21:00Z">
            <w:rPr>
              <w:spacing w:val="-1"/>
            </w:rPr>
          </w:rPrChange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3433" w:author="L’auteur" w:date="2022-01-16T19:21:00Z">
            <w:rPr>
              <w:spacing w:val="-1"/>
            </w:rPr>
          </w:rPrChange>
        </w:rPr>
        <w:t xml:space="preserve"> </w:t>
      </w:r>
      <w:r>
        <w:t>fonctionnement</w:t>
      </w:r>
      <w:del w:id="3434" w:author="L’auteur" w:date="2022-01-16T19:21:00Z">
        <w:r>
          <w:delText>.</w:delText>
        </w:r>
      </w:del>
      <w:ins w:id="3435" w:author="L’auteur" w:date="2022-01-16T19:21:00Z">
        <w:r>
          <w:t>;</w:t>
        </w:r>
      </w:ins>
    </w:p>
    <w:p w14:paraId="14FF2F48" w14:textId="2BB6D111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0" w:hanging="284"/>
        <w:jc w:val="both"/>
        <w:pPrChange w:id="3436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249"/>
            </w:tabs>
            <w:spacing w:before="124"/>
            <w:ind w:left="1248" w:hanging="191"/>
          </w:pPr>
        </w:pPrChange>
      </w:pPr>
      <w:r>
        <w:t>les</w:t>
      </w:r>
      <w:r>
        <w:rPr>
          <w:spacing w:val="-3"/>
        </w:rPr>
        <w:t xml:space="preserve"> </w:t>
      </w:r>
      <w:r>
        <w:t xml:space="preserve">coûts </w:t>
      </w:r>
      <w:del w:id="3437" w:author="L’auteur" w:date="2022-01-16T19:21:00Z">
        <w:r>
          <w:delText>du</w:delText>
        </w:r>
      </w:del>
      <w:ins w:id="3438" w:author="L’auteur" w:date="2022-01-16T19:21:00Z">
        <w:r>
          <w:t>liés au</w:t>
        </w:r>
      </w:ins>
      <w:r>
        <w:t xml:space="preserve"> bureau</w:t>
      </w:r>
      <w:r>
        <w:rPr>
          <w:spacing w:val="-2"/>
          <w:rPrChange w:id="3439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3440" w:author="L’auteur" w:date="2022-01-16T19:21:00Z">
            <w:rPr>
              <w:spacing w:val="-2"/>
            </w:rPr>
          </w:rPrChange>
        </w:rPr>
        <w:t xml:space="preserve"> </w:t>
      </w:r>
      <w:r>
        <w:t>projet</w:t>
      </w:r>
      <w:del w:id="3441" w:author="L’auteur" w:date="2022-01-16T19:21:00Z">
        <w:r>
          <w:delText>:</w:delText>
        </w:r>
      </w:del>
      <w:ins w:id="3442" w:author="L’auteur" w:date="2022-01-16T19:21:00Z">
        <w:r>
          <w:t>;</w:t>
        </w:r>
      </w:ins>
    </w:p>
    <w:p w14:paraId="1F7F398B" w14:textId="77777777" w:rsidR="001217E7" w:rsidRDefault="001217E7">
      <w:pPr>
        <w:pStyle w:val="Corpsdetexte"/>
        <w:spacing w:before="4"/>
        <w:rPr>
          <w:del w:id="3443" w:author="L’auteur" w:date="2022-01-16T19:21:00Z"/>
          <w:sz w:val="20"/>
        </w:rPr>
      </w:pPr>
    </w:p>
    <w:p w14:paraId="1CC5A012" w14:textId="06928761" w:rsidR="00AF6DB9" w:rsidRDefault="00273FF1">
      <w:pPr>
        <w:pStyle w:val="Corpsdetexte"/>
        <w:spacing w:before="122"/>
        <w:ind w:left="1279" w:right="136"/>
        <w:jc w:val="both"/>
        <w:pPrChange w:id="3444" w:author="L’auteur" w:date="2022-01-16T19:21:00Z">
          <w:pPr>
            <w:pStyle w:val="Corpsdetexte"/>
            <w:spacing w:before="1" w:line="280" w:lineRule="auto"/>
            <w:ind w:left="929" w:right="222"/>
          </w:pPr>
        </w:pPrChange>
      </w:pPr>
      <w:del w:id="3445" w:author="L’auteur" w:date="2022-01-16T19:21:00Z">
        <w:r>
          <w:delText>Les</w:delText>
        </w:r>
      </w:del>
      <w:ins w:id="3446" w:author="L’auteur" w:date="2022-01-16T19:21:00Z">
        <w:r>
          <w:t>les</w:t>
        </w:r>
      </w:ins>
      <w:r>
        <w:rPr>
          <w:spacing w:val="1"/>
          <w:rPrChange w:id="3447" w:author="L’auteur" w:date="2022-01-16T19:21:00Z">
            <w:rPr/>
          </w:rPrChange>
        </w:rPr>
        <w:t xml:space="preserve"> </w:t>
      </w:r>
      <w:r>
        <w:t>coûts réellement</w:t>
      </w:r>
      <w:r>
        <w:rPr>
          <w:spacing w:val="1"/>
          <w:rPrChange w:id="3448" w:author="L’auteur" w:date="2022-01-16T19:21:00Z">
            <w:rPr/>
          </w:rPrChange>
        </w:rPr>
        <w:t xml:space="preserve"> </w:t>
      </w:r>
      <w:del w:id="3449" w:author="L’auteur" w:date="2022-01-16T19:21:00Z">
        <w:r>
          <w:delText>exposés</w:delText>
        </w:r>
      </w:del>
      <w:ins w:id="3450" w:author="L’auteur" w:date="2022-01-16T19:21:00Z">
        <w:r>
          <w:t>supportés</w:t>
        </w:r>
      </w:ins>
      <w:r>
        <w:rPr>
          <w:spacing w:val="1"/>
          <w:rPrChange w:id="3451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3452" w:author="L’auteur" w:date="2022-01-16T19:21:00Z">
            <w:rPr/>
          </w:rPrChange>
        </w:rPr>
        <w:t xml:space="preserve"> </w:t>
      </w:r>
      <w:r>
        <w:t>relation</w:t>
      </w:r>
      <w:r>
        <w:rPr>
          <w:spacing w:val="1"/>
          <w:rPrChange w:id="3453" w:author="L’auteur" w:date="2022-01-16T19:21:00Z">
            <w:rPr/>
          </w:rPrChange>
        </w:rPr>
        <w:t xml:space="preserve"> </w:t>
      </w:r>
      <w:r>
        <w:t>avec</w:t>
      </w:r>
      <w:r>
        <w:rPr>
          <w:spacing w:val="1"/>
          <w:rPrChange w:id="3454" w:author="L’auteur" w:date="2022-01-16T19:21:00Z">
            <w:rPr/>
          </w:rPrChange>
        </w:rPr>
        <w:t xml:space="preserve"> </w:t>
      </w:r>
      <w:r>
        <w:t>un bureau</w:t>
      </w:r>
      <w:r>
        <w:rPr>
          <w:spacing w:val="1"/>
          <w:rPrChange w:id="345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456" w:author="L’auteur" w:date="2022-01-16T19:21:00Z">
            <w:rPr/>
          </w:rPrChange>
        </w:rPr>
        <w:t xml:space="preserve"> </w:t>
      </w:r>
      <w:r>
        <w:t>projet</w:t>
      </w:r>
      <w:r>
        <w:rPr>
          <w:spacing w:val="1"/>
          <w:rPrChange w:id="3457" w:author="L’auteur" w:date="2022-01-16T19:21:00Z">
            <w:rPr/>
          </w:rPrChange>
        </w:rPr>
        <w:t xml:space="preserve"> </w:t>
      </w:r>
      <w:r>
        <w:t>utilisé</w:t>
      </w:r>
      <w:r>
        <w:rPr>
          <w:spacing w:val="1"/>
          <w:rPrChange w:id="3458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3459" w:author="L’auteur" w:date="2022-01-16T19:21:00Z">
            <w:rPr/>
          </w:rPrChange>
        </w:rPr>
        <w:t xml:space="preserve"> </w:t>
      </w:r>
      <w:del w:id="3460" w:author="L’auteur" w:date="2022-01-16T19:21:00Z">
        <w:r>
          <w:delText>l'action</w:delText>
        </w:r>
      </w:del>
      <w:ins w:id="3461" w:author="L’auteur" w:date="2022-01-16T19:21:00Z">
        <w:r>
          <w:t>l’action</w:t>
        </w:r>
      </w:ins>
      <w:r>
        <w:t xml:space="preserve"> ou</w:t>
      </w:r>
      <w:r>
        <w:rPr>
          <w:rPrChange w:id="3462" w:author="L’auteur" w:date="2022-01-16T19:21:00Z">
            <w:rPr>
              <w:spacing w:val="-52"/>
            </w:rPr>
          </w:rPrChange>
        </w:rPr>
        <w:t xml:space="preserve"> </w:t>
      </w:r>
      <w:r>
        <w:t>une</w:t>
      </w:r>
      <w:r>
        <w:rPr>
          <w:rPrChange w:id="3463" w:author="L’auteur" w:date="2022-01-16T19:21:00Z">
            <w:rPr>
              <w:spacing w:val="-1"/>
            </w:rPr>
          </w:rPrChange>
        </w:rPr>
        <w:t xml:space="preserve"> </w:t>
      </w:r>
      <w:r>
        <w:t>partie</w:t>
      </w:r>
      <w:r>
        <w:rPr>
          <w:rPrChange w:id="3464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3465" w:author="L’auteur" w:date="2022-01-16T19:21:00Z">
            <w:rPr>
              <w:spacing w:val="-1"/>
            </w:rPr>
          </w:rPrChange>
        </w:rPr>
        <w:t xml:space="preserve"> </w:t>
      </w:r>
      <w:r>
        <w:t>ces</w:t>
      </w:r>
      <w:r>
        <w:rPr>
          <w:rPrChange w:id="3466" w:author="L’auteur" w:date="2022-01-16T19:21:00Z">
            <w:rPr>
              <w:spacing w:val="-1"/>
            </w:rPr>
          </w:rPrChange>
        </w:rPr>
        <w:t xml:space="preserve"> </w:t>
      </w:r>
      <w:r>
        <w:t>coûts</w:t>
      </w:r>
      <w:r>
        <w:rPr>
          <w:rPrChange w:id="3467" w:author="L’auteur" w:date="2022-01-16T19:21:00Z">
            <w:rPr>
              <w:spacing w:val="-1"/>
            </w:rPr>
          </w:rPrChange>
        </w:rPr>
        <w:t xml:space="preserve"> </w:t>
      </w:r>
      <w:r>
        <w:t>peuvent</w:t>
      </w:r>
      <w:r>
        <w:rPr>
          <w:rPrChange w:id="3468" w:author="L’auteur" w:date="2022-01-16T19:21:00Z">
            <w:rPr>
              <w:spacing w:val="1"/>
            </w:rPr>
          </w:rPrChange>
        </w:rPr>
        <w:t xml:space="preserve"> </w:t>
      </w:r>
      <w:r>
        <w:t>être</w:t>
      </w:r>
      <w:r>
        <w:rPr>
          <w:rPrChange w:id="3469" w:author="L’auteur" w:date="2022-01-16T19:21:00Z">
            <w:rPr>
              <w:spacing w:val="-1"/>
            </w:rPr>
          </w:rPrChange>
        </w:rPr>
        <w:t xml:space="preserve"> </w:t>
      </w:r>
      <w:r>
        <w:t>acceptés</w:t>
      </w:r>
      <w:r>
        <w:rPr>
          <w:rPrChange w:id="3470" w:author="L’auteur" w:date="2022-01-16T19:21:00Z">
            <w:rPr>
              <w:spacing w:val="-1"/>
            </w:rPr>
          </w:rPrChange>
        </w:rPr>
        <w:t xml:space="preserve"> </w:t>
      </w:r>
      <w:del w:id="3471" w:author="L’auteur" w:date="2022-01-16T19:21:00Z">
        <w:r>
          <w:delText>comme</w:delText>
        </w:r>
      </w:del>
      <w:ins w:id="3472" w:author="L’auteur" w:date="2022-01-16T19:21:00Z">
        <w:r>
          <w:t>en tant que</w:t>
        </w:r>
      </w:ins>
      <w:r>
        <w:rPr>
          <w:rPrChange w:id="3473" w:author="L’auteur" w:date="2022-01-16T19:21:00Z">
            <w:rPr>
              <w:spacing w:val="-1"/>
            </w:rPr>
          </w:rPrChange>
        </w:rPr>
        <w:t xml:space="preserve"> </w:t>
      </w:r>
      <w:r>
        <w:t>coûts</w:t>
      </w:r>
      <w:r>
        <w:rPr>
          <w:rPrChange w:id="3474" w:author="L’auteur" w:date="2022-01-16T19:21:00Z">
            <w:rPr>
              <w:spacing w:val="-1"/>
            </w:rPr>
          </w:rPrChange>
        </w:rPr>
        <w:t xml:space="preserve"> </w:t>
      </w:r>
      <w:r>
        <w:t>directs</w:t>
      </w:r>
      <w:r>
        <w:rPr>
          <w:spacing w:val="1"/>
          <w:rPrChange w:id="3475" w:author="L’auteur" w:date="2022-01-16T19:21:00Z">
            <w:rPr>
              <w:spacing w:val="-1"/>
            </w:rPr>
          </w:rPrChange>
        </w:rPr>
        <w:t xml:space="preserve"> </w:t>
      </w:r>
      <w:r>
        <w:t>éligibles</w:t>
      </w:r>
      <w:r>
        <w:rPr>
          <w:spacing w:val="-2"/>
        </w:rPr>
        <w:t xml:space="preserve"> </w:t>
      </w:r>
      <w:r>
        <w:t>si:</w:t>
      </w:r>
    </w:p>
    <w:p w14:paraId="649A8DE1" w14:textId="77777777" w:rsidR="00AF6DB9" w:rsidRDefault="00AF6DB9">
      <w:pPr>
        <w:pStyle w:val="Corpsdetexte"/>
        <w:spacing w:before="9"/>
        <w:rPr>
          <w:ins w:id="3476" w:author="L’auteur" w:date="2022-01-16T19:21:00Z"/>
          <w:sz w:val="20"/>
        </w:rPr>
      </w:pPr>
    </w:p>
    <w:p w14:paraId="1841EB8C" w14:textId="3E604D69" w:rsidR="00AF6DB9" w:rsidRDefault="00273FF1">
      <w:pPr>
        <w:pStyle w:val="Paragraphedeliste"/>
        <w:numPr>
          <w:ilvl w:val="0"/>
          <w:numId w:val="11"/>
        </w:numPr>
        <w:tabs>
          <w:tab w:val="left" w:pos="2160"/>
        </w:tabs>
        <w:pPrChange w:id="3477" w:author="L’auteur" w:date="2022-01-16T19:21:00Z">
          <w:pPr>
            <w:pStyle w:val="Paragraphedeliste"/>
            <w:numPr>
              <w:numId w:val="40"/>
            </w:numPr>
            <w:tabs>
              <w:tab w:val="left" w:pos="1150"/>
            </w:tabs>
            <w:spacing w:before="190" w:line="278" w:lineRule="auto"/>
            <w:ind w:left="929" w:right="242" w:firstLine="0"/>
          </w:pPr>
        </w:pPrChange>
      </w:pPr>
      <w:r>
        <w:t>la</w:t>
      </w:r>
      <w:r>
        <w:rPr>
          <w:spacing w:val="44"/>
          <w:rPrChange w:id="3478" w:author="L’auteur" w:date="2022-01-16T19:21:00Z">
            <w:rPr/>
          </w:rPrChange>
        </w:rPr>
        <w:t xml:space="preserve"> </w:t>
      </w:r>
      <w:r>
        <w:t>nécessité</w:t>
      </w:r>
      <w:r>
        <w:rPr>
          <w:spacing w:val="42"/>
          <w:rPrChange w:id="3479" w:author="L’auteur" w:date="2022-01-16T19:21:00Z">
            <w:rPr/>
          </w:rPrChange>
        </w:rPr>
        <w:t xml:space="preserve"> </w:t>
      </w:r>
      <w:r>
        <w:t>de</w:t>
      </w:r>
      <w:r>
        <w:rPr>
          <w:spacing w:val="42"/>
          <w:rPrChange w:id="3480" w:author="L’auteur" w:date="2022-01-16T19:21:00Z">
            <w:rPr/>
          </w:rPrChange>
        </w:rPr>
        <w:t xml:space="preserve"> </w:t>
      </w:r>
      <w:r>
        <w:t>créer</w:t>
      </w:r>
      <w:r>
        <w:rPr>
          <w:spacing w:val="41"/>
          <w:rPrChange w:id="3481" w:author="L’auteur" w:date="2022-01-16T19:21:00Z">
            <w:rPr/>
          </w:rPrChange>
        </w:rPr>
        <w:t xml:space="preserve"> </w:t>
      </w:r>
      <w:r>
        <w:t>ou</w:t>
      </w:r>
      <w:r>
        <w:rPr>
          <w:spacing w:val="42"/>
          <w:rPrChange w:id="3482" w:author="L’auteur" w:date="2022-01-16T19:21:00Z">
            <w:rPr/>
          </w:rPrChange>
        </w:rPr>
        <w:t xml:space="preserve"> </w:t>
      </w:r>
      <w:del w:id="3483" w:author="L’auteur" w:date="2022-01-16T19:21:00Z">
        <w:r>
          <w:delText>d'utiliser</w:delText>
        </w:r>
      </w:del>
      <w:ins w:id="3484" w:author="L’auteur" w:date="2022-01-16T19:21:00Z">
        <w:r>
          <w:t>d’utiliser</w:t>
        </w:r>
      </w:ins>
      <w:r>
        <w:rPr>
          <w:spacing w:val="44"/>
          <w:rPrChange w:id="3485" w:author="L’auteur" w:date="2022-01-16T19:21:00Z">
            <w:rPr/>
          </w:rPrChange>
        </w:rPr>
        <w:t xml:space="preserve"> </w:t>
      </w:r>
      <w:r>
        <w:t>un</w:t>
      </w:r>
      <w:r>
        <w:rPr>
          <w:spacing w:val="41"/>
          <w:rPrChange w:id="3486" w:author="L’auteur" w:date="2022-01-16T19:21:00Z">
            <w:rPr/>
          </w:rPrChange>
        </w:rPr>
        <w:t xml:space="preserve"> </w:t>
      </w:r>
      <w:r>
        <w:t>bureau</w:t>
      </w:r>
      <w:r>
        <w:rPr>
          <w:spacing w:val="42"/>
          <w:rPrChange w:id="3487" w:author="L’auteur" w:date="2022-01-16T19:21:00Z">
            <w:rPr/>
          </w:rPrChange>
        </w:rPr>
        <w:t xml:space="preserve"> </w:t>
      </w:r>
      <w:r>
        <w:t>de</w:t>
      </w:r>
      <w:r>
        <w:rPr>
          <w:spacing w:val="41"/>
          <w:rPrChange w:id="3488" w:author="L’auteur" w:date="2022-01-16T19:21:00Z">
            <w:rPr/>
          </w:rPrChange>
        </w:rPr>
        <w:t xml:space="preserve"> </w:t>
      </w:r>
      <w:r>
        <w:t>projet</w:t>
      </w:r>
      <w:r>
        <w:rPr>
          <w:spacing w:val="41"/>
          <w:rPrChange w:id="3489" w:author="L’auteur" w:date="2022-01-16T19:21:00Z">
            <w:rPr/>
          </w:rPrChange>
        </w:rPr>
        <w:t xml:space="preserve"> </w:t>
      </w:r>
      <w:r>
        <w:t>est</w:t>
      </w:r>
      <w:r>
        <w:rPr>
          <w:spacing w:val="44"/>
          <w:rPrChange w:id="3490" w:author="L’auteur" w:date="2022-01-16T19:21:00Z">
            <w:rPr/>
          </w:rPrChange>
        </w:rPr>
        <w:t xml:space="preserve"> </w:t>
      </w:r>
      <w:r>
        <w:t>reconnue</w:t>
      </w:r>
      <w:r>
        <w:rPr>
          <w:spacing w:val="43"/>
          <w:rPrChange w:id="3491" w:author="L’auteur" w:date="2022-01-16T19:21:00Z">
            <w:rPr/>
          </w:rPrChange>
        </w:rPr>
        <w:t xml:space="preserve"> </w:t>
      </w:r>
      <w:r>
        <w:t>par</w:t>
      </w:r>
      <w:r>
        <w:rPr>
          <w:spacing w:val="-52"/>
          <w:rPrChange w:id="3492" w:author="L’auteur" w:date="2022-01-16T19:21:00Z">
            <w:rPr/>
          </w:rPrChange>
        </w:rPr>
        <w:t xml:space="preserve"> </w:t>
      </w:r>
      <w:r>
        <w:t>l’administration</w:t>
      </w:r>
      <w:r>
        <w:rPr>
          <w:spacing w:val="-3"/>
          <w:rPrChange w:id="3493" w:author="L’auteur" w:date="2022-01-16T19:21:00Z">
            <w:rPr>
              <w:spacing w:val="-52"/>
            </w:rPr>
          </w:rPrChange>
        </w:rPr>
        <w:t xml:space="preserve"> </w:t>
      </w:r>
      <w:r>
        <w:t>contractante dans</w:t>
      </w:r>
      <w:r>
        <w:rPr>
          <w:spacing w:val="-2"/>
        </w:rPr>
        <w:t xml:space="preserve"> </w:t>
      </w:r>
      <w:r>
        <w:t>les</w:t>
      </w:r>
      <w:r>
        <w:rPr>
          <w:rPrChange w:id="3494" w:author="L’auteur" w:date="2022-01-16T19:21:00Z">
            <w:rPr>
              <w:spacing w:val="-2"/>
            </w:rPr>
          </w:rPrChange>
        </w:rPr>
        <w:t xml:space="preserve"> </w:t>
      </w:r>
      <w:r>
        <w:t>conditions</w:t>
      </w:r>
      <w:r>
        <w:rPr>
          <w:spacing w:val="-1"/>
          <w:rPrChange w:id="3495" w:author="L’auteur" w:date="2022-01-16T19:21:00Z">
            <w:rPr/>
          </w:rPrChange>
        </w:rPr>
        <w:t xml:space="preserve"> </w:t>
      </w:r>
      <w:r>
        <w:t>particulières;</w:t>
      </w:r>
    </w:p>
    <w:p w14:paraId="33F62889" w14:textId="77777777" w:rsidR="00AF6DB9" w:rsidRDefault="00AF6DB9">
      <w:pPr>
        <w:rPr>
          <w:ins w:id="3496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057DDEF9" w14:textId="35CF6640" w:rsidR="00AF6DB9" w:rsidRDefault="00273FF1">
      <w:pPr>
        <w:pStyle w:val="Paragraphedeliste"/>
        <w:numPr>
          <w:ilvl w:val="0"/>
          <w:numId w:val="11"/>
        </w:numPr>
        <w:tabs>
          <w:tab w:val="left" w:pos="2160"/>
        </w:tabs>
        <w:spacing w:before="71"/>
        <w:ind w:right="137"/>
        <w:jc w:val="both"/>
        <w:pPrChange w:id="3497" w:author="L’auteur" w:date="2022-01-16T19:21:00Z">
          <w:pPr>
            <w:pStyle w:val="Paragraphedeliste"/>
            <w:numPr>
              <w:numId w:val="40"/>
            </w:numPr>
            <w:tabs>
              <w:tab w:val="left" w:pos="1150"/>
            </w:tabs>
            <w:spacing w:before="195" w:line="276" w:lineRule="auto"/>
            <w:ind w:left="929" w:right="152" w:firstLine="0"/>
          </w:pPr>
        </w:pPrChange>
      </w:pPr>
      <w:r>
        <w:t xml:space="preserve">la description du bureau de projet, les services ou ressources </w:t>
      </w:r>
      <w:del w:id="3498" w:author="L’auteur" w:date="2022-01-16T19:21:00Z">
        <w:r>
          <w:delText>qu'il</w:delText>
        </w:r>
      </w:del>
      <w:ins w:id="3499" w:author="L’auteur" w:date="2022-01-16T19:21:00Z">
        <w:r>
          <w:t>qu’il</w:t>
        </w:r>
      </w:ins>
      <w:r>
        <w:t xml:space="preserve"> met à</w:t>
      </w:r>
      <w:r>
        <w:rPr>
          <w:spacing w:val="1"/>
          <w:rPrChange w:id="3500" w:author="L’auteur" w:date="2022-01-16T19:21:00Z">
            <w:rPr/>
          </w:rPrChange>
        </w:rPr>
        <w:t xml:space="preserve"> </w:t>
      </w:r>
      <w:r>
        <w:t>disposition, sa</w:t>
      </w:r>
      <w:r>
        <w:rPr>
          <w:rPrChange w:id="3501" w:author="L’auteur" w:date="2022-01-16T19:21:00Z">
            <w:rPr>
              <w:spacing w:val="1"/>
            </w:rPr>
          </w:rPrChange>
        </w:rPr>
        <w:t xml:space="preserve"> </w:t>
      </w:r>
      <w:r>
        <w:t>capacité globale et (le cas échéant) la clé de répartition sont</w:t>
      </w:r>
      <w:r>
        <w:rPr>
          <w:spacing w:val="1"/>
          <w:rPrChange w:id="3502" w:author="L’auteur" w:date="2022-01-16T19:21:00Z">
            <w:rPr/>
          </w:rPrChange>
        </w:rPr>
        <w:t xml:space="preserve"> </w:t>
      </w:r>
      <w:r>
        <w:t>fournis</w:t>
      </w:r>
      <w:r>
        <w:rPr>
          <w:spacing w:val="-1"/>
          <w:rPrChange w:id="3503" w:author="L’auteur" w:date="2022-01-16T19:21:00Z">
            <w:rPr/>
          </w:rPrChange>
        </w:rPr>
        <w:t xml:space="preserve"> </w:t>
      </w:r>
      <w:r>
        <w:t>dans</w:t>
      </w:r>
      <w:r>
        <w:rPr>
          <w:spacing w:val="-2"/>
          <w:rPrChange w:id="3504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3505" w:author="L’auteur" w:date="2022-01-16T19:21:00Z">
            <w:rPr/>
          </w:rPrChange>
        </w:rPr>
        <w:t xml:space="preserve"> </w:t>
      </w:r>
      <w:r>
        <w:t>description</w:t>
      </w:r>
      <w:r>
        <w:rPr>
          <w:spacing w:val="-2"/>
          <w:rPrChange w:id="3506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507" w:author="L’auteur" w:date="2022-01-16T19:21:00Z">
            <w:rPr>
              <w:spacing w:val="-53"/>
            </w:rPr>
          </w:rPrChange>
        </w:rPr>
        <w:t xml:space="preserve"> </w:t>
      </w:r>
      <w:del w:id="3508" w:author="L’auteur" w:date="2022-01-16T19:21:00Z">
        <w:r>
          <w:delText>l'action</w:delText>
        </w:r>
      </w:del>
      <w:ins w:id="3509" w:author="L’auteur" w:date="2022-01-16T19:21:00Z">
        <w:r>
          <w:t>l’action</w:t>
        </w:r>
      </w:ins>
      <w:r>
        <w:rPr>
          <w:rPrChange w:id="3510" w:author="L’auteur" w:date="2022-01-16T19:21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1"/>
          <w:rPrChange w:id="3511" w:author="L’auteur" w:date="2022-01-16T19:21:00Z">
            <w:rPr/>
          </w:rPrChange>
        </w:rPr>
        <w:t xml:space="preserve"> </w:t>
      </w:r>
      <w:r>
        <w:t>budget;</w:t>
      </w:r>
    </w:p>
    <w:p w14:paraId="70926995" w14:textId="77777777" w:rsidR="001217E7" w:rsidRDefault="001217E7">
      <w:pPr>
        <w:spacing w:line="276" w:lineRule="auto"/>
        <w:jc w:val="both"/>
        <w:rPr>
          <w:del w:id="3512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48DFA9B5" w14:textId="77777777" w:rsidR="00AF6DB9" w:rsidRDefault="00AF6DB9">
      <w:pPr>
        <w:pStyle w:val="Corpsdetexte"/>
        <w:rPr>
          <w:ins w:id="3513" w:author="L’auteur" w:date="2022-01-16T19:21:00Z"/>
          <w:sz w:val="21"/>
        </w:rPr>
      </w:pPr>
    </w:p>
    <w:p w14:paraId="477E67E2" w14:textId="0F654878" w:rsidR="00AF6DB9" w:rsidRDefault="00273FF1">
      <w:pPr>
        <w:pStyle w:val="Paragraphedeliste"/>
        <w:numPr>
          <w:ilvl w:val="0"/>
          <w:numId w:val="11"/>
        </w:numPr>
        <w:tabs>
          <w:tab w:val="left" w:pos="2216"/>
        </w:tabs>
        <w:jc w:val="both"/>
        <w:pPrChange w:id="3514" w:author="L’auteur" w:date="2022-01-16T19:21:00Z">
          <w:pPr>
            <w:pStyle w:val="Paragraphedeliste"/>
            <w:numPr>
              <w:numId w:val="40"/>
            </w:numPr>
            <w:tabs>
              <w:tab w:val="left" w:pos="431"/>
            </w:tabs>
            <w:spacing w:before="71" w:line="280" w:lineRule="auto"/>
            <w:ind w:left="209" w:right="518" w:firstLine="0"/>
            <w:jc w:val="left"/>
          </w:pPr>
        </w:pPrChange>
      </w:pPr>
      <w:ins w:id="3515" w:author="L’auteur" w:date="2022-01-16T19:21:00Z">
        <w:r>
          <w:tab/>
        </w:r>
      </w:ins>
      <w:r>
        <w:t>(le</w:t>
      </w:r>
      <w:r>
        <w:rPr>
          <w:rPrChange w:id="3516" w:author="L’auteur" w:date="2022-01-16T19:21:00Z">
            <w:rPr>
              <w:spacing w:val="-2"/>
            </w:rPr>
          </w:rPrChange>
        </w:rPr>
        <w:t xml:space="preserve"> </w:t>
      </w:r>
      <w:r>
        <w:t>cas</w:t>
      </w:r>
      <w:r>
        <w:rPr>
          <w:rPrChange w:id="3517" w:author="L’auteur" w:date="2022-01-16T19:21:00Z">
            <w:rPr>
              <w:spacing w:val="-1"/>
            </w:rPr>
          </w:rPrChange>
        </w:rPr>
        <w:t xml:space="preserve"> </w:t>
      </w:r>
      <w:r>
        <w:t>échéant</w:t>
      </w:r>
      <w:del w:id="3518" w:author="L’auteur" w:date="2022-01-16T19:21:00Z">
        <w:r>
          <w:delText>),</w:delText>
        </w:r>
      </w:del>
      <w:ins w:id="3519" w:author="L’auteur" w:date="2022-01-16T19:21:00Z">
        <w:r>
          <w:t>)</w:t>
        </w:r>
      </w:ins>
      <w:r>
        <w:rPr>
          <w:rPrChange w:id="3520" w:author="L’auteur" w:date="2022-01-16T19:21:00Z">
            <w:rPr>
              <w:spacing w:val="-5"/>
            </w:rPr>
          </w:rPrChange>
        </w:rPr>
        <w:t xml:space="preserve"> </w:t>
      </w:r>
      <w:r>
        <w:t>la</w:t>
      </w:r>
      <w:r>
        <w:rPr>
          <w:rPrChange w:id="3521" w:author="L’auteur" w:date="2022-01-16T19:21:00Z">
            <w:rPr>
              <w:spacing w:val="-3"/>
            </w:rPr>
          </w:rPrChange>
        </w:rPr>
        <w:t xml:space="preserve"> </w:t>
      </w:r>
      <w:r>
        <w:t>clé</w:t>
      </w:r>
      <w:r>
        <w:rPr>
          <w:rPrChange w:id="3522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rPrChange w:id="3523" w:author="L’auteur" w:date="2022-01-16T19:21:00Z">
            <w:rPr>
              <w:spacing w:val="-3"/>
            </w:rPr>
          </w:rPrChange>
        </w:rPr>
        <w:t xml:space="preserve"> </w:t>
      </w:r>
      <w:r>
        <w:t>répartition</w:t>
      </w:r>
      <w:r>
        <w:rPr>
          <w:rPrChange w:id="3524" w:author="L’auteur" w:date="2022-01-16T19:21:00Z">
            <w:rPr>
              <w:spacing w:val="-4"/>
            </w:rPr>
          </w:rPrChange>
        </w:rPr>
        <w:t xml:space="preserve"> </w:t>
      </w:r>
      <w:r>
        <w:t>reflète</w:t>
      </w:r>
      <w:r>
        <w:rPr>
          <w:rPrChange w:id="3525" w:author="L’auteur" w:date="2022-01-16T19:21:00Z">
            <w:rPr>
              <w:spacing w:val="-4"/>
            </w:rPr>
          </w:rPrChange>
        </w:rPr>
        <w:t xml:space="preserve"> </w:t>
      </w:r>
      <w:r>
        <w:t>raisonnablement la</w:t>
      </w:r>
      <w:r>
        <w:rPr>
          <w:rPrChange w:id="3526" w:author="L’auteur" w:date="2022-01-16T19:21:00Z">
            <w:rPr>
              <w:spacing w:val="-2"/>
            </w:rPr>
          </w:rPrChange>
        </w:rPr>
        <w:t xml:space="preserve"> </w:t>
      </w:r>
      <w:del w:id="3527" w:author="L’auteur" w:date="2022-01-16T19:21:00Z">
        <w:r>
          <w:delText>partie</w:delText>
        </w:r>
      </w:del>
      <w:ins w:id="3528" w:author="L’auteur" w:date="2022-01-16T19:21:00Z">
        <w:r>
          <w:t>part</w:t>
        </w:r>
      </w:ins>
      <w:r>
        <w:rPr>
          <w:rPrChange w:id="3529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1"/>
          <w:rPrChange w:id="3530" w:author="L’auteur" w:date="2022-01-16T19:21:00Z">
            <w:rPr>
              <w:spacing w:val="-2"/>
            </w:rPr>
          </w:rPrChange>
        </w:rPr>
        <w:t xml:space="preserve"> </w:t>
      </w:r>
      <w:r>
        <w:t>ressources</w:t>
      </w:r>
      <w:r>
        <w:rPr>
          <w:spacing w:val="-1"/>
          <w:rPrChange w:id="3531" w:author="L’auteur" w:date="2022-01-16T19:21:00Z">
            <w:rPr>
              <w:spacing w:val="-3"/>
            </w:rPr>
          </w:rPrChange>
        </w:rPr>
        <w:t xml:space="preserve"> </w:t>
      </w:r>
      <w:r>
        <w:t>ou</w:t>
      </w:r>
      <w:r>
        <w:rPr>
          <w:spacing w:val="-1"/>
        </w:rPr>
        <w:t xml:space="preserve"> </w:t>
      </w:r>
      <w:del w:id="3532" w:author="L’auteur" w:date="2022-01-16T19:21:00Z">
        <w:r>
          <w:delText>des</w:delText>
        </w:r>
        <w:r>
          <w:rPr>
            <w:spacing w:val="-52"/>
          </w:rPr>
          <w:delText xml:space="preserve"> </w:delText>
        </w:r>
      </w:del>
      <w:r>
        <w:t>services</w:t>
      </w:r>
      <w:r>
        <w:rPr>
          <w:spacing w:val="-3"/>
          <w:rPrChange w:id="3533" w:author="L’auteur" w:date="2022-01-16T19:21:00Z">
            <w:rPr>
              <w:spacing w:val="-1"/>
            </w:rPr>
          </w:rPrChange>
        </w:rPr>
        <w:t xml:space="preserve"> </w:t>
      </w:r>
      <w:r>
        <w:t>nécessaires</w:t>
      </w:r>
      <w:r>
        <w:rPr>
          <w:spacing w:val="-2"/>
          <w:rPrChange w:id="3534" w:author="L’auteur" w:date="2022-01-16T19:21:00Z">
            <w:rPr/>
          </w:rPrChange>
        </w:rPr>
        <w:t xml:space="preserve"> </w:t>
      </w:r>
      <w:r>
        <w:t>et</w:t>
      </w:r>
      <w:r>
        <w:rPr>
          <w:spacing w:val="-1"/>
          <w:rPrChange w:id="3535" w:author="L’auteur" w:date="2022-01-16T19:21:00Z">
            <w:rPr>
              <w:spacing w:val="-2"/>
            </w:rPr>
          </w:rPrChange>
        </w:rPr>
        <w:t xml:space="preserve"> </w:t>
      </w:r>
      <w:r>
        <w:t>effectivement</w:t>
      </w:r>
      <w:r>
        <w:rPr>
          <w:spacing w:val="-1"/>
          <w:rPrChange w:id="3536" w:author="L’auteur" w:date="2022-01-16T19:21:00Z">
            <w:rPr/>
          </w:rPrChange>
        </w:rPr>
        <w:t xml:space="preserve"> </w:t>
      </w:r>
      <w:r>
        <w:t>utilisés</w:t>
      </w:r>
      <w:r>
        <w:rPr>
          <w:spacing w:val="-2"/>
          <w:rPrChange w:id="3537" w:author="L’auteur" w:date="2022-01-16T19:21:00Z">
            <w:rPr/>
          </w:rPrChange>
        </w:rPr>
        <w:t xml:space="preserve"> </w:t>
      </w:r>
      <w:r>
        <w:t>pour</w:t>
      </w:r>
      <w:r>
        <w:rPr>
          <w:rPrChange w:id="3538" w:author="L’auteur" w:date="2022-01-16T19:21:00Z">
            <w:rPr>
              <w:spacing w:val="-2"/>
            </w:rPr>
          </w:rPrChange>
        </w:rPr>
        <w:t xml:space="preserve"> </w:t>
      </w:r>
      <w:del w:id="3539" w:author="L’auteur" w:date="2022-01-16T19:21:00Z">
        <w:r>
          <w:delText>l'action</w:delText>
        </w:r>
      </w:del>
      <w:ins w:id="3540" w:author="L’auteur" w:date="2022-01-16T19:21:00Z">
        <w:r>
          <w:t>l’action</w:t>
        </w:r>
      </w:ins>
      <w:r>
        <w:t>;</w:t>
      </w:r>
    </w:p>
    <w:p w14:paraId="57642EDA" w14:textId="77777777" w:rsidR="00AF6DB9" w:rsidRDefault="00AF6DB9">
      <w:pPr>
        <w:pStyle w:val="Corpsdetexte"/>
        <w:spacing w:before="8"/>
        <w:rPr>
          <w:ins w:id="3541" w:author="L’auteur" w:date="2022-01-16T19:21:00Z"/>
          <w:sz w:val="20"/>
        </w:rPr>
      </w:pPr>
    </w:p>
    <w:p w14:paraId="396654A9" w14:textId="27801945" w:rsidR="00AF6DB9" w:rsidRDefault="00273FF1">
      <w:pPr>
        <w:pStyle w:val="Paragraphedeliste"/>
        <w:numPr>
          <w:ilvl w:val="0"/>
          <w:numId w:val="11"/>
        </w:numPr>
        <w:tabs>
          <w:tab w:val="left" w:pos="2160"/>
        </w:tabs>
        <w:spacing w:before="1"/>
        <w:ind w:right="135"/>
        <w:pPrChange w:id="3542" w:author="L’auteur" w:date="2022-01-16T19:21:00Z">
          <w:pPr>
            <w:pStyle w:val="Paragraphedeliste"/>
            <w:numPr>
              <w:numId w:val="40"/>
            </w:numPr>
            <w:tabs>
              <w:tab w:val="left" w:pos="431"/>
            </w:tabs>
            <w:spacing w:before="193"/>
            <w:ind w:left="430" w:hanging="222"/>
            <w:jc w:val="left"/>
          </w:pPr>
        </w:pPrChange>
      </w:pPr>
      <w:r>
        <w:t>les</w:t>
      </w:r>
      <w:r>
        <w:rPr>
          <w:spacing w:val="27"/>
          <w:rPrChange w:id="3543" w:author="L’auteur" w:date="2022-01-16T19:21:00Z">
            <w:rPr>
              <w:spacing w:val="-4"/>
            </w:rPr>
          </w:rPrChange>
        </w:rPr>
        <w:t xml:space="preserve"> </w:t>
      </w:r>
      <w:r>
        <w:t>coûts</w:t>
      </w:r>
      <w:r>
        <w:rPr>
          <w:spacing w:val="30"/>
          <w:rPrChange w:id="3544" w:author="L’auteur" w:date="2022-01-16T19:21:00Z">
            <w:rPr>
              <w:spacing w:val="-2"/>
            </w:rPr>
          </w:rPrChange>
        </w:rPr>
        <w:t xml:space="preserve"> </w:t>
      </w:r>
      <w:r>
        <w:t>concernés</w:t>
      </w:r>
      <w:r>
        <w:rPr>
          <w:spacing w:val="28"/>
          <w:rPrChange w:id="3545" w:author="L’auteur" w:date="2022-01-16T19:21:00Z">
            <w:rPr>
              <w:spacing w:val="-1"/>
            </w:rPr>
          </w:rPrChange>
        </w:rPr>
        <w:t xml:space="preserve"> </w:t>
      </w:r>
      <w:del w:id="3546" w:author="L’auteur" w:date="2022-01-16T19:21:00Z">
        <w:r>
          <w:delText>satisfont</w:delText>
        </w:r>
        <w:r>
          <w:rPr>
            <w:spacing w:val="-1"/>
          </w:rPr>
          <w:delText xml:space="preserve"> </w:delText>
        </w:r>
        <w:r>
          <w:delText>aux</w:delText>
        </w:r>
        <w:r>
          <w:rPr>
            <w:spacing w:val="-1"/>
          </w:rPr>
          <w:delText xml:space="preserve"> </w:delText>
        </w:r>
      </w:del>
      <w:ins w:id="3547" w:author="L’auteur" w:date="2022-01-16T19:21:00Z">
        <w:r>
          <w:t>respectent</w:t>
        </w:r>
        <w:r>
          <w:rPr>
            <w:spacing w:val="30"/>
          </w:rPr>
          <w:t xml:space="preserve"> </w:t>
        </w:r>
        <w:r>
          <w:t>les</w:t>
        </w:r>
        <w:r>
          <w:rPr>
            <w:spacing w:val="31"/>
          </w:rPr>
          <w:t xml:space="preserve"> </w:t>
        </w:r>
      </w:ins>
      <w:r>
        <w:t>critères</w:t>
      </w:r>
      <w:r>
        <w:rPr>
          <w:spacing w:val="30"/>
          <w:rPrChange w:id="3548" w:author="L’auteur" w:date="2022-01-16T19:21:00Z">
            <w:rPr>
              <w:spacing w:val="-2"/>
            </w:rPr>
          </w:rPrChange>
        </w:rPr>
        <w:t xml:space="preserve"> </w:t>
      </w:r>
      <w:del w:id="3549" w:author="L’auteur" w:date="2022-01-16T19:21:00Z">
        <w:r>
          <w:delText>d'éligibilité</w:delText>
        </w:r>
      </w:del>
      <w:ins w:id="3550" w:author="L’auteur" w:date="2022-01-16T19:21:00Z">
        <w:r>
          <w:t>d’éligibilité</w:t>
        </w:r>
      </w:ins>
      <w:r>
        <w:rPr>
          <w:spacing w:val="31"/>
          <w:rPrChange w:id="3551" w:author="L’auteur" w:date="2022-01-16T19:21:00Z">
            <w:rPr>
              <w:spacing w:val="-4"/>
            </w:rPr>
          </w:rPrChange>
        </w:rPr>
        <w:t xml:space="preserve"> </w:t>
      </w:r>
      <w:r>
        <w:t>des</w:t>
      </w:r>
      <w:r>
        <w:rPr>
          <w:spacing w:val="27"/>
          <w:rPrChange w:id="3552" w:author="L’auteur" w:date="2022-01-16T19:21:00Z">
            <w:rPr>
              <w:spacing w:val="-1"/>
            </w:rPr>
          </w:rPrChange>
        </w:rPr>
        <w:t xml:space="preserve"> </w:t>
      </w:r>
      <w:r>
        <w:t>coûts</w:t>
      </w:r>
      <w:r>
        <w:rPr>
          <w:spacing w:val="31"/>
          <w:rPrChange w:id="3553" w:author="L’auteur" w:date="2022-01-16T19:21:00Z">
            <w:rPr>
              <w:spacing w:val="-4"/>
            </w:rPr>
          </w:rPrChange>
        </w:rPr>
        <w:t xml:space="preserve"> </w:t>
      </w:r>
      <w:r>
        <w:t>visés</w:t>
      </w:r>
      <w:r>
        <w:rPr>
          <w:spacing w:val="30"/>
          <w:rPrChange w:id="3554" w:author="L’auteur" w:date="2022-01-16T19:21:00Z">
            <w:rPr>
              <w:spacing w:val="-3"/>
            </w:rPr>
          </w:rPrChange>
        </w:rPr>
        <w:t xml:space="preserve"> </w:t>
      </w:r>
      <w:del w:id="3555" w:author="L’auteur" w:date="2022-01-16T19:21:00Z">
        <w:r>
          <w:delText>à</w:delText>
        </w:r>
        <w:r>
          <w:rPr>
            <w:spacing w:val="-2"/>
          </w:rPr>
          <w:delText xml:space="preserve"> </w:delText>
        </w:r>
        <w:r>
          <w:delText>l'article</w:delText>
        </w:r>
      </w:del>
      <w:ins w:id="3556" w:author="L’auteur" w:date="2022-01-16T19:21:00Z">
        <w:r>
          <w:t>au</w:t>
        </w:r>
        <w:r>
          <w:rPr>
            <w:spacing w:val="-52"/>
          </w:rPr>
          <w:t xml:space="preserve"> </w:t>
        </w:r>
        <w:r>
          <w:t>point</w:t>
        </w:r>
      </w:ins>
      <w:r>
        <w:rPr>
          <w:spacing w:val="1"/>
          <w:rPrChange w:id="3557" w:author="L’auteur" w:date="2022-01-16T19:21:00Z">
            <w:rPr>
              <w:spacing w:val="-1"/>
            </w:rPr>
          </w:rPrChange>
        </w:rPr>
        <w:t xml:space="preserve"> </w:t>
      </w:r>
      <w:r>
        <w:t>14.1;</w:t>
      </w:r>
    </w:p>
    <w:p w14:paraId="78563A10" w14:textId="77777777" w:rsidR="001217E7" w:rsidRDefault="001217E7">
      <w:pPr>
        <w:pStyle w:val="Corpsdetexte"/>
        <w:spacing w:before="9"/>
        <w:rPr>
          <w:del w:id="3558" w:author="L’auteur" w:date="2022-01-16T19:21:00Z"/>
          <w:sz w:val="20"/>
        </w:rPr>
      </w:pPr>
    </w:p>
    <w:p w14:paraId="25CAADB7" w14:textId="1EFE7B64" w:rsidR="00AF6DB9" w:rsidRDefault="00273FF1">
      <w:pPr>
        <w:pStyle w:val="Paragraphedeliste"/>
        <w:numPr>
          <w:ilvl w:val="0"/>
          <w:numId w:val="11"/>
        </w:numPr>
        <w:tabs>
          <w:tab w:val="left" w:pos="2160"/>
        </w:tabs>
        <w:spacing w:before="120"/>
        <w:ind w:right="0"/>
        <w:pPrChange w:id="3559" w:author="L’auteur" w:date="2022-01-16T19:21:00Z">
          <w:pPr>
            <w:pStyle w:val="Paragraphedeliste"/>
            <w:numPr>
              <w:numId w:val="40"/>
            </w:numPr>
            <w:tabs>
              <w:tab w:val="left" w:pos="431"/>
            </w:tabs>
            <w:ind w:left="430" w:hanging="222"/>
            <w:jc w:val="left"/>
          </w:pPr>
        </w:pPrChange>
      </w:pPr>
      <w:r>
        <w:t>ils</w:t>
      </w:r>
      <w:r>
        <w:rPr>
          <w:spacing w:val="-3"/>
          <w:rPrChange w:id="3560" w:author="L’auteur" w:date="2022-01-16T19:21:00Z">
            <w:rPr>
              <w:spacing w:val="-1"/>
            </w:rPr>
          </w:rPrChange>
        </w:rPr>
        <w:t xml:space="preserve"> </w:t>
      </w:r>
      <w:del w:id="3561" w:author="L’auteur" w:date="2022-01-16T19:21:00Z">
        <w:r>
          <w:delText>entrent</w:delText>
        </w:r>
        <w:r>
          <w:rPr>
            <w:spacing w:val="-3"/>
          </w:rPr>
          <w:delText xml:space="preserve"> </w:delText>
        </w:r>
        <w:r>
          <w:delText>dans</w:delText>
        </w:r>
        <w:r>
          <w:rPr>
            <w:spacing w:val="-3"/>
          </w:rPr>
          <w:delText xml:space="preserve"> </w:delText>
        </w:r>
        <w:r>
          <w:delText>l'une</w:delText>
        </w:r>
      </w:del>
      <w:ins w:id="3562" w:author="L’auteur" w:date="2022-01-16T19:21:00Z">
        <w:r>
          <w:t>relèvent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l’une</w:t>
        </w:r>
      </w:ins>
      <w:r>
        <w:rPr>
          <w:rPrChange w:id="3563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catégories</w:t>
      </w:r>
      <w:r>
        <w:rPr>
          <w:spacing w:val="-2"/>
          <w:rPrChange w:id="3564" w:author="L’auteur" w:date="2022-01-16T19:21:00Z">
            <w:rPr>
              <w:spacing w:val="-3"/>
            </w:rPr>
          </w:rPrChange>
        </w:rPr>
        <w:t xml:space="preserve"> </w:t>
      </w:r>
      <w:r>
        <w:t>suivantes:</w:t>
      </w:r>
    </w:p>
    <w:p w14:paraId="23D05D4F" w14:textId="77777777" w:rsidR="001217E7" w:rsidRDefault="001217E7">
      <w:pPr>
        <w:pStyle w:val="Corpsdetexte"/>
        <w:spacing w:before="7"/>
        <w:rPr>
          <w:del w:id="3565" w:author="L’auteur" w:date="2022-01-16T19:21:00Z"/>
          <w:sz w:val="20"/>
        </w:rPr>
      </w:pPr>
    </w:p>
    <w:p w14:paraId="6B77028B" w14:textId="0B985919" w:rsidR="00AF6DB9" w:rsidRDefault="00273FF1">
      <w:pPr>
        <w:pStyle w:val="Paragraphedeliste"/>
        <w:numPr>
          <w:ilvl w:val="1"/>
          <w:numId w:val="11"/>
        </w:numPr>
        <w:tabs>
          <w:tab w:val="left" w:pos="3089"/>
          <w:tab w:val="left" w:pos="3090"/>
        </w:tabs>
        <w:spacing w:before="121"/>
        <w:ind w:firstLine="351"/>
        <w:pPrChange w:id="3566" w:author="L’auteur" w:date="2022-01-16T19:21:00Z">
          <w:pPr>
            <w:pStyle w:val="Paragraphedeliste"/>
            <w:numPr>
              <w:numId w:val="39"/>
            </w:numPr>
            <w:tabs>
              <w:tab w:val="left" w:pos="399"/>
            </w:tabs>
            <w:ind w:left="398" w:hanging="190"/>
            <w:jc w:val="left"/>
          </w:pPr>
        </w:pPrChange>
      </w:pPr>
      <w:r>
        <w:t>les</w:t>
      </w:r>
      <w:r>
        <w:rPr>
          <w:spacing w:val="18"/>
          <w:rPrChange w:id="3567" w:author="L’auteur" w:date="2022-01-16T19:21:00Z">
            <w:rPr>
              <w:spacing w:val="-4"/>
            </w:rPr>
          </w:rPrChange>
        </w:rPr>
        <w:t xml:space="preserve"> </w:t>
      </w:r>
      <w:r>
        <w:t>coûts</w:t>
      </w:r>
      <w:r>
        <w:rPr>
          <w:spacing w:val="20"/>
          <w:rPrChange w:id="3568" w:author="L’auteur" w:date="2022-01-16T19:21:00Z">
            <w:rPr>
              <w:spacing w:val="-2"/>
            </w:rPr>
          </w:rPrChange>
        </w:rPr>
        <w:t xml:space="preserve"> </w:t>
      </w:r>
      <w:r>
        <w:t>du</w:t>
      </w:r>
      <w:r>
        <w:rPr>
          <w:spacing w:val="20"/>
          <w:rPrChange w:id="3569" w:author="L’auteur" w:date="2022-01-16T19:21:00Z">
            <w:rPr>
              <w:spacing w:val="-1"/>
            </w:rPr>
          </w:rPrChange>
        </w:rPr>
        <w:t xml:space="preserve"> </w:t>
      </w:r>
      <w:r>
        <w:t>personnel</w:t>
      </w:r>
      <w:r>
        <w:rPr>
          <w:spacing w:val="20"/>
          <w:rPrChange w:id="3570" w:author="L’auteur" w:date="2022-01-16T19:21:00Z">
            <w:rPr>
              <w:spacing w:val="-1"/>
            </w:rPr>
          </w:rPrChange>
        </w:rPr>
        <w:t xml:space="preserve"> </w:t>
      </w:r>
      <w:r>
        <w:t>directement</w:t>
      </w:r>
      <w:r>
        <w:rPr>
          <w:spacing w:val="18"/>
          <w:rPrChange w:id="3571" w:author="L’auteur" w:date="2022-01-16T19:21:00Z">
            <w:rPr>
              <w:spacing w:val="-3"/>
            </w:rPr>
          </w:rPrChange>
        </w:rPr>
        <w:t xml:space="preserve"> </w:t>
      </w:r>
      <w:r>
        <w:t>affecté</w:t>
      </w:r>
      <w:r>
        <w:rPr>
          <w:spacing w:val="20"/>
          <w:rPrChange w:id="3572" w:author="L’auteur" w:date="2022-01-16T19:21:00Z">
            <w:rPr>
              <w:spacing w:val="-2"/>
            </w:rPr>
          </w:rPrChange>
        </w:rPr>
        <w:t xml:space="preserve"> </w:t>
      </w:r>
      <w:r>
        <w:t>aux</w:t>
      </w:r>
      <w:r>
        <w:rPr>
          <w:spacing w:val="20"/>
          <w:rPrChange w:id="3573" w:author="L’auteur" w:date="2022-01-16T19:21:00Z">
            <w:rPr>
              <w:spacing w:val="-1"/>
            </w:rPr>
          </w:rPrChange>
        </w:rPr>
        <w:t xml:space="preserve"> </w:t>
      </w:r>
      <w:del w:id="3574" w:author="L’auteur" w:date="2022-01-16T19:21:00Z">
        <w:r>
          <w:delText>opérations</w:delText>
        </w:r>
      </w:del>
      <w:ins w:id="3575" w:author="L’auteur" w:date="2022-01-16T19:21:00Z">
        <w:r>
          <w:t>activités</w:t>
        </w:r>
      </w:ins>
      <w:r>
        <w:rPr>
          <w:spacing w:val="20"/>
          <w:rPrChange w:id="3576" w:author="L’auteur" w:date="2022-01-16T19:21:00Z">
            <w:rPr>
              <w:spacing w:val="-2"/>
            </w:rPr>
          </w:rPrChange>
        </w:rPr>
        <w:t xml:space="preserve"> </w:t>
      </w:r>
      <w:r>
        <w:t>du</w:t>
      </w:r>
      <w:r>
        <w:rPr>
          <w:spacing w:val="-52"/>
          <w:rPrChange w:id="3577" w:author="L’auteur" w:date="2022-01-16T19:21:00Z">
            <w:rPr>
              <w:spacing w:val="-2"/>
            </w:rPr>
          </w:rPrChange>
        </w:rPr>
        <w:t xml:space="preserve"> </w:t>
      </w:r>
      <w:r>
        <w:t>bureau</w:t>
      </w:r>
      <w:r>
        <w:rPr>
          <w:spacing w:val="-1"/>
        </w:rPr>
        <w:t xml:space="preserve"> </w:t>
      </w:r>
      <w:r>
        <w:t>de</w:t>
      </w:r>
      <w:r>
        <w:rPr>
          <w:spacing w:val="1"/>
          <w:rPrChange w:id="3578" w:author="L’auteur" w:date="2022-01-16T19:21:00Z">
            <w:rPr>
              <w:spacing w:val="-2"/>
            </w:rPr>
          </w:rPrChange>
        </w:rPr>
        <w:t xml:space="preserve"> </w:t>
      </w:r>
      <w:r>
        <w:t>projet;</w:t>
      </w:r>
    </w:p>
    <w:p w14:paraId="6E9ECCCD" w14:textId="77777777" w:rsidR="001217E7" w:rsidRDefault="001217E7">
      <w:pPr>
        <w:pStyle w:val="Corpsdetexte"/>
        <w:spacing w:before="6"/>
        <w:rPr>
          <w:del w:id="3579" w:author="L’auteur" w:date="2022-01-16T19:21:00Z"/>
          <w:sz w:val="20"/>
        </w:rPr>
      </w:pPr>
    </w:p>
    <w:p w14:paraId="4FA9901F" w14:textId="20E9C797" w:rsidR="00AF6DB9" w:rsidRDefault="00273FF1">
      <w:pPr>
        <w:pStyle w:val="Paragraphedeliste"/>
        <w:numPr>
          <w:ilvl w:val="1"/>
          <w:numId w:val="11"/>
        </w:numPr>
        <w:tabs>
          <w:tab w:val="left" w:pos="3089"/>
          <w:tab w:val="left" w:pos="3090"/>
        </w:tabs>
        <w:spacing w:before="118"/>
        <w:ind w:right="137" w:firstLine="351"/>
        <w:pPrChange w:id="3580" w:author="L’auteur" w:date="2022-01-16T19:21:00Z">
          <w:pPr>
            <w:pStyle w:val="Paragraphedeliste"/>
            <w:numPr>
              <w:numId w:val="39"/>
            </w:numPr>
            <w:tabs>
              <w:tab w:val="left" w:pos="462"/>
            </w:tabs>
            <w:spacing w:before="1" w:line="278" w:lineRule="auto"/>
            <w:ind w:left="209" w:right="348" w:firstLine="0"/>
            <w:jc w:val="left"/>
          </w:pPr>
        </w:pPrChange>
      </w:pPr>
      <w:r>
        <w:t>les</w:t>
      </w:r>
      <w:r>
        <w:rPr>
          <w:spacing w:val="20"/>
          <w:rPrChange w:id="3581" w:author="L’auteur" w:date="2022-01-16T19:21:00Z">
            <w:rPr>
              <w:spacing w:val="-2"/>
            </w:rPr>
          </w:rPrChange>
        </w:rPr>
        <w:t xml:space="preserve"> </w:t>
      </w:r>
      <w:r>
        <w:t>coûts</w:t>
      </w:r>
      <w:r>
        <w:rPr>
          <w:spacing w:val="22"/>
          <w:rPrChange w:id="3582" w:author="L’auteur" w:date="2022-01-16T19:21:00Z">
            <w:rPr>
              <w:spacing w:val="-3"/>
            </w:rPr>
          </w:rPrChange>
        </w:rPr>
        <w:t xml:space="preserve"> </w:t>
      </w:r>
      <w:del w:id="3583" w:author="L’auteur" w:date="2022-01-16T19:21:00Z">
        <w:r>
          <w:delText>d'amortissement,</w:delText>
        </w:r>
        <w:r>
          <w:rPr>
            <w:spacing w:val="-1"/>
          </w:rPr>
          <w:delText xml:space="preserve"> </w:delText>
        </w:r>
        <w:r>
          <w:delText>les</w:delText>
        </w:r>
        <w:r>
          <w:rPr>
            <w:spacing w:val="-2"/>
          </w:rPr>
          <w:delText xml:space="preserve"> </w:delText>
        </w:r>
        <w:r>
          <w:delText>coûts</w:delText>
        </w:r>
      </w:del>
      <w:ins w:id="3584" w:author="L’auteur" w:date="2022-01-16T19:21:00Z">
        <w:r>
          <w:t>d’amortissement,</w:t>
        </w:r>
      </w:ins>
      <w:r>
        <w:rPr>
          <w:spacing w:val="22"/>
          <w:rPrChange w:id="3585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18"/>
          <w:rPrChange w:id="3586" w:author="L’auteur" w:date="2022-01-16T19:21:00Z">
            <w:rPr>
              <w:spacing w:val="-3"/>
            </w:rPr>
          </w:rPrChange>
        </w:rPr>
        <w:t xml:space="preserve"> </w:t>
      </w:r>
      <w:r>
        <w:t>location</w:t>
      </w:r>
      <w:r>
        <w:rPr>
          <w:spacing w:val="22"/>
          <w:rPrChange w:id="3587" w:author="L’auteur" w:date="2022-01-16T19:21:00Z">
            <w:rPr>
              <w:spacing w:val="-1"/>
            </w:rPr>
          </w:rPrChange>
        </w:rPr>
        <w:t xml:space="preserve"> </w:t>
      </w:r>
      <w:r>
        <w:t>ou</w:t>
      </w:r>
      <w:r>
        <w:rPr>
          <w:spacing w:val="18"/>
          <w:rPrChange w:id="3588" w:author="L’auteur" w:date="2022-01-16T19:21:00Z">
            <w:rPr>
              <w:spacing w:val="-5"/>
            </w:rPr>
          </w:rPrChange>
        </w:rPr>
        <w:t xml:space="preserve"> </w:t>
      </w:r>
      <w:del w:id="3589" w:author="L’auteur" w:date="2022-01-16T19:21:00Z">
        <w:r>
          <w:delText>la</w:delText>
        </w:r>
        <w:r>
          <w:rPr>
            <w:spacing w:val="-3"/>
          </w:rPr>
          <w:delText xml:space="preserve"> </w:delText>
        </w:r>
        <w:r>
          <w:delText>location</w:delText>
        </w:r>
        <w:r>
          <w:rPr>
            <w:spacing w:val="-1"/>
          </w:rPr>
          <w:delText xml:space="preserve"> </w:delText>
        </w:r>
        <w:r>
          <w:delText>d'immeubles,</w:delText>
        </w:r>
        <w:r>
          <w:rPr>
            <w:spacing w:val="-2"/>
          </w:rPr>
          <w:delText xml:space="preserve"> </w:delText>
        </w:r>
        <w:r>
          <w:delText>d'équipements</w:delText>
        </w:r>
      </w:del>
      <w:ins w:id="3590" w:author="L’auteur" w:date="2022-01-16T19:21:00Z">
        <w:r>
          <w:t>de</w:t>
        </w:r>
        <w:r>
          <w:rPr>
            <w:spacing w:val="21"/>
          </w:rPr>
          <w:t xml:space="preserve"> </w:t>
        </w:r>
        <w:r>
          <w:t>crédit-bail</w:t>
        </w:r>
        <w:r>
          <w:rPr>
            <w:spacing w:val="22"/>
          </w:rPr>
          <w:t xml:space="preserve"> </w:t>
        </w:r>
        <w:r>
          <w:t>de</w:t>
        </w:r>
        <w:r>
          <w:rPr>
            <w:spacing w:val="-52"/>
          </w:rPr>
          <w:t xml:space="preserve"> </w:t>
        </w:r>
        <w:r>
          <w:t>bâtiments,</w:t>
        </w:r>
        <w:r>
          <w:rPr>
            <w:spacing w:val="1"/>
          </w:rPr>
          <w:t xml:space="preserve"> </w:t>
        </w:r>
        <w:r>
          <w:t>d’équipements</w:t>
        </w:r>
      </w:ins>
      <w:r>
        <w:rPr>
          <w:spacing w:val="2"/>
          <w:rPrChange w:id="3591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2"/>
          <w:rPrChange w:id="3592" w:author="L’auteur" w:date="2022-01-16T19:21:00Z">
            <w:rPr>
              <w:spacing w:val="-52"/>
            </w:rPr>
          </w:rPrChange>
        </w:rPr>
        <w:t xml:space="preserve"> </w:t>
      </w:r>
      <w:del w:id="3593" w:author="L’auteur" w:date="2022-01-16T19:21:00Z">
        <w:r>
          <w:delText>d'actifs</w:delText>
        </w:r>
      </w:del>
      <w:ins w:id="3594" w:author="L’auteur" w:date="2022-01-16T19:21:00Z">
        <w:r>
          <w:t>d’actifs</w:t>
        </w:r>
      </w:ins>
      <w:r>
        <w:t>;</w:t>
      </w:r>
    </w:p>
    <w:p w14:paraId="370AD865" w14:textId="439AA746" w:rsidR="00AF6DB9" w:rsidRDefault="00273FF1">
      <w:pPr>
        <w:pStyle w:val="Paragraphedeliste"/>
        <w:numPr>
          <w:ilvl w:val="1"/>
          <w:numId w:val="11"/>
        </w:numPr>
        <w:tabs>
          <w:tab w:val="left" w:pos="3089"/>
          <w:tab w:val="left" w:pos="3090"/>
        </w:tabs>
        <w:spacing w:before="121"/>
        <w:ind w:left="3089" w:right="0"/>
        <w:pPrChange w:id="3595" w:author="L’auteur" w:date="2022-01-16T19:21:00Z">
          <w:pPr>
            <w:pStyle w:val="Paragraphedeliste"/>
            <w:numPr>
              <w:numId w:val="39"/>
            </w:numPr>
            <w:tabs>
              <w:tab w:val="left" w:pos="522"/>
            </w:tabs>
            <w:spacing w:before="198"/>
            <w:ind w:left="521" w:hanging="313"/>
            <w:jc w:val="left"/>
          </w:pPr>
        </w:pPrChange>
      </w:pPr>
      <w:r>
        <w:t>les</w:t>
      </w:r>
      <w:r>
        <w:rPr>
          <w:spacing w:val="-2"/>
          <w:rPrChange w:id="3596" w:author="L’auteur" w:date="2022-01-16T19:21:00Z">
            <w:rPr>
              <w:spacing w:val="-4"/>
            </w:rPr>
          </w:rPrChange>
        </w:rPr>
        <w:t xml:space="preserve"> </w:t>
      </w:r>
      <w:r>
        <w:t>coûts</w:t>
      </w:r>
      <w:r>
        <w:rPr>
          <w:rPrChange w:id="3597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rPrChange w:id="3598" w:author="L’auteur" w:date="2022-01-16T19:21:00Z">
            <w:rPr>
              <w:spacing w:val="-1"/>
            </w:rPr>
          </w:rPrChange>
        </w:rPr>
        <w:t xml:space="preserve"> </w:t>
      </w:r>
      <w:r>
        <w:t>contrats</w:t>
      </w:r>
      <w:r>
        <w:rPr>
          <w:spacing w:val="1"/>
          <w:rPrChange w:id="3599" w:author="L’auteur" w:date="2022-01-16T19:21:00Z">
            <w:rPr/>
          </w:rPrChange>
        </w:rPr>
        <w:t xml:space="preserve"> </w:t>
      </w:r>
      <w:del w:id="3600" w:author="L’auteur" w:date="2022-01-16T19:21:00Z">
        <w:r>
          <w:delText>d'entretien</w:delText>
        </w:r>
      </w:del>
      <w:ins w:id="3601" w:author="L’auteur" w:date="2022-01-16T19:21:00Z">
        <w:r>
          <w:t>de</w:t>
        </w:r>
        <w:r>
          <w:rPr>
            <w:spacing w:val="1"/>
          </w:rPr>
          <w:t xml:space="preserve"> </w:t>
        </w:r>
        <w:r>
          <w:t>maintenance</w:t>
        </w:r>
      </w:ins>
      <w:r>
        <w:rPr>
          <w:spacing w:val="-2"/>
          <w:rPrChange w:id="3602" w:author="L’auteur" w:date="2022-01-16T19:21:00Z">
            <w:rPr>
              <w:spacing w:val="-4"/>
            </w:rPr>
          </w:rPrChange>
        </w:rPr>
        <w:t xml:space="preserve"> </w:t>
      </w:r>
      <w:r>
        <w:t>et</w:t>
      </w:r>
      <w:r>
        <w:rPr>
          <w:spacing w:val="1"/>
          <w:rPrChange w:id="3603" w:author="L’auteur" w:date="2022-01-16T19:21:00Z">
            <w:rPr/>
          </w:rPrChange>
        </w:rPr>
        <w:t xml:space="preserve"> </w:t>
      </w:r>
      <w:r>
        <w:t>de</w:t>
      </w:r>
      <w:r>
        <w:rPr>
          <w:spacing w:val="-3"/>
          <w:rPrChange w:id="3604" w:author="L’auteur" w:date="2022-01-16T19:21:00Z">
            <w:rPr>
              <w:spacing w:val="-2"/>
            </w:rPr>
          </w:rPrChange>
        </w:rPr>
        <w:t xml:space="preserve"> </w:t>
      </w:r>
      <w:r>
        <w:t>réparation;</w:t>
      </w:r>
    </w:p>
    <w:p w14:paraId="1F1003D8" w14:textId="77777777" w:rsidR="001217E7" w:rsidRDefault="001217E7">
      <w:pPr>
        <w:pStyle w:val="Corpsdetexte"/>
        <w:spacing w:before="6"/>
        <w:rPr>
          <w:del w:id="3605" w:author="L’auteur" w:date="2022-01-16T19:21:00Z"/>
          <w:sz w:val="20"/>
        </w:rPr>
      </w:pPr>
    </w:p>
    <w:p w14:paraId="361C5A15" w14:textId="78C81439" w:rsidR="00AF6DB9" w:rsidRDefault="00273FF1">
      <w:pPr>
        <w:pStyle w:val="Paragraphedeliste"/>
        <w:numPr>
          <w:ilvl w:val="1"/>
          <w:numId w:val="11"/>
        </w:numPr>
        <w:tabs>
          <w:tab w:val="left" w:pos="3089"/>
          <w:tab w:val="left" w:pos="3090"/>
          <w:tab w:val="left" w:pos="3494"/>
          <w:tab w:val="left" w:pos="4117"/>
          <w:tab w:val="left" w:pos="4658"/>
          <w:tab w:val="left" w:pos="5366"/>
          <w:tab w:val="left" w:pos="6919"/>
          <w:tab w:val="left" w:pos="7324"/>
          <w:tab w:val="left" w:pos="7860"/>
        </w:tabs>
        <w:spacing w:before="121"/>
        <w:ind w:left="3088" w:right="138" w:hanging="578"/>
        <w:pPrChange w:id="3606" w:author="L’auteur" w:date="2022-01-16T19:21:00Z">
          <w:pPr>
            <w:pStyle w:val="Paragraphedeliste"/>
            <w:numPr>
              <w:numId w:val="39"/>
            </w:numPr>
            <w:tabs>
              <w:tab w:val="left" w:pos="510"/>
            </w:tabs>
            <w:ind w:left="509" w:hanging="301"/>
            <w:jc w:val="left"/>
          </w:pPr>
        </w:pPrChange>
      </w:pPr>
      <w:del w:id="3607" w:author="L’auteur" w:date="2022-01-16T19:21:00Z">
        <w:r>
          <w:delText>les</w:delText>
        </w:r>
        <w:r>
          <w:rPr>
            <w:spacing w:val="-4"/>
          </w:rPr>
          <w:delText xml:space="preserve"> </w:delText>
        </w:r>
        <w:r>
          <w:delText>coûts</w:delText>
        </w:r>
        <w:r>
          <w:rPr>
            <w:spacing w:val="-2"/>
          </w:rPr>
          <w:delText xml:space="preserve"> </w:delText>
        </w:r>
      </w:del>
      <w:ins w:id="3608" w:author="L’auteur" w:date="2022-01-16T19:21:00Z">
        <w:r>
          <w:t>le</w:t>
        </w:r>
        <w:r>
          <w:tab/>
          <w:t>coût</w:t>
        </w:r>
        <w:r>
          <w:tab/>
        </w:r>
      </w:ins>
      <w:r>
        <w:t>des</w:t>
      </w:r>
      <w:del w:id="3609" w:author="L’auteur" w:date="2022-01-16T19:21:00Z">
        <w:r>
          <w:rPr>
            <w:spacing w:val="-2"/>
          </w:rPr>
          <w:delText xml:space="preserve"> </w:delText>
        </w:r>
      </w:del>
      <w:ins w:id="3610" w:author="L’auteur" w:date="2022-01-16T19:21:00Z">
        <w:r>
          <w:tab/>
          <w:t>biens</w:t>
        </w:r>
        <w:r>
          <w:tab/>
        </w:r>
      </w:ins>
      <w:r>
        <w:t>consommables</w:t>
      </w:r>
      <w:del w:id="3611" w:author="L’auteur" w:date="2022-01-16T19:21:00Z">
        <w:r>
          <w:rPr>
            <w:spacing w:val="-4"/>
          </w:rPr>
          <w:delText xml:space="preserve"> </w:delText>
        </w:r>
      </w:del>
      <w:ins w:id="3612" w:author="L’auteur" w:date="2022-01-16T19:21:00Z">
        <w:r>
          <w:tab/>
        </w:r>
      </w:ins>
      <w:r>
        <w:t>et</w:t>
      </w:r>
      <w:del w:id="3613" w:author="L’auteur" w:date="2022-01-16T19:21:00Z">
        <w:r>
          <w:delText xml:space="preserve"> </w:delText>
        </w:r>
      </w:del>
      <w:ins w:id="3614" w:author="L’auteur" w:date="2022-01-16T19:21:00Z">
        <w:r>
          <w:tab/>
        </w:r>
      </w:ins>
      <w:r>
        <w:t>des</w:t>
      </w:r>
      <w:del w:id="3615" w:author="L’auteur" w:date="2022-01-16T19:21:00Z">
        <w:r>
          <w:rPr>
            <w:spacing w:val="-4"/>
          </w:rPr>
          <w:delText xml:space="preserve"> </w:delText>
        </w:r>
      </w:del>
      <w:ins w:id="3616" w:author="L’auteur" w:date="2022-01-16T19:21:00Z">
        <w:r>
          <w:tab/>
        </w:r>
      </w:ins>
      <w:r>
        <w:rPr>
          <w:spacing w:val="-1"/>
          <w:rPrChange w:id="3617" w:author="L’auteur" w:date="2022-01-16T19:21:00Z">
            <w:rPr/>
          </w:rPrChange>
        </w:rPr>
        <w:t>fournitures</w:t>
      </w:r>
      <w:r>
        <w:rPr>
          <w:spacing w:val="-52"/>
          <w:rPrChange w:id="3618" w:author="L’auteur" w:date="2022-01-16T19:21:00Z">
            <w:rPr>
              <w:spacing w:val="1"/>
            </w:rPr>
          </w:rPrChange>
        </w:rPr>
        <w:t xml:space="preserve"> </w:t>
      </w:r>
      <w:r>
        <w:t>spécifiquement</w:t>
      </w:r>
      <w:r>
        <w:rPr>
          <w:spacing w:val="1"/>
          <w:rPrChange w:id="3619" w:author="L’auteur" w:date="2022-01-16T19:21:00Z">
            <w:rPr>
              <w:spacing w:val="-1"/>
            </w:rPr>
          </w:rPrChange>
        </w:rPr>
        <w:t xml:space="preserve"> </w:t>
      </w:r>
      <w:del w:id="3620" w:author="L’auteur" w:date="2022-01-16T19:21:00Z">
        <w:r>
          <w:delText>affectés</w:delText>
        </w:r>
      </w:del>
      <w:ins w:id="3621" w:author="L’auteur" w:date="2022-01-16T19:21:00Z">
        <w:r>
          <w:t>consacrés</w:t>
        </w:r>
      </w:ins>
      <w:r>
        <w:rPr>
          <w:spacing w:val="2"/>
          <w:rPrChange w:id="3622" w:author="L’auteur" w:date="2022-01-16T19:21:00Z">
            <w:rPr>
              <w:spacing w:val="-4"/>
            </w:rPr>
          </w:rPrChange>
        </w:rPr>
        <w:t xml:space="preserve"> </w:t>
      </w:r>
      <w:r>
        <w:t>à</w:t>
      </w:r>
      <w:r>
        <w:rPr>
          <w:spacing w:val="-3"/>
          <w:rPrChange w:id="3623" w:author="L’auteur" w:date="2022-01-16T19:21:00Z">
            <w:rPr>
              <w:spacing w:val="-1"/>
            </w:rPr>
          </w:rPrChange>
        </w:rPr>
        <w:t xml:space="preserve"> </w:t>
      </w:r>
      <w:r>
        <w:t>l’action;</w:t>
      </w:r>
    </w:p>
    <w:p w14:paraId="2EBCD774" w14:textId="77777777" w:rsidR="001217E7" w:rsidRDefault="001217E7">
      <w:pPr>
        <w:pStyle w:val="Corpsdetexte"/>
        <w:spacing w:before="9"/>
        <w:rPr>
          <w:del w:id="3624" w:author="L’auteur" w:date="2022-01-16T19:21:00Z"/>
          <w:sz w:val="20"/>
        </w:rPr>
      </w:pPr>
    </w:p>
    <w:p w14:paraId="78B8A4BA" w14:textId="77777777" w:rsidR="00AF6DB9" w:rsidRDefault="00273FF1">
      <w:pPr>
        <w:pStyle w:val="Paragraphedeliste"/>
        <w:numPr>
          <w:ilvl w:val="1"/>
          <w:numId w:val="11"/>
        </w:numPr>
        <w:tabs>
          <w:tab w:val="left" w:pos="3087"/>
          <w:tab w:val="left" w:pos="3089"/>
        </w:tabs>
        <w:spacing w:before="121"/>
        <w:ind w:left="3088" w:right="0" w:hanging="578"/>
        <w:pPrChange w:id="3625" w:author="L’auteur" w:date="2022-01-16T19:21:00Z">
          <w:pPr>
            <w:pStyle w:val="Paragraphedeliste"/>
            <w:numPr>
              <w:numId w:val="39"/>
            </w:numPr>
            <w:tabs>
              <w:tab w:val="left" w:pos="447"/>
            </w:tabs>
            <w:ind w:left="446" w:hanging="238"/>
            <w:jc w:val="left"/>
          </w:pPr>
        </w:pPrChange>
      </w:pPr>
      <w:r>
        <w:t>les</w:t>
      </w:r>
      <w:r>
        <w:rPr>
          <w:spacing w:val="-3"/>
          <w:rPrChange w:id="3626" w:author="L’auteur" w:date="2022-01-16T19:21:00Z">
            <w:rPr>
              <w:spacing w:val="-2"/>
            </w:rPr>
          </w:rPrChange>
        </w:rPr>
        <w:t xml:space="preserve"> </w:t>
      </w:r>
      <w:r>
        <w:t>coûts</w:t>
      </w:r>
      <w:r>
        <w:rPr>
          <w:rPrChange w:id="3627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1"/>
          <w:rPrChange w:id="3628" w:author="L’auteur" w:date="2022-01-16T19:21:00Z">
            <w:rPr>
              <w:spacing w:val="-4"/>
            </w:rPr>
          </w:rPrChange>
        </w:rPr>
        <w:t xml:space="preserve"> </w:t>
      </w:r>
      <w:r>
        <w:t>services</w:t>
      </w:r>
      <w:r>
        <w:rPr>
          <w:spacing w:val="-2"/>
          <w:rPrChange w:id="3629" w:author="L’auteur" w:date="2022-01-16T19:21:00Z">
            <w:rPr>
              <w:spacing w:val="-3"/>
            </w:rPr>
          </w:rPrChange>
        </w:rPr>
        <w:t xml:space="preserve"> </w:t>
      </w:r>
      <w:r>
        <w:t>informatiques</w:t>
      </w:r>
      <w:r>
        <w:rPr>
          <w:spacing w:val="-1"/>
        </w:rPr>
        <w:t xml:space="preserve"> </w:t>
      </w:r>
      <w:r>
        <w:t>et</w:t>
      </w:r>
      <w:r>
        <w:rPr>
          <w:rPrChange w:id="3630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3631" w:author="L’auteur" w:date="2022-01-16T19:21:00Z">
            <w:rPr>
              <w:spacing w:val="-3"/>
            </w:rPr>
          </w:rPrChange>
        </w:rPr>
        <w:t xml:space="preserve"> </w:t>
      </w:r>
      <w:r>
        <w:t>télécommunications;</w:t>
      </w:r>
    </w:p>
    <w:p w14:paraId="1DA243A7" w14:textId="77777777" w:rsidR="001217E7" w:rsidRDefault="001217E7">
      <w:pPr>
        <w:pStyle w:val="Corpsdetexte"/>
        <w:spacing w:before="5"/>
        <w:rPr>
          <w:del w:id="3632" w:author="L’auteur" w:date="2022-01-16T19:21:00Z"/>
          <w:sz w:val="20"/>
        </w:rPr>
      </w:pPr>
    </w:p>
    <w:p w14:paraId="5E947040" w14:textId="77777777" w:rsidR="00AF6DB9" w:rsidRDefault="00273FF1">
      <w:pPr>
        <w:pStyle w:val="Paragraphedeliste"/>
        <w:numPr>
          <w:ilvl w:val="1"/>
          <w:numId w:val="11"/>
        </w:numPr>
        <w:tabs>
          <w:tab w:val="left" w:pos="3090"/>
        </w:tabs>
        <w:spacing w:before="119"/>
        <w:ind w:right="135" w:firstLine="351"/>
        <w:jc w:val="both"/>
        <w:rPr>
          <w:ins w:id="3633" w:author="L’auteur" w:date="2022-01-16T19:21:00Z"/>
        </w:rPr>
      </w:pPr>
      <w:r>
        <w:t>les coûts des contrats de gestion des installations, y</w:t>
      </w:r>
      <w:r>
        <w:t xml:space="preserve"> compris les</w:t>
      </w:r>
      <w:r>
        <w:rPr>
          <w:spacing w:val="1"/>
          <w:rPrChange w:id="3634" w:author="L’auteur" w:date="2022-01-16T19:21:00Z">
            <w:rPr/>
          </w:rPrChange>
        </w:rPr>
        <w:t xml:space="preserve"> </w:t>
      </w:r>
      <w:r>
        <w:t>frais</w:t>
      </w:r>
      <w:r>
        <w:rPr>
          <w:spacing w:val="1"/>
          <w:rPrChange w:id="363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636" w:author="L’auteur" w:date="2022-01-16T19:21:00Z">
            <w:rPr/>
          </w:rPrChange>
        </w:rPr>
        <w:t xml:space="preserve"> </w:t>
      </w:r>
      <w:r>
        <w:t>sécurité</w:t>
      </w:r>
      <w:r>
        <w:rPr>
          <w:spacing w:val="1"/>
          <w:rPrChange w:id="3637" w:author="L’auteur" w:date="2022-01-16T19:21:00Z">
            <w:rPr/>
          </w:rPrChange>
        </w:rPr>
        <w:t xml:space="preserve"> </w:t>
      </w:r>
      <w:r>
        <w:t>et</w:t>
      </w:r>
      <w:r>
        <w:rPr>
          <w:spacing w:val="2"/>
          <w:rPrChange w:id="3638" w:author="L’auteur" w:date="2022-01-16T19:21:00Z">
            <w:rPr/>
          </w:rPrChange>
        </w:rPr>
        <w:t xml:space="preserve"> </w:t>
      </w:r>
      <w:ins w:id="3639" w:author="L’auteur" w:date="2022-01-16T19:21:00Z">
        <w:r>
          <w:t>d’assurance;</w:t>
        </w:r>
      </w:ins>
    </w:p>
    <w:p w14:paraId="750A0E38" w14:textId="77777777" w:rsidR="001217E7" w:rsidRDefault="00273FF1">
      <w:pPr>
        <w:pStyle w:val="Paragraphedeliste"/>
        <w:numPr>
          <w:ilvl w:val="0"/>
          <w:numId w:val="39"/>
        </w:numPr>
        <w:tabs>
          <w:tab w:val="left" w:pos="510"/>
        </w:tabs>
        <w:spacing w:line="278" w:lineRule="auto"/>
        <w:ind w:left="209" w:right="481" w:firstLine="0"/>
        <w:rPr>
          <w:del w:id="3640" w:author="L’auteur" w:date="2022-01-16T19:21:00Z"/>
        </w:rPr>
      </w:pPr>
      <w:r>
        <w:t xml:space="preserve">les </w:t>
      </w:r>
      <w:del w:id="3641" w:author="L’auteur" w:date="2022-01-16T19:21:00Z">
        <w:r>
          <w:delText>frais</w:delText>
        </w:r>
        <w:r>
          <w:rPr>
            <w:spacing w:val="-52"/>
          </w:rPr>
          <w:delText xml:space="preserve"> </w:delText>
        </w:r>
        <w:r>
          <w:delText>d'assurance;</w:delText>
        </w:r>
      </w:del>
    </w:p>
    <w:p w14:paraId="7FA32AAD" w14:textId="726D5634" w:rsidR="00AF6DB9" w:rsidRDefault="00273FF1">
      <w:pPr>
        <w:pStyle w:val="Paragraphedeliste"/>
        <w:numPr>
          <w:ilvl w:val="1"/>
          <w:numId w:val="11"/>
        </w:numPr>
        <w:tabs>
          <w:tab w:val="left" w:pos="3090"/>
        </w:tabs>
        <w:spacing w:before="120"/>
        <w:ind w:firstLine="351"/>
        <w:jc w:val="both"/>
        <w:pPrChange w:id="3642" w:author="L’auteur" w:date="2022-01-16T19:21:00Z">
          <w:pPr>
            <w:pStyle w:val="Paragraphedeliste"/>
            <w:numPr>
              <w:numId w:val="39"/>
            </w:numPr>
            <w:tabs>
              <w:tab w:val="left" w:pos="572"/>
            </w:tabs>
            <w:spacing w:before="196" w:line="278" w:lineRule="auto"/>
            <w:ind w:left="209" w:right="169" w:firstLine="0"/>
            <w:jc w:val="left"/>
          </w:pPr>
        </w:pPrChange>
      </w:pPr>
      <w:del w:id="3643" w:author="L’auteur" w:date="2022-01-16T19:21:00Z">
        <w:r>
          <w:delText>les droits</w:delText>
        </w:r>
      </w:del>
      <w:ins w:id="3644" w:author="L’auteur" w:date="2022-01-16T19:21:00Z">
        <w:r>
          <w:t>impôts</w:t>
        </w:r>
      </w:ins>
      <w:r>
        <w:t xml:space="preserve">, taxes et </w:t>
      </w:r>
      <w:del w:id="3645" w:author="L’auteur" w:date="2022-01-16T19:21:00Z">
        <w:r>
          <w:delText>charges</w:delText>
        </w:r>
      </w:del>
      <w:ins w:id="3646" w:author="L’auteur" w:date="2022-01-16T19:21:00Z">
        <w:r>
          <w:t>droits</w:t>
        </w:r>
      </w:ins>
      <w:r>
        <w:t xml:space="preserve">, y compris la TVA, liés </w:t>
      </w:r>
      <w:del w:id="3647" w:author="L’auteur" w:date="2022-01-16T19:21:00Z">
        <w:r>
          <w:delText>aux finalités</w:delText>
        </w:r>
      </w:del>
      <w:ins w:id="3648" w:author="L’auteur" w:date="2022-01-16T19:21:00Z">
        <w:r>
          <w:t>à la finalité</w:t>
        </w:r>
      </w:ins>
      <w:r>
        <w:t xml:space="preserve"> de</w:t>
      </w:r>
      <w:r>
        <w:rPr>
          <w:spacing w:val="1"/>
          <w:rPrChange w:id="3649" w:author="L’auteur" w:date="2022-01-16T19:21:00Z">
            <w:rPr/>
          </w:rPrChange>
        </w:rPr>
        <w:t xml:space="preserve"> </w:t>
      </w:r>
      <w:del w:id="3650" w:author="L’auteur" w:date="2022-01-16T19:21:00Z">
        <w:r>
          <w:delText>l'action</w:delText>
        </w:r>
      </w:del>
      <w:ins w:id="3651" w:author="L’auteur" w:date="2022-01-16T19:21:00Z">
        <w:r>
          <w:t>l’action</w:t>
        </w:r>
      </w:ins>
      <w:r>
        <w:t>, payés et non</w:t>
      </w:r>
      <w:r>
        <w:rPr>
          <w:rPrChange w:id="3652" w:author="L’auteur" w:date="2022-01-16T19:21:00Z">
            <w:rPr>
              <w:spacing w:val="1"/>
            </w:rPr>
          </w:rPrChange>
        </w:rPr>
        <w:t xml:space="preserve"> </w:t>
      </w:r>
      <w:r>
        <w:t>récupérables</w:t>
      </w:r>
      <w:r>
        <w:rPr>
          <w:rPrChange w:id="3653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rPrChange w:id="3654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del w:id="3655" w:author="L’auteur" w:date="2022-01-16T19:21:00Z">
        <w:r>
          <w:rPr>
            <w:spacing w:val="-3"/>
          </w:rPr>
          <w:delText xml:space="preserve"> </w:delText>
        </w:r>
      </w:del>
      <w:r>
        <w:t>(s)</w:t>
      </w:r>
      <w:r>
        <w:rPr>
          <w:rPrChange w:id="3656" w:author="L’auteur" w:date="2022-01-16T19:21:00Z">
            <w:rPr>
              <w:spacing w:val="-1"/>
            </w:rPr>
          </w:rPrChange>
        </w:rPr>
        <w:t xml:space="preserve"> </w:t>
      </w:r>
      <w:r>
        <w:t>bénéficiaire</w:t>
      </w:r>
      <w:del w:id="3657" w:author="L’auteur" w:date="2022-01-16T19:21:00Z">
        <w:r>
          <w:rPr>
            <w:spacing w:val="-5"/>
          </w:rPr>
          <w:delText xml:space="preserve"> </w:delText>
        </w:r>
      </w:del>
      <w:r>
        <w:t>(s),</w:t>
      </w:r>
      <w:r>
        <w:rPr>
          <w:rPrChange w:id="3658" w:author="L’auteur" w:date="2022-01-16T19:21:00Z">
            <w:rPr>
              <w:spacing w:val="-2"/>
            </w:rPr>
          </w:rPrChange>
        </w:rPr>
        <w:t xml:space="preserve"> </w:t>
      </w:r>
      <w:r>
        <w:t>sauf</w:t>
      </w:r>
      <w:r>
        <w:rPr>
          <w:rPrChange w:id="3659" w:author="L’auteur" w:date="2022-01-16T19:21:00Z">
            <w:rPr>
              <w:spacing w:val="-1"/>
            </w:rPr>
          </w:rPrChange>
        </w:rPr>
        <w:t xml:space="preserve"> </w:t>
      </w:r>
      <w:r>
        <w:t>disposition</w:t>
      </w:r>
      <w:r>
        <w:rPr>
          <w:spacing w:val="-52"/>
          <w:rPrChange w:id="3660" w:author="L’auteur" w:date="2022-01-16T19:21:00Z">
            <w:rPr>
              <w:spacing w:val="-6"/>
            </w:rPr>
          </w:rPrChange>
        </w:rPr>
        <w:t xml:space="preserve"> </w:t>
      </w:r>
      <w:r>
        <w:t>contraire</w:t>
      </w:r>
      <w:r>
        <w:rPr>
          <w:spacing w:val="-2"/>
          <w:rPrChange w:id="3661" w:author="L’auteur" w:date="2022-01-16T19:21:00Z">
            <w:rPr>
              <w:spacing w:val="-4"/>
            </w:rPr>
          </w:rPrChange>
        </w:rPr>
        <w:t xml:space="preserve"> </w:t>
      </w:r>
      <w:r>
        <w:t>dans</w:t>
      </w:r>
      <w:r>
        <w:rPr>
          <w:spacing w:val="-2"/>
          <w:rPrChange w:id="3662" w:author="L’auteur" w:date="2022-01-16T19:21:00Z">
            <w:rPr>
              <w:spacing w:val="-4"/>
            </w:rPr>
          </w:rPrChange>
        </w:rPr>
        <w:t xml:space="preserve"> </w:t>
      </w:r>
      <w:r>
        <w:t>les</w:t>
      </w:r>
      <w:r>
        <w:rPr>
          <w:rPrChange w:id="3663" w:author="L’auteur" w:date="2022-01-16T19:21:00Z">
            <w:rPr>
              <w:spacing w:val="-3"/>
            </w:rPr>
          </w:rPrChange>
        </w:rPr>
        <w:t xml:space="preserve"> </w:t>
      </w:r>
      <w:r>
        <w:t>conditions</w:t>
      </w:r>
      <w:r>
        <w:rPr>
          <w:rPrChange w:id="3664" w:author="L’auteur" w:date="2022-01-16T19:21:00Z">
            <w:rPr>
              <w:spacing w:val="-2"/>
            </w:rPr>
          </w:rPrChange>
        </w:rPr>
        <w:t xml:space="preserve"> </w:t>
      </w:r>
      <w:r>
        <w:t>particulières.</w:t>
      </w:r>
    </w:p>
    <w:p w14:paraId="31A9307A" w14:textId="77777777" w:rsidR="00AF6DB9" w:rsidRDefault="00AF6DB9">
      <w:pPr>
        <w:pStyle w:val="Corpsdetexte"/>
        <w:rPr>
          <w:sz w:val="24"/>
        </w:rPr>
      </w:pPr>
    </w:p>
    <w:p w14:paraId="42B57516" w14:textId="77777777" w:rsidR="00AF6DB9" w:rsidRDefault="00AF6DB9">
      <w:pPr>
        <w:pStyle w:val="Corpsdetexte"/>
        <w:spacing w:before="2"/>
        <w:rPr>
          <w:sz w:val="19"/>
          <w:rPrChange w:id="3665" w:author="L’auteur" w:date="2022-01-16T19:21:00Z">
            <w:rPr>
              <w:sz w:val="27"/>
            </w:rPr>
          </w:rPrChange>
        </w:rPr>
        <w:pPrChange w:id="3666" w:author="L’auteur" w:date="2022-01-16T19:21:00Z">
          <w:pPr>
            <w:pStyle w:val="Corpsdetexte"/>
            <w:spacing w:before="9"/>
          </w:pPr>
        </w:pPrChange>
      </w:pPr>
    </w:p>
    <w:p w14:paraId="4659B2BF" w14:textId="77777777" w:rsidR="00AF6DB9" w:rsidRDefault="00273FF1">
      <w:pPr>
        <w:pStyle w:val="Titre2"/>
        <w:ind w:left="837"/>
        <w:rPr>
          <w:u w:val="none"/>
        </w:rPr>
        <w:pPrChange w:id="3667" w:author="L’auteur" w:date="2022-01-16T19:21:00Z">
          <w:pPr>
            <w:pStyle w:val="Titre2"/>
            <w:ind w:left="838"/>
            <w:jc w:val="both"/>
          </w:pPr>
        </w:pPrChange>
      </w:pPr>
      <w:r>
        <w:t>Financement</w:t>
      </w:r>
      <w:r>
        <w:rPr>
          <w:rPrChange w:id="3668" w:author="L’auteur" w:date="2022-01-16T19:21:00Z">
            <w:rPr>
              <w:spacing w:val="-1"/>
            </w:rPr>
          </w:rPrChange>
        </w:rPr>
        <w:t xml:space="preserve"> </w:t>
      </w:r>
      <w:r>
        <w:t>basé sur</w:t>
      </w:r>
      <w:r>
        <w:rPr>
          <w:spacing w:val="-2"/>
          <w:rPrChange w:id="3669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-2"/>
          <w:rPrChange w:id="3670" w:author="L’auteur" w:date="2022-01-16T19:21:00Z">
            <w:rPr>
              <w:spacing w:val="-3"/>
            </w:rPr>
          </w:rPrChange>
        </w:rPr>
        <w:t xml:space="preserve"> </w:t>
      </w:r>
      <w:r>
        <w:t>performance</w:t>
      </w:r>
    </w:p>
    <w:p w14:paraId="7A2B167C" w14:textId="77777777" w:rsidR="00AF6DB9" w:rsidRDefault="00AF6DB9">
      <w:pPr>
        <w:pStyle w:val="Corpsdetexte"/>
        <w:spacing w:before="7"/>
        <w:rPr>
          <w:b/>
          <w:sz w:val="12"/>
          <w:rPrChange w:id="3671" w:author="L’auteur" w:date="2022-01-16T19:21:00Z">
            <w:rPr>
              <w:b/>
              <w:sz w:val="20"/>
            </w:rPr>
          </w:rPrChange>
        </w:rPr>
        <w:pPrChange w:id="3672" w:author="L’auteur" w:date="2022-01-16T19:21:00Z">
          <w:pPr>
            <w:pStyle w:val="Corpsdetexte"/>
            <w:spacing w:before="4"/>
          </w:pPr>
        </w:pPrChange>
      </w:pPr>
    </w:p>
    <w:p w14:paraId="620A8FBA" w14:textId="77777777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spacing w:before="92"/>
        <w:ind w:right="137"/>
        <w:jc w:val="both"/>
        <w:pPrChange w:id="3673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spacing w:before="1"/>
            <w:ind w:right="138"/>
          </w:pPr>
        </w:pPrChange>
      </w:pPr>
      <w:r>
        <w:t>Le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partiellement</w:t>
      </w:r>
      <w:r>
        <w:rPr>
          <w:spacing w:val="1"/>
        </w:rPr>
        <w:t xml:space="preserve"> </w:t>
      </w:r>
      <w:r>
        <w:t>ou</w:t>
      </w:r>
      <w:r>
        <w:rPr>
          <w:spacing w:val="1"/>
          <w:rPrChange w:id="3674" w:author="L’auteur" w:date="2022-01-16T19:21:00Z">
            <w:rPr/>
          </w:rPrChange>
        </w:rPr>
        <w:t xml:space="preserve"> </w:t>
      </w:r>
      <w:r>
        <w:t>entièrement</w:t>
      </w:r>
      <w:r>
        <w:rPr>
          <w:spacing w:val="1"/>
        </w:rPr>
        <w:t xml:space="preserve"> </w:t>
      </w:r>
      <w:r>
        <w:t>lié</w:t>
      </w:r>
      <w:r>
        <w:rPr>
          <w:spacing w:val="1"/>
        </w:rPr>
        <w:t xml:space="preserve"> </w:t>
      </w:r>
      <w:r>
        <w:t>à</w:t>
      </w:r>
      <w:r>
        <w:rPr>
          <w:spacing w:val="-53"/>
          <w:rPrChange w:id="3675" w:author="L’auteur" w:date="2022-01-16T19:21:00Z">
            <w:rPr>
              <w:spacing w:val="1"/>
            </w:rPr>
          </w:rPrChange>
        </w:rPr>
        <w:t xml:space="preserve"> </w:t>
      </w:r>
      <w:r>
        <w:t>l’obtention</w:t>
      </w:r>
      <w:r>
        <w:rPr>
          <w:rPrChange w:id="3676" w:author="L’auteur" w:date="2022-01-16T19:21:00Z">
            <w:rPr>
              <w:spacing w:val="41"/>
            </w:rPr>
          </w:rPrChange>
        </w:rPr>
        <w:t xml:space="preserve"> </w:t>
      </w:r>
      <w:r>
        <w:t>de</w:t>
      </w:r>
      <w:r>
        <w:rPr>
          <w:rPrChange w:id="3677" w:author="L’auteur" w:date="2022-01-16T19:21:00Z">
            <w:rPr>
              <w:spacing w:val="40"/>
            </w:rPr>
          </w:rPrChange>
        </w:rPr>
        <w:t xml:space="preserve"> </w:t>
      </w:r>
      <w:r>
        <w:t>résultats</w:t>
      </w:r>
      <w:r>
        <w:rPr>
          <w:spacing w:val="55"/>
          <w:rPrChange w:id="3678" w:author="L’auteur" w:date="2022-01-16T19:21:00Z">
            <w:rPr>
              <w:spacing w:val="41"/>
            </w:rPr>
          </w:rPrChange>
        </w:rPr>
        <w:t xml:space="preserve"> </w:t>
      </w:r>
      <w:r>
        <w:t>mesurés</w:t>
      </w:r>
      <w:r>
        <w:rPr>
          <w:rPrChange w:id="3679" w:author="L’auteur" w:date="2022-01-16T19:21:00Z">
            <w:rPr>
              <w:spacing w:val="42"/>
            </w:rPr>
          </w:rPrChange>
        </w:rPr>
        <w:t xml:space="preserve"> </w:t>
      </w:r>
      <w:r>
        <w:t>par</w:t>
      </w:r>
      <w:r>
        <w:rPr>
          <w:rPrChange w:id="3680" w:author="L’auteur" w:date="2022-01-16T19:21:00Z">
            <w:rPr>
              <w:spacing w:val="42"/>
            </w:rPr>
          </w:rPrChange>
        </w:rPr>
        <w:t xml:space="preserve"> </w:t>
      </w:r>
      <w:r>
        <w:t>rapport</w:t>
      </w:r>
      <w:r>
        <w:rPr>
          <w:spacing w:val="55"/>
          <w:rPrChange w:id="3681" w:author="L’auteur" w:date="2022-01-16T19:21:00Z">
            <w:rPr>
              <w:spacing w:val="42"/>
            </w:rPr>
          </w:rPrChange>
        </w:rPr>
        <w:t xml:space="preserve"> </w:t>
      </w:r>
      <w:r>
        <w:t>à</w:t>
      </w:r>
      <w:r>
        <w:rPr>
          <w:rPrChange w:id="3682" w:author="L’auteur" w:date="2022-01-16T19:21:00Z">
            <w:rPr>
              <w:spacing w:val="40"/>
            </w:rPr>
          </w:rPrChange>
        </w:rPr>
        <w:t xml:space="preserve"> </w:t>
      </w:r>
      <w:r>
        <w:t>des</w:t>
      </w:r>
      <w:r>
        <w:rPr>
          <w:rPrChange w:id="3683" w:author="L’auteur" w:date="2022-01-16T19:21:00Z">
            <w:rPr>
              <w:spacing w:val="39"/>
            </w:rPr>
          </w:rPrChange>
        </w:rPr>
        <w:t xml:space="preserve"> </w:t>
      </w:r>
      <w:r>
        <w:t>niveaux</w:t>
      </w:r>
      <w:r>
        <w:rPr>
          <w:rPrChange w:id="3684" w:author="L’auteur" w:date="2022-01-16T19:21:00Z">
            <w:rPr>
              <w:spacing w:val="42"/>
            </w:rPr>
          </w:rPrChange>
        </w:rPr>
        <w:t xml:space="preserve"> </w:t>
      </w:r>
      <w:r>
        <w:t>de</w:t>
      </w:r>
      <w:r>
        <w:rPr>
          <w:rPrChange w:id="3685" w:author="L’auteur" w:date="2022-01-16T19:21:00Z">
            <w:rPr>
              <w:spacing w:val="40"/>
            </w:rPr>
          </w:rPrChange>
        </w:rPr>
        <w:t xml:space="preserve"> </w:t>
      </w:r>
      <w:r>
        <w:t>référence</w:t>
      </w:r>
      <w:r>
        <w:rPr>
          <w:rPrChange w:id="3686" w:author="L’auteur" w:date="2022-01-16T19:21:00Z">
            <w:rPr>
              <w:spacing w:val="39"/>
            </w:rPr>
          </w:rPrChange>
        </w:rPr>
        <w:t xml:space="preserve"> </w:t>
      </w:r>
      <w:r>
        <w:t>préalablement</w:t>
      </w:r>
      <w:r>
        <w:rPr>
          <w:spacing w:val="1"/>
          <w:rPrChange w:id="3687" w:author="L’auteur" w:date="2022-01-16T19:21:00Z">
            <w:rPr>
              <w:spacing w:val="-52"/>
            </w:rPr>
          </w:rPrChange>
        </w:rPr>
        <w:t xml:space="preserve"> </w:t>
      </w:r>
      <w:r>
        <w:t>fixés ou au moyen d’indicateurs de performance. Ce financement basé sur la performance</w:t>
      </w:r>
      <w:r>
        <w:rPr>
          <w:spacing w:val="1"/>
        </w:rPr>
        <w:t xml:space="preserve"> </w:t>
      </w:r>
      <w:r>
        <w:t>n’est pas soumis aux autres points de l’article 14. Les résultats pertinents et les moyens de</w:t>
      </w:r>
      <w:r>
        <w:rPr>
          <w:spacing w:val="1"/>
        </w:rPr>
        <w:t xml:space="preserve"> </w:t>
      </w:r>
      <w:r>
        <w:t>mesurer</w:t>
      </w:r>
      <w:r>
        <w:rPr>
          <w:spacing w:val="-1"/>
          <w:rPrChange w:id="3688" w:author="L’auteur" w:date="2022-01-16T19:21:00Z">
            <w:rPr/>
          </w:rPrChange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degré</w:t>
      </w:r>
      <w:r>
        <w:rPr>
          <w:rPrChange w:id="3689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réalisation doivent être</w:t>
      </w:r>
      <w:r>
        <w:rPr>
          <w:spacing w:val="-1"/>
        </w:rPr>
        <w:t xml:space="preserve"> </w:t>
      </w:r>
      <w:r>
        <w:t>clairement décrits</w:t>
      </w:r>
      <w:r>
        <w:rPr>
          <w:spacing w:val="-2"/>
          <w:rPrChange w:id="3690" w:author="L’auteur" w:date="2022-01-16T19:21:00Z">
            <w:rPr>
              <w:spacing w:val="-3"/>
            </w:rPr>
          </w:rPrChange>
        </w:rPr>
        <w:t xml:space="preserve"> </w:t>
      </w:r>
      <w:r>
        <w:t>dans</w:t>
      </w:r>
      <w:r>
        <w:rPr>
          <w:spacing w:val="-3"/>
          <w:rPrChange w:id="3691" w:author="L’auteur" w:date="2022-01-16T19:21:00Z">
            <w:rPr>
              <w:spacing w:val="-2"/>
            </w:rPr>
          </w:rPrChange>
        </w:rPr>
        <w:t xml:space="preserve"> </w:t>
      </w:r>
      <w:r>
        <w:t>l’an</w:t>
      </w:r>
      <w:r>
        <w:t>nexe</w:t>
      </w:r>
      <w:r>
        <w:rPr>
          <w:spacing w:val="1"/>
          <w:rPrChange w:id="3692" w:author="L’auteur" w:date="2022-01-16T19:21:00Z">
            <w:rPr>
              <w:spacing w:val="4"/>
            </w:rPr>
          </w:rPrChange>
        </w:rPr>
        <w:t xml:space="preserve"> </w:t>
      </w:r>
      <w:r>
        <w:t>I.</w:t>
      </w:r>
    </w:p>
    <w:p w14:paraId="4A38B600" w14:textId="77777777" w:rsidR="00AF6DB9" w:rsidRDefault="00AF6DB9">
      <w:pPr>
        <w:pStyle w:val="Corpsdetexte"/>
        <w:spacing w:before="9"/>
        <w:rPr>
          <w:sz w:val="20"/>
        </w:rPr>
        <w:pPrChange w:id="3693" w:author="L’auteur" w:date="2022-01-16T19:21:00Z">
          <w:pPr>
            <w:pStyle w:val="Corpsdetexte"/>
            <w:spacing w:before="10"/>
          </w:pPr>
        </w:pPrChange>
      </w:pPr>
    </w:p>
    <w:p w14:paraId="7CAAF942" w14:textId="77777777" w:rsidR="00AF6DB9" w:rsidRDefault="00273FF1">
      <w:pPr>
        <w:pStyle w:val="Corpsdetexte"/>
        <w:spacing w:before="1"/>
        <w:ind w:left="840" w:right="139"/>
        <w:jc w:val="both"/>
        <w:pPrChange w:id="3694" w:author="L’auteur" w:date="2022-01-16T19:21:00Z">
          <w:pPr>
            <w:pStyle w:val="Corpsdetexte"/>
            <w:ind w:left="840" w:right="138"/>
            <w:jc w:val="both"/>
          </w:pPr>
        </w:pPrChange>
      </w:pPr>
      <w:r>
        <w:t>Le montant à verser pour chaque résultat obtenu est indiqué dans l’annexe III. La méthode</w:t>
      </w:r>
      <w:r>
        <w:rPr>
          <w:spacing w:val="-52"/>
        </w:rPr>
        <w:t xml:space="preserve"> </w:t>
      </w:r>
      <w:r>
        <w:t>à utiliser pour le calculer est clairement décrite dans l’annexe I, en tenant compte du</w:t>
      </w:r>
      <w:r>
        <w:rPr>
          <w:spacing w:val="1"/>
        </w:rPr>
        <w:t xml:space="preserve"> </w:t>
      </w:r>
      <w:r>
        <w:t>principe</w:t>
      </w:r>
      <w:r>
        <w:rPr>
          <w:rPrChange w:id="3695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3696" w:author="L’auteur" w:date="2022-01-16T19:21:00Z">
            <w:rPr>
              <w:spacing w:val="-1"/>
            </w:rPr>
          </w:rPrChange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gestion</w:t>
      </w:r>
      <w:r>
        <w:rPr>
          <w:rPrChange w:id="3697" w:author="L’auteur" w:date="2022-01-16T19:21:00Z">
            <w:rPr>
              <w:spacing w:val="-1"/>
            </w:rPr>
          </w:rPrChange>
        </w:rPr>
        <w:t xml:space="preserve"> </w:t>
      </w:r>
      <w:r>
        <w:t>financière</w:t>
      </w:r>
      <w:r>
        <w:rPr>
          <w:spacing w:val="-3"/>
          <w:rPrChange w:id="3698" w:author="L’auteur" w:date="2022-01-16T19:21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2"/>
          <w:rPrChange w:id="3699" w:author="L’auteur" w:date="2022-01-16T19:21:00Z">
            <w:rPr>
              <w:spacing w:val="-3"/>
            </w:rPr>
          </w:rPrChange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évitant le</w:t>
      </w:r>
      <w:r>
        <w:rPr>
          <w:spacing w:val="-1"/>
        </w:rPr>
        <w:t xml:space="preserve"> </w:t>
      </w:r>
      <w:r>
        <w:t>double</w:t>
      </w:r>
      <w:r>
        <w:rPr>
          <w:spacing w:val="-1"/>
          <w:rPrChange w:id="3700" w:author="L’auteur" w:date="2022-01-16T19:21:00Z">
            <w:rPr>
              <w:spacing w:val="-2"/>
            </w:rPr>
          </w:rPrChange>
        </w:rPr>
        <w:t xml:space="preserve"> </w:t>
      </w:r>
      <w:r>
        <w:t>financement</w:t>
      </w:r>
      <w:r>
        <w:rPr>
          <w:spacing w:val="-1"/>
          <w:rPrChange w:id="3701" w:author="L’auteur" w:date="2022-01-16T19:21:00Z">
            <w:rPr/>
          </w:rPrChange>
        </w:rPr>
        <w:t xml:space="preserve"> </w:t>
      </w:r>
      <w:r>
        <w:t>des</w:t>
      </w:r>
      <w:r>
        <w:rPr>
          <w:rPrChange w:id="3702" w:author="L’auteur" w:date="2022-01-16T19:21:00Z">
            <w:rPr>
              <w:spacing w:val="-1"/>
            </w:rPr>
          </w:rPrChange>
        </w:rPr>
        <w:t xml:space="preserve"> </w:t>
      </w:r>
      <w:r>
        <w:t>coûts.</w:t>
      </w:r>
    </w:p>
    <w:p w14:paraId="46296252" w14:textId="77777777" w:rsidR="00AF6DB9" w:rsidRDefault="00AF6DB9">
      <w:pPr>
        <w:pStyle w:val="Corpsdetexte"/>
        <w:spacing w:before="9"/>
        <w:rPr>
          <w:sz w:val="20"/>
        </w:rPr>
      </w:pPr>
    </w:p>
    <w:p w14:paraId="7826F1DD" w14:textId="77777777" w:rsidR="001217E7" w:rsidRDefault="00273FF1">
      <w:pPr>
        <w:pStyle w:val="Corpsdetexte"/>
        <w:ind w:left="840" w:right="140"/>
        <w:jc w:val="both"/>
        <w:rPr>
          <w:del w:id="3703" w:author="L’auteur" w:date="2022-01-16T19:21:00Z"/>
        </w:rPr>
      </w:pPr>
      <w:del w:id="3704" w:author="L’auteur" w:date="2022-01-16T19:21:00Z">
        <w:r>
          <w:delText>L'organisation</w:delText>
        </w:r>
      </w:del>
      <w:ins w:id="3705" w:author="L’auteur" w:date="2022-01-16T19:21:00Z">
        <w:r>
          <w:t>L’organisation</w:t>
        </w:r>
      </w:ins>
      <w:r>
        <w:rPr>
          <w:spacing w:val="25"/>
          <w:rPrChange w:id="3706" w:author="L’auteur" w:date="2022-01-16T19:21:00Z">
            <w:rPr/>
          </w:rPrChange>
        </w:rPr>
        <w:t xml:space="preserve"> </w:t>
      </w:r>
      <w:r>
        <w:t>n’est</w:t>
      </w:r>
      <w:r>
        <w:rPr>
          <w:spacing w:val="25"/>
          <w:rPrChange w:id="3707" w:author="L’auteur" w:date="2022-01-16T19:21:00Z">
            <w:rPr/>
          </w:rPrChange>
        </w:rPr>
        <w:t xml:space="preserve"> </w:t>
      </w:r>
      <w:r>
        <w:t>pas</w:t>
      </w:r>
      <w:r>
        <w:rPr>
          <w:spacing w:val="23"/>
          <w:rPrChange w:id="3708" w:author="L’auteur" w:date="2022-01-16T19:21:00Z">
            <w:rPr/>
          </w:rPrChange>
        </w:rPr>
        <w:t xml:space="preserve"> </w:t>
      </w:r>
      <w:r>
        <w:t>tenue</w:t>
      </w:r>
      <w:r>
        <w:rPr>
          <w:spacing w:val="28"/>
          <w:rPrChange w:id="3709" w:author="L’auteur" w:date="2022-01-16T19:21:00Z">
            <w:rPr/>
          </w:rPrChange>
        </w:rPr>
        <w:t xml:space="preserve"> </w:t>
      </w:r>
      <w:r>
        <w:t>de</w:t>
      </w:r>
      <w:r>
        <w:rPr>
          <w:spacing w:val="25"/>
          <w:rPrChange w:id="3710" w:author="L’auteur" w:date="2022-01-16T19:21:00Z">
            <w:rPr/>
          </w:rPrChange>
        </w:rPr>
        <w:t xml:space="preserve"> </w:t>
      </w:r>
      <w:r>
        <w:t>déclarer</w:t>
      </w:r>
      <w:r>
        <w:rPr>
          <w:spacing w:val="27"/>
          <w:rPrChange w:id="3711" w:author="L’auteur" w:date="2022-01-16T19:21:00Z">
            <w:rPr/>
          </w:rPrChange>
        </w:rPr>
        <w:t xml:space="preserve"> </w:t>
      </w:r>
      <w:r>
        <w:t>les</w:t>
      </w:r>
      <w:r>
        <w:rPr>
          <w:spacing w:val="26"/>
          <w:rPrChange w:id="3712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25"/>
          <w:rPrChange w:id="3713" w:author="L’auteur" w:date="2022-01-16T19:21:00Z">
            <w:rPr/>
          </w:rPrChange>
        </w:rPr>
        <w:t xml:space="preserve"> </w:t>
      </w:r>
      <w:r>
        <w:t>liés</w:t>
      </w:r>
      <w:r>
        <w:rPr>
          <w:spacing w:val="25"/>
          <w:rPrChange w:id="3714" w:author="L’auteur" w:date="2022-01-16T19:21:00Z">
            <w:rPr/>
          </w:rPrChange>
        </w:rPr>
        <w:t xml:space="preserve"> </w:t>
      </w:r>
      <w:r>
        <w:t>à</w:t>
      </w:r>
      <w:r>
        <w:rPr>
          <w:spacing w:val="23"/>
          <w:rPrChange w:id="3715" w:author="L’auteur" w:date="2022-01-16T19:21:00Z">
            <w:rPr/>
          </w:rPrChange>
        </w:rPr>
        <w:t xml:space="preserve"> </w:t>
      </w:r>
      <w:del w:id="3716" w:author="L’auteur" w:date="2022-01-16T19:21:00Z">
        <w:r>
          <w:delText>l'obtention</w:delText>
        </w:r>
      </w:del>
      <w:ins w:id="3717" w:author="L’auteur" w:date="2022-01-16T19:21:00Z">
        <w:r>
          <w:t>l’obtention</w:t>
        </w:r>
      </w:ins>
      <w:r>
        <w:rPr>
          <w:spacing w:val="26"/>
          <w:rPrChange w:id="3718" w:author="L’auteur" w:date="2022-01-16T19:21:00Z">
            <w:rPr/>
          </w:rPrChange>
        </w:rPr>
        <w:t xml:space="preserve"> </w:t>
      </w:r>
      <w:r>
        <w:t>des</w:t>
      </w:r>
      <w:r>
        <w:rPr>
          <w:spacing w:val="23"/>
          <w:rPrChange w:id="3719" w:author="L’auteur" w:date="2022-01-16T19:21:00Z">
            <w:rPr/>
          </w:rPrChange>
        </w:rPr>
        <w:t xml:space="preserve"> </w:t>
      </w:r>
      <w:r>
        <w:t>résultats.</w:t>
      </w:r>
      <w:r>
        <w:rPr>
          <w:spacing w:val="25"/>
          <w:rPrChange w:id="3720" w:author="L’auteur" w:date="2022-01-16T19:21:00Z">
            <w:rPr/>
          </w:rPrChange>
        </w:rPr>
        <w:t xml:space="preserve"> </w:t>
      </w:r>
      <w:r>
        <w:t>Elle</w:t>
      </w:r>
      <w:r>
        <w:rPr>
          <w:spacing w:val="-52"/>
          <w:rPrChange w:id="3721" w:author="L’auteur" w:date="2022-01-16T19:21:00Z">
            <w:rPr/>
          </w:rPrChange>
        </w:rPr>
        <w:t xml:space="preserve"> </w:t>
      </w:r>
      <w:r>
        <w:t>doit</w:t>
      </w:r>
      <w:r>
        <w:rPr>
          <w:spacing w:val="14"/>
          <w:rPrChange w:id="3722" w:author="L’auteur" w:date="2022-01-16T19:21:00Z">
            <w:rPr>
              <w:spacing w:val="-52"/>
            </w:rPr>
          </w:rPrChange>
        </w:rPr>
        <w:t xml:space="preserve"> </w:t>
      </w:r>
      <w:r>
        <w:t>néanmoins</w:t>
      </w:r>
      <w:r>
        <w:rPr>
          <w:spacing w:val="16"/>
          <w:rPrChange w:id="3723" w:author="L’auteur" w:date="2022-01-16T19:21:00Z">
            <w:rPr/>
          </w:rPrChange>
        </w:rPr>
        <w:t xml:space="preserve"> </w:t>
      </w:r>
      <w:r>
        <w:t>soumettre</w:t>
      </w:r>
      <w:r>
        <w:rPr>
          <w:spacing w:val="12"/>
          <w:rPrChange w:id="3724" w:author="L’auteur" w:date="2022-01-16T19:21:00Z">
            <w:rPr/>
          </w:rPrChange>
        </w:rPr>
        <w:t xml:space="preserve"> </w:t>
      </w:r>
      <w:r>
        <w:t>les</w:t>
      </w:r>
      <w:r>
        <w:rPr>
          <w:spacing w:val="16"/>
          <w:rPrChange w:id="3725" w:author="L’auteur" w:date="2022-01-16T19:21:00Z">
            <w:rPr/>
          </w:rPrChange>
        </w:rPr>
        <w:t xml:space="preserve"> </w:t>
      </w:r>
      <w:r>
        <w:t>éventuelles</w:t>
      </w:r>
      <w:r>
        <w:rPr>
          <w:spacing w:val="15"/>
          <w:rPrChange w:id="3726" w:author="L’auteur" w:date="2022-01-16T19:21:00Z">
            <w:rPr/>
          </w:rPrChange>
        </w:rPr>
        <w:t xml:space="preserve"> </w:t>
      </w:r>
      <w:r>
        <w:t>pièces</w:t>
      </w:r>
      <w:r>
        <w:rPr>
          <w:spacing w:val="14"/>
          <w:rPrChange w:id="3727" w:author="L’auteur" w:date="2022-01-16T19:21:00Z">
            <w:rPr/>
          </w:rPrChange>
        </w:rPr>
        <w:t xml:space="preserve"> </w:t>
      </w:r>
      <w:r>
        <w:t>justificatives</w:t>
      </w:r>
      <w:r>
        <w:rPr>
          <w:spacing w:val="16"/>
          <w:rPrChange w:id="3728" w:author="L’auteur" w:date="2022-01-16T19:21:00Z">
            <w:rPr/>
          </w:rPrChange>
        </w:rPr>
        <w:t xml:space="preserve"> </w:t>
      </w:r>
      <w:r>
        <w:t>nécessaires,</w:t>
      </w:r>
      <w:r>
        <w:rPr>
          <w:spacing w:val="12"/>
          <w:rPrChange w:id="3729" w:author="L’auteur" w:date="2022-01-16T19:21:00Z">
            <w:rPr/>
          </w:rPrChange>
        </w:rPr>
        <w:t xml:space="preserve"> </w:t>
      </w:r>
      <w:r>
        <w:t>y</w:t>
      </w:r>
      <w:r>
        <w:rPr>
          <w:spacing w:val="14"/>
          <w:rPrChange w:id="3730" w:author="L’auteur" w:date="2022-01-16T19:21:00Z">
            <w:rPr/>
          </w:rPrChange>
        </w:rPr>
        <w:t xml:space="preserve"> </w:t>
      </w:r>
      <w:r>
        <w:t>compris,</w:t>
      </w:r>
      <w:r>
        <w:rPr>
          <w:spacing w:val="15"/>
          <w:rPrChange w:id="3731" w:author="L’auteur" w:date="2022-01-16T19:21:00Z">
            <w:rPr/>
          </w:rPrChange>
        </w:rPr>
        <w:t xml:space="preserve"> </w:t>
      </w:r>
      <w:r>
        <w:t>s’il</w:t>
      </w:r>
      <w:r>
        <w:rPr>
          <w:spacing w:val="-53"/>
          <w:rPrChange w:id="3732" w:author="L’auteur" w:date="2022-01-16T19:21:00Z">
            <w:rPr/>
          </w:rPrChange>
        </w:rPr>
        <w:t xml:space="preserve"> </w:t>
      </w:r>
      <w:r>
        <w:t>y</w:t>
      </w:r>
      <w:r>
        <w:rPr>
          <w:spacing w:val="10"/>
          <w:rPrChange w:id="3733" w:author="L’auteur" w:date="2022-01-16T19:21:00Z">
            <w:rPr/>
          </w:rPrChange>
        </w:rPr>
        <w:t xml:space="preserve"> </w:t>
      </w:r>
      <w:r>
        <w:t>a</w:t>
      </w:r>
      <w:r>
        <w:rPr>
          <w:spacing w:val="16"/>
          <w:rPrChange w:id="3734" w:author="L’auteur" w:date="2022-01-16T19:21:00Z">
            <w:rPr>
              <w:spacing w:val="1"/>
            </w:rPr>
          </w:rPrChange>
        </w:rPr>
        <w:t xml:space="preserve"> </w:t>
      </w:r>
      <w:r>
        <w:t>lieu,</w:t>
      </w:r>
      <w:r>
        <w:rPr>
          <w:spacing w:val="15"/>
          <w:rPrChange w:id="3735" w:author="L’auteur" w:date="2022-01-16T19:21:00Z">
            <w:rPr/>
          </w:rPrChange>
        </w:rPr>
        <w:t xml:space="preserve"> </w:t>
      </w:r>
      <w:r>
        <w:t>les</w:t>
      </w:r>
      <w:r>
        <w:rPr>
          <w:spacing w:val="14"/>
          <w:rPrChange w:id="3736" w:author="L’auteur" w:date="2022-01-16T19:21:00Z">
            <w:rPr/>
          </w:rPrChange>
        </w:rPr>
        <w:t xml:space="preserve"> </w:t>
      </w:r>
      <w:r>
        <w:t>documents</w:t>
      </w:r>
      <w:r>
        <w:rPr>
          <w:spacing w:val="14"/>
          <w:rPrChange w:id="3737" w:author="L’auteur" w:date="2022-01-16T19:21:00Z">
            <w:rPr/>
          </w:rPrChange>
        </w:rPr>
        <w:t xml:space="preserve"> </w:t>
      </w:r>
      <w:r>
        <w:t>comptables</w:t>
      </w:r>
      <w:r>
        <w:rPr>
          <w:spacing w:val="15"/>
          <w:rPrChange w:id="3738" w:author="L’auteur" w:date="2022-01-16T19:21:00Z">
            <w:rPr/>
          </w:rPrChange>
        </w:rPr>
        <w:t xml:space="preserve"> </w:t>
      </w:r>
      <w:r>
        <w:t>pertinents,</w:t>
      </w:r>
      <w:r>
        <w:rPr>
          <w:spacing w:val="12"/>
          <w:rPrChange w:id="3739" w:author="L’auteur" w:date="2022-01-16T19:21:00Z">
            <w:rPr/>
          </w:rPrChange>
        </w:rPr>
        <w:t xml:space="preserve"> </w:t>
      </w:r>
      <w:r>
        <w:t>p</w:t>
      </w:r>
      <w:r>
        <w:t>our</w:t>
      </w:r>
      <w:r>
        <w:rPr>
          <w:spacing w:val="15"/>
          <w:rPrChange w:id="3740" w:author="L’auteur" w:date="2022-01-16T19:21:00Z">
            <w:rPr/>
          </w:rPrChange>
        </w:rPr>
        <w:t xml:space="preserve"> </w:t>
      </w:r>
      <w:r>
        <w:t>prouver</w:t>
      </w:r>
      <w:r>
        <w:rPr>
          <w:spacing w:val="12"/>
          <w:rPrChange w:id="3741" w:author="L’auteur" w:date="2022-01-16T19:21:00Z">
            <w:rPr/>
          </w:rPrChange>
        </w:rPr>
        <w:t xml:space="preserve"> </w:t>
      </w:r>
      <w:r>
        <w:t>que</w:t>
      </w:r>
      <w:r>
        <w:rPr>
          <w:spacing w:val="11"/>
          <w:rPrChange w:id="3742" w:author="L’auteur" w:date="2022-01-16T19:21:00Z">
            <w:rPr/>
          </w:rPrChange>
        </w:rPr>
        <w:t xml:space="preserve"> </w:t>
      </w:r>
      <w:r>
        <w:t>les</w:t>
      </w:r>
      <w:r>
        <w:rPr>
          <w:spacing w:val="13"/>
          <w:rPrChange w:id="3743" w:author="L’auteur" w:date="2022-01-16T19:21:00Z">
            <w:rPr/>
          </w:rPrChange>
        </w:rPr>
        <w:t xml:space="preserve"> </w:t>
      </w:r>
      <w:r>
        <w:t>résultats</w:t>
      </w:r>
      <w:r>
        <w:rPr>
          <w:spacing w:val="14"/>
          <w:rPrChange w:id="3744" w:author="L’auteur" w:date="2022-01-16T19:21:00Z">
            <w:rPr/>
          </w:rPrChange>
        </w:rPr>
        <w:t xml:space="preserve"> </w:t>
      </w:r>
      <w:r>
        <w:t>déclenchant</w:t>
      </w:r>
      <w:r>
        <w:rPr>
          <w:spacing w:val="-53"/>
          <w:rPrChange w:id="3745" w:author="L’auteur" w:date="2022-01-16T19:21:00Z">
            <w:rPr/>
          </w:rPrChange>
        </w:rPr>
        <w:t xml:space="preserve"> </w:t>
      </w:r>
      <w:r>
        <w:t>le</w:t>
      </w:r>
      <w:r>
        <w:rPr>
          <w:rPrChange w:id="3746" w:author="L’auteur" w:date="2022-01-16T19:21:00Z">
            <w:rPr>
              <w:spacing w:val="1"/>
            </w:rPr>
          </w:rPrChange>
        </w:rPr>
        <w:t xml:space="preserve"> </w:t>
      </w:r>
      <w:r>
        <w:t>paiement</w:t>
      </w:r>
      <w:r>
        <w:rPr>
          <w:rPrChange w:id="3747" w:author="L’auteur" w:date="2022-01-16T19:21:00Z">
            <w:rPr>
              <w:spacing w:val="-2"/>
            </w:rPr>
          </w:rPrChange>
        </w:rPr>
        <w:t xml:space="preserve"> </w:t>
      </w:r>
      <w:r>
        <w:t>indiqués</w:t>
      </w:r>
      <w:r>
        <w:rPr>
          <w:rPrChange w:id="3748" w:author="L’auteur" w:date="2022-01-16T19:21:00Z">
            <w:rPr>
              <w:spacing w:val="-2"/>
            </w:rPr>
          </w:rPrChange>
        </w:rPr>
        <w:t xml:space="preserve"> </w:t>
      </w:r>
      <w:r>
        <w:t>aux</w:t>
      </w:r>
      <w:r>
        <w:rPr>
          <w:rPrChange w:id="3749" w:author="L’auteur" w:date="2022-01-16T19:21:00Z">
            <w:rPr>
              <w:spacing w:val="-2"/>
            </w:rPr>
          </w:rPrChange>
        </w:rPr>
        <w:t xml:space="preserve"> </w:t>
      </w:r>
      <w:r>
        <w:t>annexes</w:t>
      </w:r>
      <w:r>
        <w:rPr>
          <w:rPrChange w:id="3750" w:author="L’auteur" w:date="2022-01-16T19:21:00Z">
            <w:rPr>
              <w:spacing w:val="1"/>
            </w:rPr>
          </w:rPrChange>
        </w:rPr>
        <w:t xml:space="preserve"> </w:t>
      </w:r>
      <w:r>
        <w:t>I</w:t>
      </w:r>
      <w:r>
        <w:rPr>
          <w:rPrChange w:id="3751" w:author="L’auteur" w:date="2022-01-16T19:21:00Z">
            <w:rPr>
              <w:spacing w:val="-4"/>
            </w:rPr>
          </w:rPrChange>
        </w:rPr>
        <w:t xml:space="preserve"> </w:t>
      </w:r>
      <w:r>
        <w:t>et</w:t>
      </w:r>
      <w:r>
        <w:rPr>
          <w:rPrChange w:id="3752" w:author="L’auteur" w:date="2022-01-16T19:21:00Z">
            <w:rPr>
              <w:spacing w:val="1"/>
            </w:rPr>
          </w:rPrChange>
        </w:rPr>
        <w:t xml:space="preserve"> </w:t>
      </w:r>
      <w:r>
        <w:t>III</w:t>
      </w:r>
      <w:r>
        <w:rPr>
          <w:rPrChange w:id="3753" w:author="L’auteur" w:date="2022-01-16T19:21:00Z">
            <w:rPr>
              <w:spacing w:val="-2"/>
            </w:rPr>
          </w:rPrChange>
        </w:rPr>
        <w:t xml:space="preserve"> </w:t>
      </w:r>
      <w:r>
        <w:t>ont</w:t>
      </w:r>
      <w:r>
        <w:rPr>
          <w:spacing w:val="55"/>
          <w:rPrChange w:id="3754" w:author="L’auteur" w:date="2022-01-16T19:21:00Z">
            <w:rPr>
              <w:spacing w:val="1"/>
            </w:rPr>
          </w:rPrChange>
        </w:rPr>
        <w:t xml:space="preserve"> </w:t>
      </w:r>
      <w:r>
        <w:t>bien été obtenus.</w:t>
      </w:r>
    </w:p>
    <w:p w14:paraId="09199C5B" w14:textId="77777777" w:rsidR="001217E7" w:rsidRDefault="001217E7">
      <w:pPr>
        <w:pStyle w:val="Corpsdetexte"/>
        <w:rPr>
          <w:del w:id="3755" w:author="L’auteur" w:date="2022-01-16T19:21:00Z"/>
          <w:sz w:val="21"/>
        </w:rPr>
      </w:pPr>
    </w:p>
    <w:p w14:paraId="3CADBBAE" w14:textId="36900648" w:rsidR="00AF6DB9" w:rsidRDefault="00273FF1">
      <w:pPr>
        <w:pStyle w:val="Corpsdetexte"/>
        <w:ind w:left="840" w:right="134"/>
        <w:jc w:val="both"/>
        <w:pPrChange w:id="3756" w:author="L’auteur" w:date="2022-01-16T19:21:00Z">
          <w:pPr>
            <w:pStyle w:val="Corpsdetexte"/>
            <w:ind w:left="840" w:right="139"/>
            <w:jc w:val="both"/>
          </w:pPr>
        </w:pPrChange>
      </w:pPr>
      <w:ins w:id="3757" w:author="L’auteur" w:date="2022-01-16T19:21:00Z">
        <w:r>
          <w:t xml:space="preserve"> </w:t>
        </w:r>
      </w:ins>
      <w:r>
        <w:t>Le point 15.1 (calendrier</w:t>
      </w:r>
      <w:r>
        <w:rPr>
          <w:spacing w:val="1"/>
          <w:rPrChange w:id="3758" w:author="L’auteur" w:date="2022-01-16T19:21:00Z">
            <w:rPr/>
          </w:rPrChange>
        </w:rPr>
        <w:t xml:space="preserve"> </w:t>
      </w:r>
      <w:r>
        <w:t>des paiements), le point 15.7 (vérification des dépenses) et le</w:t>
      </w:r>
      <w:r>
        <w:rPr>
          <w:rPrChange w:id="3759" w:author="L’auteur" w:date="2022-01-16T19:21:00Z">
            <w:rPr>
              <w:spacing w:val="1"/>
            </w:rPr>
          </w:rPrChange>
        </w:rPr>
        <w:t xml:space="preserve"> </w:t>
      </w:r>
      <w:r>
        <w:t>point 17.3 (principe du non-</w:t>
      </w:r>
      <w:ins w:id="3760" w:author="L’auteur" w:date="2022-01-16T19:21:00Z">
        <w:r>
          <w:rPr>
            <w:spacing w:val="1"/>
          </w:rPr>
          <w:t xml:space="preserve"> </w:t>
        </w:r>
      </w:ins>
      <w:r>
        <w:t>profit) ne s’appliquent pas à la partie de l’action soutenue par</w:t>
      </w:r>
      <w:r>
        <w:rPr>
          <w:rPrChange w:id="3761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r>
        <w:rPr>
          <w:rPrChange w:id="3762" w:author="L’auteur" w:date="2022-01-16T19:21:00Z">
            <w:rPr>
              <w:spacing w:val="-1"/>
            </w:rPr>
          </w:rPrChange>
        </w:rPr>
        <w:t xml:space="preserve"> </w:t>
      </w:r>
      <w:r>
        <w:t>financement</w:t>
      </w:r>
      <w:r>
        <w:rPr>
          <w:rPrChange w:id="3763" w:author="L’auteur" w:date="2022-01-16T19:21:00Z">
            <w:rPr>
              <w:spacing w:val="1"/>
            </w:rPr>
          </w:rPrChange>
        </w:rPr>
        <w:t xml:space="preserve"> </w:t>
      </w:r>
      <w:r>
        <w:t>basé sur la</w:t>
      </w:r>
      <w:r>
        <w:rPr>
          <w:spacing w:val="1"/>
          <w:rPrChange w:id="3764" w:author="L’auteur" w:date="2022-01-16T19:21:00Z">
            <w:rPr>
              <w:spacing w:val="-2"/>
            </w:rPr>
          </w:rPrChange>
        </w:rPr>
        <w:t xml:space="preserve"> </w:t>
      </w:r>
      <w:r>
        <w:t>performance.</w:t>
      </w:r>
    </w:p>
    <w:p w14:paraId="7005DE85" w14:textId="77777777" w:rsidR="00AF6DB9" w:rsidRDefault="00AF6DB9">
      <w:pPr>
        <w:pStyle w:val="Corpsdetexte"/>
        <w:rPr>
          <w:ins w:id="3765" w:author="L’auteur" w:date="2022-01-16T19:21:00Z"/>
          <w:sz w:val="24"/>
        </w:rPr>
      </w:pPr>
    </w:p>
    <w:p w14:paraId="2C368C21" w14:textId="77777777" w:rsidR="00AF6DB9" w:rsidRDefault="00AF6DB9">
      <w:pPr>
        <w:pStyle w:val="Corpsdetexte"/>
        <w:rPr>
          <w:ins w:id="3766" w:author="L’auteur" w:date="2022-01-16T19:21:00Z"/>
          <w:sz w:val="24"/>
        </w:rPr>
      </w:pPr>
    </w:p>
    <w:p w14:paraId="43AA928C" w14:textId="77777777" w:rsidR="00AF6DB9" w:rsidRDefault="00AF6DB9">
      <w:pPr>
        <w:pStyle w:val="Corpsdetexte"/>
        <w:rPr>
          <w:sz w:val="24"/>
        </w:rPr>
      </w:pPr>
    </w:p>
    <w:p w14:paraId="01C4E66C" w14:textId="77777777" w:rsidR="00AF6DB9" w:rsidRDefault="00AF6DB9">
      <w:pPr>
        <w:pStyle w:val="Corpsdetexte"/>
        <w:rPr>
          <w:sz w:val="24"/>
        </w:rPr>
      </w:pPr>
    </w:p>
    <w:p w14:paraId="79C85D60" w14:textId="77777777" w:rsidR="00AF6DB9" w:rsidRDefault="00273FF1">
      <w:pPr>
        <w:pStyle w:val="Titre2"/>
        <w:spacing w:before="173"/>
        <w:ind w:left="837"/>
        <w:rPr>
          <w:u w:val="none"/>
        </w:rPr>
        <w:pPrChange w:id="3767" w:author="L’auteur" w:date="2022-01-16T19:21:00Z">
          <w:pPr>
            <w:pStyle w:val="Titre2"/>
            <w:spacing w:before="209"/>
            <w:ind w:left="838"/>
            <w:jc w:val="both"/>
          </w:pPr>
        </w:pPrChange>
      </w:pPr>
      <w:r>
        <w:t>Options</w:t>
      </w:r>
      <w:r>
        <w:rPr>
          <w:spacing w:val="-2"/>
          <w:rPrChange w:id="3768" w:author="L’auteur" w:date="2022-01-16T19:21:00Z">
            <w:rPr>
              <w:spacing w:val="-3"/>
            </w:rPr>
          </w:rPrChange>
        </w:rPr>
        <w:t xml:space="preserve"> </w:t>
      </w:r>
      <w:r>
        <w:t>simplifiées</w:t>
      </w:r>
      <w:r>
        <w:rPr>
          <w:spacing w:val="2"/>
          <w:rPrChange w:id="3769" w:author="L’auteur" w:date="2022-01-16T19:21:00Z">
            <w:rPr>
              <w:spacing w:val="-1"/>
            </w:rPr>
          </w:rPrChange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matière</w:t>
      </w:r>
      <w:r>
        <w:rPr>
          <w:rPrChange w:id="3770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  <w:rPrChange w:id="3771" w:author="L’auteur" w:date="2022-01-16T19:21:00Z">
            <w:rPr>
              <w:spacing w:val="-4"/>
            </w:rPr>
          </w:rPrChange>
        </w:rPr>
        <w:t xml:space="preserve"> </w:t>
      </w:r>
      <w:r>
        <w:t>coûts</w:t>
      </w:r>
    </w:p>
    <w:p w14:paraId="16B32929" w14:textId="77777777" w:rsidR="00AF6DB9" w:rsidRDefault="00AF6DB9">
      <w:pPr>
        <w:pStyle w:val="Corpsdetexte"/>
        <w:spacing w:before="4"/>
        <w:rPr>
          <w:b/>
          <w:sz w:val="20"/>
          <w:rPrChange w:id="3772" w:author="L’auteur" w:date="2022-01-16T19:21:00Z">
            <w:rPr>
              <w:b/>
              <w:sz w:val="12"/>
            </w:rPr>
          </w:rPrChange>
        </w:rPr>
        <w:pPrChange w:id="3773" w:author="L’auteur" w:date="2022-01-16T19:21:00Z">
          <w:pPr>
            <w:pStyle w:val="Corpsdetexte"/>
            <w:spacing w:before="7"/>
          </w:pPr>
        </w:pPrChange>
      </w:pPr>
    </w:p>
    <w:p w14:paraId="723EC90E" w14:textId="4E4DCCF9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spacing w:before="1"/>
        <w:jc w:val="both"/>
        <w:rPr>
          <w:ins w:id="3774" w:author="L’auteur" w:date="2022-01-16T19:21:00Z"/>
        </w:rPr>
      </w:pPr>
      <w:r>
        <w:t>Conformément</w:t>
      </w:r>
      <w:r>
        <w:rPr>
          <w:spacing w:val="1"/>
          <w:rPrChange w:id="3775" w:author="L’auteur" w:date="2022-01-16T19:21:00Z">
            <w:rPr>
              <w:spacing w:val="31"/>
            </w:rPr>
          </w:rPrChange>
        </w:rPr>
        <w:t xml:space="preserve"> </w:t>
      </w:r>
      <w:r>
        <w:t>aux</w:t>
      </w:r>
      <w:r>
        <w:rPr>
          <w:rPrChange w:id="3776" w:author="L’auteur" w:date="2022-01-16T19:21:00Z">
            <w:rPr>
              <w:spacing w:val="29"/>
            </w:rPr>
          </w:rPrChange>
        </w:rPr>
        <w:t xml:space="preserve"> </w:t>
      </w:r>
      <w:r>
        <w:t>dispositions</w:t>
      </w:r>
      <w:r>
        <w:rPr>
          <w:spacing w:val="1"/>
          <w:rPrChange w:id="3777" w:author="L’auteur" w:date="2022-01-16T19:21:00Z">
            <w:rPr>
              <w:spacing w:val="31"/>
            </w:rPr>
          </w:rPrChange>
        </w:rPr>
        <w:t xml:space="preserve"> </w:t>
      </w:r>
      <w:r>
        <w:t>détaillées</w:t>
      </w:r>
      <w:r>
        <w:rPr>
          <w:rPrChange w:id="3778" w:author="L’auteur" w:date="2022-01-16T19:21:00Z">
            <w:rPr>
              <w:spacing w:val="30"/>
            </w:rPr>
          </w:rPrChange>
        </w:rPr>
        <w:t xml:space="preserve"> </w:t>
      </w:r>
      <w:r>
        <w:t>figurant</w:t>
      </w:r>
      <w:r>
        <w:rPr>
          <w:rPrChange w:id="3779" w:author="L’auteur" w:date="2022-01-16T19:21:00Z">
            <w:rPr>
              <w:spacing w:val="30"/>
            </w:rPr>
          </w:rPrChange>
        </w:rPr>
        <w:t xml:space="preserve"> </w:t>
      </w:r>
      <w:r>
        <w:t>dans</w:t>
      </w:r>
      <w:r>
        <w:rPr>
          <w:spacing w:val="1"/>
          <w:rPrChange w:id="3780" w:author="L’auteur" w:date="2022-01-16T19:21:00Z">
            <w:rPr>
              <w:spacing w:val="28"/>
            </w:rPr>
          </w:rPrChange>
        </w:rPr>
        <w:t xml:space="preserve"> </w:t>
      </w:r>
      <w:r>
        <w:t>l’annexe</w:t>
      </w:r>
      <w:r>
        <w:rPr>
          <w:rPrChange w:id="3781" w:author="L’auteur" w:date="2022-01-16T19:21:00Z">
            <w:rPr>
              <w:spacing w:val="4"/>
            </w:rPr>
          </w:rPrChange>
        </w:rPr>
        <w:t xml:space="preserve"> </w:t>
      </w:r>
      <w:r>
        <w:t>III</w:t>
      </w:r>
      <w:r>
        <w:rPr>
          <w:rPrChange w:id="3782" w:author="L’auteur" w:date="2022-01-16T19:21:00Z">
            <w:rPr>
              <w:spacing w:val="27"/>
            </w:rPr>
          </w:rPrChange>
        </w:rPr>
        <w:t xml:space="preserve"> </w:t>
      </w:r>
      <w:r>
        <w:t>et</w:t>
      </w:r>
      <w:r>
        <w:rPr>
          <w:spacing w:val="55"/>
          <w:rPrChange w:id="3783" w:author="L’auteur" w:date="2022-01-16T19:21:00Z">
            <w:rPr>
              <w:spacing w:val="32"/>
            </w:rPr>
          </w:rPrChange>
        </w:rPr>
        <w:t xml:space="preserve"> </w:t>
      </w:r>
      <w:r>
        <w:t>dans</w:t>
      </w:r>
      <w:r>
        <w:rPr>
          <w:rPrChange w:id="3784" w:author="L’auteur" w:date="2022-01-16T19:21:00Z">
            <w:rPr>
              <w:spacing w:val="28"/>
            </w:rPr>
          </w:rPrChange>
        </w:rPr>
        <w:t xml:space="preserve"> </w:t>
      </w:r>
      <w:r>
        <w:t>l’annexe</w:t>
      </w:r>
      <w:r>
        <w:rPr>
          <w:rPrChange w:id="3785" w:author="L’auteur" w:date="2022-01-16T19:21:00Z">
            <w:rPr>
              <w:spacing w:val="-1"/>
            </w:rPr>
          </w:rPrChange>
        </w:rPr>
        <w:t xml:space="preserve"> </w:t>
      </w:r>
      <w:r>
        <w:t>K</w:t>
      </w:r>
      <w:r>
        <w:rPr>
          <w:spacing w:val="1"/>
          <w:rPrChange w:id="3786" w:author="L’auteur" w:date="2022-01-16T19:21:00Z">
            <w:rPr>
              <w:spacing w:val="-52"/>
            </w:rPr>
          </w:rPrChange>
        </w:rPr>
        <w:t xml:space="preserve"> </w:t>
      </w:r>
      <w:r>
        <w:t>des</w:t>
      </w:r>
      <w:r>
        <w:rPr>
          <w:spacing w:val="44"/>
          <w:rPrChange w:id="3787" w:author="L’auteur" w:date="2022-01-16T19:21:00Z">
            <w:rPr/>
          </w:rPrChange>
        </w:rPr>
        <w:t xml:space="preserve"> </w:t>
      </w:r>
      <w:r>
        <w:t>lignes</w:t>
      </w:r>
      <w:r>
        <w:rPr>
          <w:spacing w:val="46"/>
          <w:rPrChange w:id="3788" w:author="L’auteur" w:date="2022-01-16T19:21:00Z">
            <w:rPr/>
          </w:rPrChange>
        </w:rPr>
        <w:t xml:space="preserve"> </w:t>
      </w:r>
      <w:r>
        <w:t>directrices</w:t>
      </w:r>
      <w:r>
        <w:rPr>
          <w:spacing w:val="46"/>
          <w:rPrChange w:id="3789" w:author="L’auteur" w:date="2022-01-16T19:21:00Z">
            <w:rPr/>
          </w:rPrChange>
        </w:rPr>
        <w:t xml:space="preserve"> </w:t>
      </w:r>
      <w:r>
        <w:t>à</w:t>
      </w:r>
      <w:r>
        <w:rPr>
          <w:spacing w:val="45"/>
          <w:rPrChange w:id="3790" w:author="L’auteur" w:date="2022-01-16T19:21:00Z">
            <w:rPr/>
          </w:rPrChange>
        </w:rPr>
        <w:t xml:space="preserve"> </w:t>
      </w:r>
      <w:r>
        <w:t>l’intention</w:t>
      </w:r>
      <w:r>
        <w:rPr>
          <w:spacing w:val="44"/>
          <w:rPrChange w:id="3791" w:author="L’auteur" w:date="2022-01-16T19:21:00Z">
            <w:rPr/>
          </w:rPrChange>
        </w:rPr>
        <w:t xml:space="preserve"> </w:t>
      </w:r>
      <w:r>
        <w:t>des</w:t>
      </w:r>
      <w:r>
        <w:rPr>
          <w:spacing w:val="46"/>
          <w:rPrChange w:id="3792" w:author="L’auteur" w:date="2022-01-16T19:21:00Z">
            <w:rPr/>
          </w:rPrChange>
        </w:rPr>
        <w:t xml:space="preserve"> </w:t>
      </w:r>
      <w:r>
        <w:t>demandeurs</w:t>
      </w:r>
      <w:r>
        <w:rPr>
          <w:spacing w:val="45"/>
          <w:rPrChange w:id="3793" w:author="L’auteur" w:date="2022-01-16T19:21:00Z">
            <w:rPr/>
          </w:rPrChange>
        </w:rPr>
        <w:t xml:space="preserve"> </w:t>
      </w:r>
      <w:r>
        <w:t>de</w:t>
      </w:r>
      <w:r>
        <w:rPr>
          <w:spacing w:val="46"/>
          <w:rPrChange w:id="3794" w:author="L’auteur" w:date="2022-01-16T19:21:00Z">
            <w:rPr/>
          </w:rPrChange>
        </w:rPr>
        <w:t xml:space="preserve"> </w:t>
      </w:r>
      <w:r>
        <w:t>subventions,</w:t>
      </w:r>
      <w:r>
        <w:rPr>
          <w:spacing w:val="42"/>
          <w:rPrChange w:id="3795" w:author="L’auteur" w:date="2022-01-16T19:21:00Z">
            <w:rPr/>
          </w:rPrChange>
        </w:rPr>
        <w:t xml:space="preserve"> </w:t>
      </w:r>
      <w:r>
        <w:t>les</w:t>
      </w:r>
      <w:r>
        <w:rPr>
          <w:spacing w:val="44"/>
          <w:rPrChange w:id="3796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45"/>
          <w:rPrChange w:id="3797" w:author="L’auteur" w:date="2022-01-16T19:21:00Z">
            <w:rPr/>
          </w:rPrChange>
        </w:rPr>
        <w:t xml:space="preserve"> </w:t>
      </w:r>
      <w:r>
        <w:t>éligibles</w:t>
      </w:r>
      <w:del w:id="3798" w:author="L’auteur" w:date="2022-01-16T19:21:00Z">
        <w:r>
          <w:rPr>
            <w:spacing w:val="1"/>
          </w:rPr>
          <w:delText xml:space="preserve"> </w:delText>
        </w:r>
      </w:del>
    </w:p>
    <w:p w14:paraId="6DB42302" w14:textId="77777777" w:rsidR="00AF6DB9" w:rsidRDefault="00AF6DB9">
      <w:pPr>
        <w:jc w:val="both"/>
        <w:rPr>
          <w:ins w:id="3799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32AFE68F" w14:textId="77777777" w:rsidR="00AF6DB9" w:rsidRDefault="00273FF1">
      <w:pPr>
        <w:pStyle w:val="Corpsdetexte"/>
        <w:spacing w:before="71"/>
        <w:ind w:left="840" w:right="137"/>
        <w:jc w:val="both"/>
        <w:pPrChange w:id="3800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spacing w:before="91"/>
            <w:ind w:right="136"/>
          </w:pPr>
        </w:pPrChange>
      </w:pPr>
      <w:r>
        <w:t>peuvent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constitués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suivantes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-52"/>
        </w:rPr>
        <w:t xml:space="preserve"> </w:t>
      </w:r>
      <w:r>
        <w:t>combinaison</w:t>
      </w:r>
      <w:r>
        <w:rPr>
          <w:spacing w:val="-1"/>
        </w:rPr>
        <w:t xml:space="preserve"> </w:t>
      </w:r>
      <w:r>
        <w:t>de</w:t>
      </w:r>
      <w:r>
        <w:rPr>
          <w:spacing w:val="1"/>
          <w:rPrChange w:id="3801" w:author="L’auteur" w:date="2022-01-16T19:21:00Z">
            <w:rPr/>
          </w:rPrChange>
        </w:rPr>
        <w:t xml:space="preserve"> </w:t>
      </w:r>
      <w:r>
        <w:t>celles-ci:</w:t>
      </w:r>
    </w:p>
    <w:p w14:paraId="212CC5E8" w14:textId="77777777" w:rsidR="00AF6DB9" w:rsidRDefault="00AF6DB9">
      <w:pPr>
        <w:pStyle w:val="Corpsdetexte"/>
        <w:spacing w:before="10"/>
        <w:rPr>
          <w:sz w:val="20"/>
        </w:rPr>
        <w:pPrChange w:id="3802" w:author="L’auteur" w:date="2022-01-16T19:21:00Z">
          <w:pPr>
            <w:pStyle w:val="Corpsdetexte"/>
            <w:spacing w:before="9"/>
          </w:pPr>
        </w:pPrChange>
      </w:pPr>
    </w:p>
    <w:p w14:paraId="4DB11379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1"/>
          <w:tab w:val="left" w:pos="1342"/>
        </w:tabs>
        <w:spacing w:before="1"/>
        <w:ind w:right="0" w:hanging="426"/>
        <w:pPrChange w:id="3803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1"/>
              <w:tab w:val="left" w:pos="1342"/>
            </w:tabs>
            <w:ind w:left="1342" w:hanging="425"/>
            <w:jc w:val="left"/>
          </w:pPr>
        </w:pPrChange>
      </w:pPr>
      <w:r>
        <w:t>coûts</w:t>
      </w:r>
      <w:r>
        <w:rPr>
          <w:spacing w:val="-2"/>
          <w:rPrChange w:id="3804" w:author="L’auteur" w:date="2022-01-16T19:21:00Z">
            <w:rPr>
              <w:spacing w:val="-3"/>
            </w:rPr>
          </w:rPrChange>
        </w:rPr>
        <w:t xml:space="preserve"> </w:t>
      </w:r>
      <w:r>
        <w:t>unitaires;</w:t>
      </w:r>
    </w:p>
    <w:p w14:paraId="1D44D9A8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1"/>
          <w:tab w:val="left" w:pos="1342"/>
        </w:tabs>
        <w:spacing w:before="61"/>
        <w:ind w:right="0" w:hanging="426"/>
        <w:pPrChange w:id="3805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1"/>
              <w:tab w:val="left" w:pos="1342"/>
            </w:tabs>
            <w:spacing w:before="61"/>
            <w:ind w:left="1342" w:hanging="425"/>
            <w:jc w:val="left"/>
          </w:pPr>
        </w:pPrChange>
      </w:pPr>
      <w:r>
        <w:t>montants</w:t>
      </w:r>
      <w:r>
        <w:rPr>
          <w:spacing w:val="1"/>
          <w:rPrChange w:id="3806" w:author="L’auteur" w:date="2022-01-16T19:21:00Z">
            <w:rPr>
              <w:spacing w:val="-3"/>
            </w:rPr>
          </w:rPrChange>
        </w:rPr>
        <w:t xml:space="preserve"> </w:t>
      </w:r>
      <w:r>
        <w:t>forfaitaires;</w:t>
      </w:r>
    </w:p>
    <w:p w14:paraId="19BD5DFA" w14:textId="77777777" w:rsidR="001217E7" w:rsidRDefault="001217E7">
      <w:pPr>
        <w:rPr>
          <w:del w:id="3807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755ECD8E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1"/>
          <w:tab w:val="left" w:pos="1342"/>
        </w:tabs>
        <w:spacing w:before="59"/>
        <w:ind w:right="0" w:hanging="426"/>
        <w:pPrChange w:id="3808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1"/>
              <w:tab w:val="left" w:pos="1342"/>
            </w:tabs>
            <w:spacing w:before="71"/>
            <w:ind w:left="1342" w:hanging="425"/>
            <w:jc w:val="left"/>
          </w:pPr>
        </w:pPrChange>
      </w:pPr>
      <w:r>
        <w:t>financements</w:t>
      </w:r>
      <w:r>
        <w:rPr>
          <w:spacing w:val="-3"/>
          <w:rPrChange w:id="3809" w:author="L’auteur" w:date="2022-01-16T19:21:00Z">
            <w:rPr>
              <w:spacing w:val="-4"/>
            </w:rPr>
          </w:rPrChange>
        </w:rPr>
        <w:t xml:space="preserve"> </w:t>
      </w:r>
      <w:r>
        <w:t>à</w:t>
      </w:r>
      <w:r>
        <w:rPr>
          <w:spacing w:val="1"/>
          <w:rPrChange w:id="3810" w:author="L’auteur" w:date="2022-01-16T19:21:00Z">
            <w:rPr>
              <w:spacing w:val="-2"/>
            </w:rPr>
          </w:rPrChange>
        </w:rPr>
        <w:t xml:space="preserve"> </w:t>
      </w:r>
      <w:r>
        <w:t>taux</w:t>
      </w:r>
      <w:r>
        <w:rPr>
          <w:spacing w:val="-1"/>
        </w:rPr>
        <w:t xml:space="preserve"> </w:t>
      </w:r>
      <w:r>
        <w:t>forfaitaire;</w:t>
      </w:r>
    </w:p>
    <w:p w14:paraId="5100C462" w14:textId="77777777" w:rsidR="00AF6DB9" w:rsidRDefault="00AF6DB9">
      <w:pPr>
        <w:pStyle w:val="Corpsdetexte"/>
        <w:rPr>
          <w:sz w:val="24"/>
        </w:rPr>
      </w:pPr>
    </w:p>
    <w:p w14:paraId="257AD0ED" w14:textId="77777777" w:rsidR="00AF6DB9" w:rsidRDefault="00AF6DB9">
      <w:pPr>
        <w:pStyle w:val="Corpsdetexte"/>
        <w:rPr>
          <w:sz w:val="26"/>
        </w:rPr>
        <w:pPrChange w:id="3811" w:author="L’auteur" w:date="2022-01-16T19:21:00Z">
          <w:pPr>
            <w:pStyle w:val="Corpsdetexte"/>
            <w:spacing w:before="3"/>
          </w:pPr>
        </w:pPrChange>
      </w:pPr>
    </w:p>
    <w:p w14:paraId="73ADC818" w14:textId="55F58FFF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jc w:val="both"/>
        <w:pPrChange w:id="3812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ind w:right="137"/>
          </w:pPr>
        </w:pPrChange>
      </w:pPr>
      <w:r>
        <w:t>Les méthodes utilisées par le(s) bénéficiaire(s) pour déterminer les coûts unitaires, les</w:t>
      </w:r>
      <w:r>
        <w:rPr>
          <w:spacing w:val="1"/>
        </w:rPr>
        <w:t xml:space="preserve"> </w:t>
      </w:r>
      <w:r>
        <w:t>montants forfaitaires ou les financements à taux forfaitaire doivent être clairement décrites</w:t>
      </w:r>
      <w:r>
        <w:rPr>
          <w:spacing w:val="-52"/>
        </w:rPr>
        <w:t xml:space="preserve"> </w:t>
      </w:r>
      <w:r>
        <w:t>et</w:t>
      </w:r>
      <w:r>
        <w:rPr>
          <w:spacing w:val="1"/>
          <w:rPrChange w:id="3813" w:author="L’auteur" w:date="2022-01-16T19:21:00Z">
            <w:rPr/>
          </w:rPrChange>
        </w:rPr>
        <w:t xml:space="preserve"> </w:t>
      </w:r>
      <w:r>
        <w:t>motivées</w:t>
      </w:r>
      <w:r>
        <w:rPr>
          <w:spacing w:val="1"/>
          <w:rPrChange w:id="3814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3815" w:author="L’auteur" w:date="2022-01-16T19:21:00Z">
            <w:rPr/>
          </w:rPrChange>
        </w:rPr>
        <w:t xml:space="preserve"> </w:t>
      </w:r>
      <w:r>
        <w:t>l’annexe III</w:t>
      </w:r>
      <w:r>
        <w:rPr>
          <w:spacing w:val="1"/>
          <w:rPrChange w:id="3816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3817" w:author="L’auteur" w:date="2022-01-16T19:21:00Z">
            <w:rPr/>
          </w:rPrChange>
        </w:rPr>
        <w:t xml:space="preserve"> </w:t>
      </w:r>
      <w:del w:id="3818" w:author="L’auteur" w:date="2022-01-16T19:21:00Z">
        <w:r>
          <w:delText xml:space="preserve">elles </w:delText>
        </w:r>
      </w:del>
      <w:r>
        <w:t>doivent</w:t>
      </w:r>
      <w:r>
        <w:rPr>
          <w:spacing w:val="1"/>
          <w:rPrChange w:id="3819" w:author="L’auteur" w:date="2022-01-16T19:21:00Z">
            <w:rPr/>
          </w:rPrChange>
        </w:rPr>
        <w:t xml:space="preserve"> </w:t>
      </w:r>
      <w:r>
        <w:t>respecter</w:t>
      </w:r>
      <w:r>
        <w:rPr>
          <w:spacing w:val="1"/>
          <w:rPrChange w:id="3820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3821" w:author="L’auteur" w:date="2022-01-16T19:21:00Z">
            <w:rPr/>
          </w:rPrChange>
        </w:rPr>
        <w:t xml:space="preserve"> </w:t>
      </w:r>
      <w:r>
        <w:t>principes</w:t>
      </w:r>
      <w:r>
        <w:rPr>
          <w:spacing w:val="1"/>
          <w:rPrChange w:id="3822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823" w:author="L’auteur" w:date="2022-01-16T19:21:00Z">
            <w:rPr/>
          </w:rPrChange>
        </w:rPr>
        <w:t xml:space="preserve"> </w:t>
      </w:r>
      <w:r>
        <w:t>cofi</w:t>
      </w:r>
      <w:r>
        <w:t>nancement</w:t>
      </w:r>
      <w:r>
        <w:rPr>
          <w:spacing w:val="1"/>
          <w:rPrChange w:id="3824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d’absence de double financement. Les informations utilisées peuvent être basées sur la</w:t>
      </w:r>
      <w:r>
        <w:rPr>
          <w:spacing w:val="1"/>
        </w:rPr>
        <w:t xml:space="preserve"> </w:t>
      </w:r>
      <w:r>
        <w:t>comptabilité des coûts historiques et/ou réels et les données de comptabilité analytique</w:t>
      </w:r>
      <w:r>
        <w:rPr>
          <w:spacing w:val="1"/>
        </w:rPr>
        <w:t xml:space="preserve"> </w:t>
      </w:r>
      <w:r>
        <w:t xml:space="preserve">du(des) bénéficiaire(s), sur des informations extérieures, </w:t>
      </w:r>
      <w:del w:id="3825" w:author="L’auteur" w:date="2022-01-16T19:21:00Z">
        <w:r>
          <w:delText>lorsqu'elles</w:delText>
        </w:r>
      </w:del>
      <w:ins w:id="3826" w:author="L’auteur" w:date="2022-01-16T19:21:00Z">
        <w:r>
          <w:t>lorsqu’e</w:t>
        </w:r>
        <w:r>
          <w:t>lles</w:t>
        </w:r>
      </w:ins>
      <w:r>
        <w:t xml:space="preserve"> sont disponibles et</w:t>
      </w:r>
      <w:r>
        <w:rPr>
          <w:spacing w:val="1"/>
        </w:rPr>
        <w:t xml:space="preserve"> </w:t>
      </w:r>
      <w:r>
        <w:t>pertinentes, sur des données statistiques ou sur des jugements d’experts (fournis par des</w:t>
      </w:r>
      <w:r>
        <w:rPr>
          <w:spacing w:val="1"/>
        </w:rPr>
        <w:t xml:space="preserve"> </w:t>
      </w:r>
      <w:r>
        <w:t>experts disponibles en interne ou obtenus à l’extérieur) ou sur toute autre information</w:t>
      </w:r>
      <w:r>
        <w:rPr>
          <w:spacing w:val="1"/>
        </w:rPr>
        <w:t xml:space="preserve"> </w:t>
      </w:r>
      <w:r>
        <w:t>objective.</w:t>
      </w:r>
    </w:p>
    <w:p w14:paraId="6CE2432B" w14:textId="77777777" w:rsidR="00AF6DB9" w:rsidRDefault="00AF6DB9">
      <w:pPr>
        <w:pStyle w:val="Corpsdetexte"/>
        <w:spacing w:before="11"/>
        <w:rPr>
          <w:sz w:val="20"/>
        </w:rPr>
        <w:pPrChange w:id="3827" w:author="L’auteur" w:date="2022-01-16T19:21:00Z">
          <w:pPr>
            <w:pStyle w:val="Corpsdetexte"/>
            <w:spacing w:before="8"/>
          </w:pPr>
        </w:pPrChange>
      </w:pPr>
    </w:p>
    <w:p w14:paraId="3F37AB9A" w14:textId="48A1FB29" w:rsidR="00AF6DB9" w:rsidRDefault="00273FF1">
      <w:pPr>
        <w:pStyle w:val="Corpsdetexte"/>
        <w:ind w:left="840" w:right="136"/>
        <w:jc w:val="both"/>
        <w:pPrChange w:id="3828" w:author="L’auteur" w:date="2022-01-16T19:21:00Z">
          <w:pPr>
            <w:pStyle w:val="Corpsdetexte"/>
            <w:ind w:left="840" w:right="138"/>
            <w:jc w:val="both"/>
          </w:pPr>
        </w:pPrChange>
      </w:pPr>
      <w:r>
        <w:t>Quand cela est possible et approprié, les montants forfaitaires, coûts unitaires ou taux</w:t>
      </w:r>
      <w:r>
        <w:rPr>
          <w:spacing w:val="1"/>
        </w:rPr>
        <w:t xml:space="preserve"> </w:t>
      </w:r>
      <w:r>
        <w:t xml:space="preserve">forfaitaires sont déterminés de manière à permettre leur versement </w:t>
      </w:r>
      <w:r>
        <w:t>lorsque des produits</w:t>
      </w:r>
      <w:r>
        <w:rPr>
          <w:spacing w:val="1"/>
        </w:rPr>
        <w:t xml:space="preserve"> </w:t>
      </w:r>
      <w:r>
        <w:t>et/ou</w:t>
      </w:r>
      <w:r>
        <w:rPr>
          <w:spacing w:val="24"/>
          <w:rPrChange w:id="3829" w:author="L’auteur" w:date="2022-01-16T19:21:00Z">
            <w:rPr>
              <w:spacing w:val="18"/>
            </w:rPr>
          </w:rPrChange>
        </w:rPr>
        <w:t xml:space="preserve"> </w:t>
      </w:r>
      <w:r>
        <w:t>des</w:t>
      </w:r>
      <w:r>
        <w:rPr>
          <w:spacing w:val="23"/>
          <w:rPrChange w:id="3830" w:author="L’auteur" w:date="2022-01-16T19:21:00Z">
            <w:rPr>
              <w:spacing w:val="17"/>
            </w:rPr>
          </w:rPrChange>
        </w:rPr>
        <w:t xml:space="preserve"> </w:t>
      </w:r>
      <w:r>
        <w:t>résultats</w:t>
      </w:r>
      <w:r>
        <w:rPr>
          <w:spacing w:val="25"/>
          <w:rPrChange w:id="3831" w:author="L’auteur" w:date="2022-01-16T19:21:00Z">
            <w:rPr>
              <w:spacing w:val="19"/>
            </w:rPr>
          </w:rPrChange>
        </w:rPr>
        <w:t xml:space="preserve"> </w:t>
      </w:r>
      <w:r>
        <w:t>concrets</w:t>
      </w:r>
      <w:r>
        <w:rPr>
          <w:spacing w:val="25"/>
          <w:rPrChange w:id="3832" w:author="L’auteur" w:date="2022-01-16T19:21:00Z">
            <w:rPr>
              <w:spacing w:val="17"/>
            </w:rPr>
          </w:rPrChange>
        </w:rPr>
        <w:t xml:space="preserve"> </w:t>
      </w:r>
      <w:r>
        <w:t>sont</w:t>
      </w:r>
      <w:r>
        <w:rPr>
          <w:spacing w:val="25"/>
          <w:rPrChange w:id="3833" w:author="L’auteur" w:date="2022-01-16T19:21:00Z">
            <w:rPr>
              <w:spacing w:val="20"/>
            </w:rPr>
          </w:rPrChange>
        </w:rPr>
        <w:t xml:space="preserve"> </w:t>
      </w:r>
      <w:del w:id="3834" w:author="L’auteur" w:date="2022-01-16T19:21:00Z">
        <w:r>
          <w:delText>obtenus</w:delText>
        </w:r>
      </w:del>
      <w:ins w:id="3835" w:author="L’auteur" w:date="2022-01-16T19:21:00Z">
        <w:r>
          <w:t>atteints</w:t>
        </w:r>
      </w:ins>
      <w:r>
        <w:t>.</w:t>
      </w:r>
      <w:r>
        <w:rPr>
          <w:spacing w:val="25"/>
          <w:rPrChange w:id="3836" w:author="L’auteur" w:date="2022-01-16T19:21:00Z">
            <w:rPr>
              <w:spacing w:val="20"/>
            </w:rPr>
          </w:rPrChange>
        </w:rPr>
        <w:t xml:space="preserve"> </w:t>
      </w:r>
      <w:r>
        <w:t>Lorsqu’un</w:t>
      </w:r>
      <w:r>
        <w:rPr>
          <w:spacing w:val="23"/>
          <w:rPrChange w:id="3837" w:author="L’auteur" w:date="2022-01-16T19:21:00Z">
            <w:rPr>
              <w:spacing w:val="19"/>
            </w:rPr>
          </w:rPrChange>
        </w:rPr>
        <w:t xml:space="preserve"> </w:t>
      </w:r>
      <w:r>
        <w:t>résultat</w:t>
      </w:r>
      <w:r>
        <w:rPr>
          <w:spacing w:val="25"/>
          <w:rPrChange w:id="3838" w:author="L’auteur" w:date="2022-01-16T19:21:00Z">
            <w:rPr>
              <w:spacing w:val="20"/>
            </w:rPr>
          </w:rPrChange>
        </w:rPr>
        <w:t xml:space="preserve"> </w:t>
      </w:r>
      <w:r>
        <w:t>comporte</w:t>
      </w:r>
      <w:r>
        <w:rPr>
          <w:spacing w:val="26"/>
          <w:rPrChange w:id="3839" w:author="L’auteur" w:date="2022-01-16T19:21:00Z">
            <w:rPr>
              <w:spacing w:val="17"/>
            </w:rPr>
          </w:rPrChange>
        </w:rPr>
        <w:t xml:space="preserve"> </w:t>
      </w:r>
      <w:r>
        <w:t>plusieurs</w:t>
      </w:r>
      <w:r>
        <w:rPr>
          <w:spacing w:val="23"/>
          <w:rPrChange w:id="3840" w:author="L’auteur" w:date="2022-01-16T19:21:00Z">
            <w:rPr>
              <w:spacing w:val="17"/>
            </w:rPr>
          </w:rPrChange>
        </w:rPr>
        <w:t xml:space="preserve"> </w:t>
      </w:r>
      <w:r>
        <w:t>produits</w:t>
      </w:r>
      <w:r>
        <w:rPr>
          <w:spacing w:val="-52"/>
          <w:rPrChange w:id="3841" w:author="L’auteur" w:date="2022-01-16T19:21:00Z">
            <w:rPr>
              <w:spacing w:val="-53"/>
            </w:rPr>
          </w:rPrChange>
        </w:rPr>
        <w:t xml:space="preserve"> </w:t>
      </w:r>
      <w:r>
        <w:t>ou sous-résultats, il convient de le ventiler en sous-lignes budgétaires et d’attribuer à</w:t>
      </w:r>
      <w:r>
        <w:rPr>
          <w:spacing w:val="1"/>
        </w:rPr>
        <w:t xml:space="preserve"> </w:t>
      </w:r>
      <w:r>
        <w:t xml:space="preserve">chaque produit ou sous-résultat une partie du montant </w:t>
      </w:r>
      <w:r>
        <w:t>indiqué pour le résultat, afin de</w:t>
      </w:r>
      <w:r>
        <w:rPr>
          <w:spacing w:val="1"/>
        </w:rPr>
        <w:t xml:space="preserve"> </w:t>
      </w:r>
      <w:r>
        <w:t>permettre</w:t>
      </w:r>
      <w:r>
        <w:rPr>
          <w:spacing w:val="-1"/>
        </w:rPr>
        <w:t xml:space="preserve"> </w:t>
      </w:r>
      <w:r>
        <w:t>des</w:t>
      </w:r>
      <w:r>
        <w:rPr>
          <w:spacing w:val="-2"/>
          <w:rPrChange w:id="3842" w:author="L’auteur" w:date="2022-01-16T19:21:00Z">
            <w:rPr/>
          </w:rPrChange>
        </w:rPr>
        <w:t xml:space="preserve"> </w:t>
      </w:r>
      <w:r>
        <w:t>paiements</w:t>
      </w:r>
      <w:r>
        <w:rPr>
          <w:rPrChange w:id="3843" w:author="L’auteur" w:date="2022-01-16T19:21:00Z">
            <w:rPr>
              <w:spacing w:val="-1"/>
            </w:rPr>
          </w:rPrChange>
        </w:rPr>
        <w:t xml:space="preserve"> </w:t>
      </w:r>
      <w:r>
        <w:t>partiels dans</w:t>
      </w:r>
      <w:r>
        <w:rPr>
          <w:rPrChange w:id="3844" w:author="L’auteur" w:date="2022-01-16T19:21:00Z">
            <w:rPr>
              <w:spacing w:val="-1"/>
            </w:rPr>
          </w:rPrChange>
        </w:rPr>
        <w:t xml:space="preserve"> </w:t>
      </w:r>
      <w:r>
        <w:t>le</w:t>
      </w:r>
      <w:r>
        <w:rPr>
          <w:spacing w:val="1"/>
          <w:rPrChange w:id="3845" w:author="L’auteur" w:date="2022-01-16T19:21:00Z">
            <w:rPr/>
          </w:rPrChange>
        </w:rPr>
        <w:t xml:space="preserve"> </w:t>
      </w:r>
      <w:r>
        <w:t>cas</w:t>
      </w:r>
      <w:r>
        <w:rPr>
          <w:spacing w:val="2"/>
          <w:rPrChange w:id="3846" w:author="L’auteur" w:date="2022-01-16T19:21:00Z">
            <w:rPr>
              <w:spacing w:val="-1"/>
            </w:rPr>
          </w:rPrChange>
        </w:rPr>
        <w:t xml:space="preserve"> </w:t>
      </w:r>
      <w:r>
        <w:t>où</w:t>
      </w:r>
      <w:r>
        <w:rPr>
          <w:spacing w:val="-5"/>
          <w:rPrChange w:id="3847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résultat</w:t>
      </w:r>
      <w:r>
        <w:rPr>
          <w:spacing w:val="-2"/>
          <w:rPrChange w:id="3848" w:author="L’auteur" w:date="2022-01-16T19:21:00Z">
            <w:rPr>
              <w:spacing w:val="-3"/>
            </w:rPr>
          </w:rPrChange>
        </w:rPr>
        <w:t xml:space="preserve"> </w:t>
      </w:r>
      <w:r>
        <w:t>ne</w:t>
      </w:r>
      <w:r>
        <w:rPr>
          <w:spacing w:val="1"/>
          <w:rPrChange w:id="3849" w:author="L’auteur" w:date="2022-01-16T19:21:00Z">
            <w:rPr/>
          </w:rPrChange>
        </w:rPr>
        <w:t xml:space="preserve"> </w:t>
      </w:r>
      <w:r>
        <w:t>serait</w:t>
      </w:r>
      <w:r>
        <w:rPr>
          <w:spacing w:val="-2"/>
          <w:rPrChange w:id="3850" w:author="L’auteur" w:date="2022-01-16T19:21:00Z">
            <w:rPr>
              <w:spacing w:val="-3"/>
            </w:rPr>
          </w:rPrChange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atteint.</w:t>
      </w:r>
    </w:p>
    <w:p w14:paraId="55BF0AD6" w14:textId="77777777" w:rsidR="00AF6DB9" w:rsidRDefault="00AF6DB9">
      <w:pPr>
        <w:pStyle w:val="Corpsdetexte"/>
        <w:rPr>
          <w:sz w:val="21"/>
        </w:rPr>
        <w:pPrChange w:id="3851" w:author="L’auteur" w:date="2022-01-16T19:21:00Z">
          <w:pPr>
            <w:pStyle w:val="Corpsdetexte"/>
            <w:spacing w:before="1"/>
          </w:pPr>
        </w:pPrChange>
      </w:pPr>
    </w:p>
    <w:p w14:paraId="1D0F900E" w14:textId="5881D957" w:rsidR="00AF6DB9" w:rsidRDefault="00273FF1">
      <w:pPr>
        <w:pStyle w:val="Corpsdetexte"/>
        <w:ind w:left="840" w:right="136"/>
        <w:jc w:val="both"/>
      </w:pPr>
      <w:r>
        <w:t xml:space="preserve">Les coûts déclarés selon les options </w:t>
      </w:r>
      <w:del w:id="3852" w:author="L’auteur" w:date="2022-01-16T19:21:00Z">
        <w:r>
          <w:delText xml:space="preserve">simplifiées en matière </w:delText>
        </w:r>
      </w:del>
      <w:r>
        <w:t xml:space="preserve">de coûts </w:t>
      </w:r>
      <w:ins w:id="3853" w:author="L’auteur" w:date="2022-01-16T19:21:00Z">
        <w:r>
          <w:t xml:space="preserve">simplifiés </w:t>
        </w:r>
      </w:ins>
      <w:r>
        <w:t>doivent répondre aux</w:t>
      </w:r>
      <w:r>
        <w:rPr>
          <w:rPrChange w:id="3854" w:author="L’auteur" w:date="2022-01-16T19:21:00Z">
            <w:rPr>
              <w:spacing w:val="1"/>
            </w:rPr>
          </w:rPrChange>
        </w:rPr>
        <w:t xml:space="preserve"> </w:t>
      </w:r>
      <w:r>
        <w:t>critères</w:t>
      </w:r>
      <w:r>
        <w:rPr>
          <w:spacing w:val="1"/>
          <w:rPrChange w:id="3855" w:author="L’auteur" w:date="2022-01-16T19:21:00Z">
            <w:rPr/>
          </w:rPrChange>
        </w:rPr>
        <w:t xml:space="preserve"> </w:t>
      </w:r>
      <w:del w:id="3856" w:author="L’auteur" w:date="2022-01-16T19:21:00Z">
        <w:r>
          <w:delText>d'éligibilité énoncés</w:delText>
        </w:r>
      </w:del>
      <w:ins w:id="3857" w:author="L’auteur" w:date="2022-01-16T19:21:00Z">
        <w:r>
          <w:t>d’admissibilité fixés</w:t>
        </w:r>
      </w:ins>
      <w:r>
        <w:t xml:space="preserve"> aux </w:t>
      </w:r>
      <w:del w:id="3858" w:author="L’auteur" w:date="2022-01-16T19:21:00Z">
        <w:r>
          <w:delText>articles</w:delText>
        </w:r>
      </w:del>
      <w:ins w:id="3859" w:author="L’auteur" w:date="2022-01-16T19:21:00Z">
        <w:r>
          <w:t>points</w:t>
        </w:r>
      </w:ins>
      <w:r>
        <w:t xml:space="preserve"> 14.1 et 14.2. Ils </w:t>
      </w:r>
      <w:r>
        <w:t>ne doivent pas</w:t>
      </w:r>
      <w:ins w:id="3860" w:author="L’auteur" w:date="2022-01-16T19:21:00Z">
        <w:r>
          <w:t xml:space="preserve"> obligatoirement</w:t>
        </w:r>
      </w:ins>
      <w:r>
        <w:t xml:space="preserve"> être étayés</w:t>
      </w:r>
      <w:r>
        <w:rPr>
          <w:spacing w:val="-52"/>
          <w:rPrChange w:id="3861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3862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3863" w:author="L’auteur" w:date="2022-01-16T19:21:00Z">
            <w:rPr>
              <w:spacing w:val="-52"/>
            </w:rPr>
          </w:rPrChange>
        </w:rPr>
        <w:t xml:space="preserve"> </w:t>
      </w:r>
      <w:r>
        <w:t>pièces</w:t>
      </w:r>
      <w:r>
        <w:rPr>
          <w:spacing w:val="1"/>
          <w:rPrChange w:id="3864" w:author="L’auteur" w:date="2022-01-16T19:21:00Z">
            <w:rPr/>
          </w:rPrChange>
        </w:rPr>
        <w:t xml:space="preserve"> </w:t>
      </w:r>
      <w:r>
        <w:t>comptables</w:t>
      </w:r>
      <w:r>
        <w:rPr>
          <w:spacing w:val="1"/>
          <w:rPrChange w:id="3865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3866" w:author="L’auteur" w:date="2022-01-16T19:21:00Z">
            <w:rPr/>
          </w:rPrChange>
        </w:rPr>
        <w:t xml:space="preserve"> </w:t>
      </w:r>
      <w:r>
        <w:t>justificatives,</w:t>
      </w:r>
      <w:r>
        <w:rPr>
          <w:spacing w:val="1"/>
          <w:rPrChange w:id="3867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3868" w:author="L’auteur" w:date="2022-01-16T19:21:00Z">
            <w:rPr/>
          </w:rPrChange>
        </w:rPr>
        <w:t xml:space="preserve"> </w:t>
      </w:r>
      <w:r>
        <w:t>l’exception</w:t>
      </w:r>
      <w:r>
        <w:rPr>
          <w:spacing w:val="1"/>
          <w:rPrChange w:id="386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870" w:author="L’auteur" w:date="2022-01-16T19:21:00Z">
            <w:rPr/>
          </w:rPrChange>
        </w:rPr>
        <w:t xml:space="preserve"> </w:t>
      </w:r>
      <w:r>
        <w:t>celles</w:t>
      </w:r>
      <w:r>
        <w:rPr>
          <w:spacing w:val="1"/>
          <w:rPrChange w:id="3871" w:author="L’auteur" w:date="2022-01-16T19:21:00Z">
            <w:rPr/>
          </w:rPrChange>
        </w:rPr>
        <w:t xml:space="preserve"> </w:t>
      </w:r>
      <w:r>
        <w:t>nécessaires</w:t>
      </w:r>
      <w:r>
        <w:rPr>
          <w:spacing w:val="1"/>
          <w:rPrChange w:id="3872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3873" w:author="L’auteur" w:date="2022-01-16T19:21:00Z">
            <w:rPr/>
          </w:rPrChange>
        </w:rPr>
        <w:t xml:space="preserve"> </w:t>
      </w:r>
      <w:r>
        <w:t>démontrer</w:t>
      </w:r>
      <w:r>
        <w:rPr>
          <w:spacing w:val="1"/>
          <w:rPrChange w:id="3874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respect</w:t>
      </w:r>
      <w:r>
        <w:rPr>
          <w:spacing w:val="1"/>
          <w:rPrChange w:id="3875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3876" w:author="L’auteur" w:date="2022-01-16T19:21:00Z">
            <w:rPr/>
          </w:rPrChange>
        </w:rPr>
        <w:t xml:space="preserve"> </w:t>
      </w:r>
      <w:r>
        <w:t>conditions</w:t>
      </w:r>
      <w:r>
        <w:rPr>
          <w:spacing w:val="1"/>
          <w:rPrChange w:id="3877" w:author="L’auteur" w:date="2022-01-16T19:21:00Z">
            <w:rPr/>
          </w:rPrChange>
        </w:rPr>
        <w:t xml:space="preserve"> </w:t>
      </w:r>
      <w:r>
        <w:t>permettant</w:t>
      </w:r>
      <w:r>
        <w:rPr>
          <w:spacing w:val="1"/>
          <w:rPrChange w:id="3878" w:author="L’auteur" w:date="2022-01-16T19:21:00Z">
            <w:rPr/>
          </w:rPrChange>
        </w:rPr>
        <w:t xml:space="preserve"> </w:t>
      </w:r>
      <w:r>
        <w:t>un</w:t>
      </w:r>
      <w:r>
        <w:rPr>
          <w:spacing w:val="1"/>
          <w:rPrChange w:id="3879" w:author="L’auteur" w:date="2022-01-16T19:21:00Z">
            <w:rPr/>
          </w:rPrChange>
        </w:rPr>
        <w:t xml:space="preserve"> </w:t>
      </w:r>
      <w:r>
        <w:t>remboursement,</w:t>
      </w:r>
      <w:r>
        <w:rPr>
          <w:spacing w:val="1"/>
          <w:rPrChange w:id="3880" w:author="L’auteur" w:date="2022-01-16T19:21:00Z">
            <w:rPr/>
          </w:rPrChange>
        </w:rPr>
        <w:t xml:space="preserve"> </w:t>
      </w:r>
      <w:r>
        <w:t>fixées</w:t>
      </w:r>
      <w:r>
        <w:rPr>
          <w:spacing w:val="55"/>
          <w:rPrChange w:id="3881" w:author="L’auteur" w:date="2022-01-16T19:21:00Z">
            <w:rPr/>
          </w:rPrChange>
        </w:rPr>
        <w:t xml:space="preserve"> </w:t>
      </w:r>
      <w:r>
        <w:t>dans</w:t>
      </w:r>
      <w:r>
        <w:rPr>
          <w:spacing w:val="55"/>
          <w:rPrChange w:id="3882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3883" w:author="L’auteur" w:date="2022-01-16T19:21:00Z">
            <w:rPr/>
          </w:rPrChange>
        </w:rPr>
        <w:t xml:space="preserve"> </w:t>
      </w:r>
      <w:r>
        <w:t>annexes</w:t>
      </w:r>
      <w:r>
        <w:rPr>
          <w:spacing w:val="-1"/>
          <w:rPrChange w:id="3884" w:author="L’auteur" w:date="2022-01-16T19:21:00Z">
            <w:rPr/>
          </w:rPrChange>
        </w:rPr>
        <w:t xml:space="preserve"> </w:t>
      </w:r>
      <w:r>
        <w:t>I,</w:t>
      </w:r>
      <w:r>
        <w:rPr>
          <w:spacing w:val="1"/>
          <w:rPrChange w:id="3885" w:author="L’auteur" w:date="2022-01-16T19:21:00Z">
            <w:rPr/>
          </w:rPrChange>
        </w:rPr>
        <w:t xml:space="preserve"> </w:t>
      </w:r>
      <w:r>
        <w:t>III</w:t>
      </w:r>
      <w:r>
        <w:rPr>
          <w:spacing w:val="-2"/>
          <w:rPrChange w:id="3886" w:author="L’auteur" w:date="2022-01-16T19:21:00Z">
            <w:rPr/>
          </w:rPrChange>
        </w:rPr>
        <w:t xml:space="preserve"> </w:t>
      </w:r>
      <w:r>
        <w:t>et</w:t>
      </w:r>
      <w:r>
        <w:rPr>
          <w:rPrChange w:id="3887" w:author="L’auteur" w:date="2022-01-16T19:21:00Z">
            <w:rPr>
              <w:spacing w:val="1"/>
            </w:rPr>
          </w:rPrChange>
        </w:rPr>
        <w:t xml:space="preserve"> </w:t>
      </w:r>
      <w:del w:id="3888" w:author="L’auteur" w:date="2022-01-16T19:21:00Z">
        <w:r>
          <w:delText>l’annexe</w:delText>
        </w:r>
        <w:r>
          <w:rPr>
            <w:spacing w:val="-3"/>
          </w:rPr>
          <w:delText xml:space="preserve"> </w:delText>
        </w:r>
      </w:del>
      <w:r>
        <w:t>K</w:t>
      </w:r>
      <w:r>
        <w:rPr>
          <w:rPrChange w:id="3889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lignes</w:t>
      </w:r>
      <w:r>
        <w:rPr>
          <w:spacing w:val="-1"/>
          <w:rPrChange w:id="3890" w:author="L’auteur" w:date="2022-01-16T19:21:00Z">
            <w:rPr>
              <w:spacing w:val="-3"/>
            </w:rPr>
          </w:rPrChange>
        </w:rPr>
        <w:t xml:space="preserve"> </w:t>
      </w:r>
      <w:r>
        <w:t>directrices à</w:t>
      </w:r>
      <w:r>
        <w:rPr>
          <w:spacing w:val="-2"/>
        </w:rPr>
        <w:t xml:space="preserve"> </w:t>
      </w:r>
      <w:r>
        <w:t>l’intention</w:t>
      </w:r>
      <w:r>
        <w:rPr>
          <w:rPrChange w:id="3891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1"/>
          <w:rPrChange w:id="3892" w:author="L’auteur" w:date="2022-01-16T19:21:00Z">
            <w:rPr>
              <w:spacing w:val="-2"/>
            </w:rPr>
          </w:rPrChange>
        </w:rPr>
        <w:t xml:space="preserve"> </w:t>
      </w:r>
      <w:r>
        <w:t>demandeurs</w:t>
      </w:r>
      <w:r>
        <w:rPr>
          <w:spacing w:val="-2"/>
          <w:rPrChange w:id="3893" w:author="L’auteur" w:date="2022-01-16T19:21:00Z">
            <w:rPr>
              <w:spacing w:val="4"/>
            </w:rPr>
          </w:rPrChange>
        </w:rPr>
        <w:t xml:space="preserve"> </w:t>
      </w:r>
      <w:r>
        <w:t>de</w:t>
      </w:r>
      <w:r>
        <w:rPr>
          <w:rPrChange w:id="3894" w:author="L’auteur" w:date="2022-01-16T19:21:00Z">
            <w:rPr>
              <w:spacing w:val="-2"/>
            </w:rPr>
          </w:rPrChange>
        </w:rPr>
        <w:t xml:space="preserve"> </w:t>
      </w:r>
      <w:r>
        <w:t>subventions.</w:t>
      </w:r>
    </w:p>
    <w:p w14:paraId="79163A88" w14:textId="77777777" w:rsidR="00AF6DB9" w:rsidRDefault="00AF6DB9">
      <w:pPr>
        <w:pStyle w:val="Corpsdetexte"/>
        <w:spacing w:before="9"/>
        <w:rPr>
          <w:sz w:val="20"/>
        </w:rPr>
        <w:pPrChange w:id="3895" w:author="L’auteur" w:date="2022-01-16T19:21:00Z">
          <w:pPr>
            <w:pStyle w:val="Corpsdetexte"/>
            <w:spacing w:before="10"/>
          </w:pPr>
        </w:pPrChange>
      </w:pPr>
    </w:p>
    <w:p w14:paraId="64D05E41" w14:textId="0EDB2E05" w:rsidR="00AF6DB9" w:rsidRDefault="00273FF1">
      <w:pPr>
        <w:pStyle w:val="Corpsdetexte"/>
        <w:spacing w:before="1"/>
        <w:ind w:left="840" w:right="137"/>
        <w:jc w:val="both"/>
        <w:pPrChange w:id="3896" w:author="L’auteur" w:date="2022-01-16T19:21:00Z">
          <w:pPr>
            <w:pStyle w:val="Corpsdetexte"/>
            <w:ind w:left="840" w:right="135"/>
            <w:jc w:val="both"/>
          </w:pPr>
        </w:pPrChange>
      </w:pPr>
      <w:r>
        <w:t>Ces coûts ne peuvent pas comprendre des coûts inéligibles tels que visés</w:t>
      </w:r>
      <w:r>
        <w:rPr>
          <w:rPrChange w:id="3897" w:author="L’auteur" w:date="2022-01-16T19:21:00Z">
            <w:rPr>
              <w:spacing w:val="55"/>
            </w:rPr>
          </w:rPrChange>
        </w:rPr>
        <w:t xml:space="preserve"> </w:t>
      </w:r>
      <w:del w:id="3898" w:author="L’auteur" w:date="2022-01-16T19:21:00Z">
        <w:r>
          <w:delText>à l’article14</w:delText>
        </w:r>
      </w:del>
      <w:ins w:id="3899" w:author="L’auteur" w:date="2022-01-16T19:21:00Z">
        <w:r>
          <w:t>au point 14</w:t>
        </w:r>
      </w:ins>
      <w:r>
        <w:t>.11</w:t>
      </w:r>
      <w:r>
        <w:rPr>
          <w:rPrChange w:id="3900" w:author="L’auteur" w:date="2022-01-16T19:21:00Z">
            <w:rPr>
              <w:spacing w:val="1"/>
            </w:rPr>
          </w:rPrChange>
        </w:rPr>
        <w:t xml:space="preserve"> </w:t>
      </w:r>
      <w:r>
        <w:t>ni</w:t>
      </w:r>
      <w:r>
        <w:rPr>
          <w:spacing w:val="1"/>
          <w:rPrChange w:id="3901" w:author="L’auteur" w:date="2022-01-16T19:21:00Z">
            <w:rPr/>
          </w:rPrChange>
        </w:rPr>
        <w:t xml:space="preserve"> </w:t>
      </w:r>
      <w:r>
        <w:t xml:space="preserve">des coûts déjà déclarés sous un autre poste ou une autre </w:t>
      </w:r>
      <w:del w:id="3902" w:author="L’auteur" w:date="2022-01-16T19:21:00Z">
        <w:r>
          <w:delText>rubrique du budget</w:delText>
        </w:r>
      </w:del>
      <w:ins w:id="3903" w:author="L’auteur" w:date="2022-01-16T19:21:00Z">
        <w:r>
          <w:t>ligne budgétaire</w:t>
        </w:r>
      </w:ins>
      <w:r>
        <w:t xml:space="preserve"> du présent</w:t>
      </w:r>
      <w:r>
        <w:rPr>
          <w:spacing w:val="1"/>
        </w:rPr>
        <w:t xml:space="preserve"> </w:t>
      </w:r>
      <w:r>
        <w:t>contrat.</w:t>
      </w:r>
    </w:p>
    <w:p w14:paraId="28BCBE5A" w14:textId="77777777" w:rsidR="00AF6DB9" w:rsidRDefault="00AF6DB9">
      <w:pPr>
        <w:pStyle w:val="Corpsdetexte"/>
        <w:spacing w:before="9"/>
        <w:rPr>
          <w:sz w:val="20"/>
        </w:rPr>
      </w:pPr>
    </w:p>
    <w:p w14:paraId="6BDF5B42" w14:textId="77777777" w:rsidR="00AF6DB9" w:rsidRDefault="00273FF1">
      <w:pPr>
        <w:pStyle w:val="Corpsdetexte"/>
        <w:ind w:left="840" w:right="137"/>
        <w:jc w:val="both"/>
        <w:pPrChange w:id="3904" w:author="L’auteur" w:date="2022-01-16T19:21:00Z">
          <w:pPr>
            <w:pStyle w:val="Corpsdetexte"/>
            <w:spacing w:before="1"/>
            <w:ind w:left="840" w:right="138"/>
            <w:jc w:val="both"/>
          </w:pPr>
        </w:pPrChange>
      </w:pPr>
      <w:r>
        <w:t>Les montants ou les taux des coûts unitaires, les montants forfaitaires ou les financements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forfaitaire</w:t>
      </w:r>
      <w:r>
        <w:rPr>
          <w:spacing w:val="1"/>
        </w:rPr>
        <w:t xml:space="preserve"> </w:t>
      </w:r>
      <w:r>
        <w:t>fixés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l’annexe III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modifiés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unilatérale</w:t>
      </w:r>
      <w:r>
        <w:rPr>
          <w:rPrChange w:id="3905" w:author="L’auteur" w:date="2022-01-16T19:21:00Z">
            <w:rPr>
              <w:spacing w:val="-1"/>
            </w:rPr>
          </w:rPrChange>
        </w:rPr>
        <w:t xml:space="preserve"> </w:t>
      </w:r>
      <w:r>
        <w:t>ni</w:t>
      </w:r>
      <w:r>
        <w:rPr>
          <w:rPrChange w:id="3906" w:author="L’auteur" w:date="2022-01-16T19:21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1"/>
          <w:rPrChange w:id="3907" w:author="L’auteur" w:date="2022-01-16T19:21:00Z">
            <w:rPr/>
          </w:rPrChange>
        </w:rPr>
        <w:t xml:space="preserve"> </w:t>
      </w:r>
      <w:r>
        <w:t>remis en</w:t>
      </w:r>
      <w:r>
        <w:rPr>
          <w:spacing w:val="-2"/>
          <w:rPrChange w:id="3908" w:author="L’auteur" w:date="2022-01-16T19:21:00Z">
            <w:rPr>
              <w:spacing w:val="-4"/>
            </w:rPr>
          </w:rPrChange>
        </w:rPr>
        <w:t xml:space="preserve"> </w:t>
      </w:r>
      <w:r>
        <w:t>cause</w:t>
      </w:r>
      <w:r>
        <w:rPr>
          <w:spacing w:val="-3"/>
          <w:rPrChange w:id="3909" w:author="L’auteur" w:date="2022-01-16T19:21:00Z">
            <w:rPr>
              <w:spacing w:val="-2"/>
            </w:rPr>
          </w:rPrChange>
        </w:rPr>
        <w:t xml:space="preserve"> </w:t>
      </w:r>
      <w:r>
        <w:t>par</w:t>
      </w:r>
      <w:r>
        <w:rPr>
          <w:spacing w:val="-3"/>
          <w:rPrChange w:id="3910" w:author="L’auteur" w:date="2022-01-16T19:21:00Z">
            <w:rPr>
              <w:spacing w:val="-1"/>
            </w:rPr>
          </w:rPrChange>
        </w:rPr>
        <w:t xml:space="preserve"> </w:t>
      </w:r>
      <w:r>
        <w:t>des vérifications</w:t>
      </w:r>
      <w:r>
        <w:rPr>
          <w:spacing w:val="-2"/>
        </w:rPr>
        <w:t xml:space="preserve"> </w:t>
      </w:r>
      <w:r>
        <w:t>ex</w:t>
      </w:r>
      <w:r>
        <w:rPr>
          <w:rPrChange w:id="3911" w:author="L’auteur" w:date="2022-01-16T19:21:00Z">
            <w:rPr>
              <w:spacing w:val="-1"/>
            </w:rPr>
          </w:rPrChange>
        </w:rPr>
        <w:t xml:space="preserve"> </w:t>
      </w:r>
      <w:r>
        <w:t>post.</w:t>
      </w:r>
    </w:p>
    <w:p w14:paraId="72BCE7A3" w14:textId="77777777" w:rsidR="00AF6DB9" w:rsidRDefault="00AF6DB9">
      <w:pPr>
        <w:pStyle w:val="Corpsdetexte"/>
        <w:spacing w:before="9"/>
        <w:rPr>
          <w:sz w:val="20"/>
        </w:rPr>
      </w:pPr>
    </w:p>
    <w:p w14:paraId="540F515F" w14:textId="77777777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spacing w:before="1"/>
        <w:ind w:right="135"/>
        <w:jc w:val="both"/>
        <w:pPrChange w:id="3912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ind w:right="138"/>
          </w:pPr>
        </w:pPrChange>
      </w:pPr>
      <w:r>
        <w:t>Les</w:t>
      </w:r>
      <w:r>
        <w:rPr>
          <w:spacing w:val="1"/>
        </w:rPr>
        <w:t xml:space="preserve"> </w:t>
      </w:r>
      <w:r>
        <w:t>options simplifiées en</w:t>
      </w:r>
      <w:r>
        <w:rPr>
          <w:spacing w:val="1"/>
          <w:rPrChange w:id="3913" w:author="L’auteur" w:date="2022-01-16T19:21:00Z">
            <w:rPr/>
          </w:rPrChange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non</w:t>
      </w:r>
      <w:r>
        <w:rPr>
          <w:spacing w:val="1"/>
          <w:rPrChange w:id="3914" w:author="L’auteur" w:date="2022-01-16T19:21:00Z">
            <w:rPr/>
          </w:rPrChange>
        </w:rPr>
        <w:t xml:space="preserve"> </w:t>
      </w:r>
      <w:r>
        <w:t>basées</w:t>
      </w:r>
      <w:r>
        <w:rPr>
          <w:spacing w:val="1"/>
        </w:rPr>
        <w:t xml:space="preserve"> </w:t>
      </w:r>
      <w:r>
        <w:t>sur les résultats</w:t>
      </w:r>
      <w:r>
        <w:rPr>
          <w:spacing w:val="1"/>
        </w:rPr>
        <w:t xml:space="preserve"> </w:t>
      </w:r>
      <w:r>
        <w:t>ne sont</w:t>
      </w:r>
      <w:r>
        <w:rPr>
          <w:spacing w:val="1"/>
          <w:rPrChange w:id="3915" w:author="L’auteur" w:date="2022-01-16T19:21:00Z">
            <w:rPr/>
          </w:rPrChange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autorisées,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d’avoir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évaluation</w:t>
      </w:r>
      <w:r>
        <w:rPr>
          <w:spacing w:val="55"/>
        </w:rPr>
        <w:t xml:space="preserve"> </w:t>
      </w:r>
      <w:r>
        <w:t>ex</w:t>
      </w:r>
      <w:r>
        <w:rPr>
          <w:spacing w:val="55"/>
        </w:rPr>
        <w:t xml:space="preserve"> </w:t>
      </w:r>
      <w:r>
        <w:t>ante</w:t>
      </w:r>
      <w:r>
        <w:rPr>
          <w:spacing w:val="55"/>
        </w:rPr>
        <w:t xml:space="preserve"> </w:t>
      </w:r>
      <w:r>
        <w:t>conformément</w:t>
      </w:r>
      <w:r>
        <w:rPr>
          <w:spacing w:val="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l’annexe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lignes</w:t>
      </w:r>
      <w:r>
        <w:rPr>
          <w:spacing w:val="-2"/>
          <w:rPrChange w:id="3916" w:author="L’auteur" w:date="2022-01-16T19:21:00Z">
            <w:rPr>
              <w:spacing w:val="-3"/>
            </w:rPr>
          </w:rPrChange>
        </w:rPr>
        <w:t xml:space="preserve"> </w:t>
      </w:r>
      <w:r>
        <w:t>directrices à</w:t>
      </w:r>
      <w:r>
        <w:rPr>
          <w:spacing w:val="-1"/>
          <w:rPrChange w:id="3917" w:author="L’auteur" w:date="2022-01-16T19:21:00Z">
            <w:rPr>
              <w:spacing w:val="-2"/>
            </w:rPr>
          </w:rPrChange>
        </w:rPr>
        <w:t xml:space="preserve"> </w:t>
      </w:r>
      <w:r>
        <w:t>l’intention</w:t>
      </w:r>
      <w:r>
        <w:rPr>
          <w:rPrChange w:id="3918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demandeurs</w:t>
      </w:r>
      <w:r>
        <w:rPr>
          <w:rPrChange w:id="3919" w:author="L’auteur" w:date="2022-01-16T19:21:00Z">
            <w:rPr>
              <w:spacing w:val="4"/>
            </w:rPr>
          </w:rPrChange>
        </w:rPr>
        <w:t xml:space="preserve"> </w:t>
      </w:r>
      <w:r>
        <w:t>de</w:t>
      </w:r>
      <w:r>
        <w:rPr>
          <w:spacing w:val="-1"/>
          <w:rPrChange w:id="3920" w:author="L’auteur" w:date="2022-01-16T19:21:00Z">
            <w:rPr>
              <w:spacing w:val="-2"/>
            </w:rPr>
          </w:rPrChange>
        </w:rPr>
        <w:t xml:space="preserve"> </w:t>
      </w:r>
      <w:r>
        <w:t>subventions.</w:t>
      </w:r>
    </w:p>
    <w:p w14:paraId="6AB19EC6" w14:textId="77777777" w:rsidR="00AF6DB9" w:rsidRDefault="00AF6DB9">
      <w:pPr>
        <w:pStyle w:val="Corpsdetexte"/>
        <w:rPr>
          <w:sz w:val="24"/>
        </w:rPr>
      </w:pPr>
    </w:p>
    <w:p w14:paraId="3B24F609" w14:textId="77777777" w:rsidR="00AF6DB9" w:rsidRDefault="00AF6DB9">
      <w:pPr>
        <w:pStyle w:val="Corpsdetexte"/>
        <w:rPr>
          <w:sz w:val="24"/>
        </w:rPr>
      </w:pPr>
    </w:p>
    <w:p w14:paraId="13FF8486" w14:textId="77777777" w:rsidR="00AF6DB9" w:rsidRDefault="00273FF1">
      <w:pPr>
        <w:pStyle w:val="Titre2"/>
        <w:spacing w:before="208"/>
        <w:rPr>
          <w:u w:val="none"/>
        </w:rPr>
        <w:pPrChange w:id="3921" w:author="L’auteur" w:date="2022-01-16T19:21:00Z">
          <w:pPr>
            <w:pStyle w:val="Titre2"/>
            <w:spacing w:before="211"/>
            <w:jc w:val="both"/>
          </w:pPr>
        </w:pPrChange>
      </w:pPr>
      <w:r>
        <w:t>Réserve</w:t>
      </w:r>
      <w:r>
        <w:rPr>
          <w:rPrChange w:id="3922" w:author="L’auteur" w:date="2022-01-16T19:21:00Z">
            <w:rPr>
              <w:spacing w:val="-1"/>
            </w:rPr>
          </w:rPrChange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imprévus</w:t>
      </w:r>
    </w:p>
    <w:p w14:paraId="4C8BC692" w14:textId="77777777" w:rsidR="00AF6DB9" w:rsidRDefault="00AF6DB9">
      <w:pPr>
        <w:pStyle w:val="Corpsdetexte"/>
        <w:spacing w:before="7"/>
        <w:rPr>
          <w:b/>
          <w:sz w:val="12"/>
          <w:rPrChange w:id="3923" w:author="L’auteur" w:date="2022-01-16T19:21:00Z">
            <w:rPr>
              <w:b/>
              <w:sz w:val="20"/>
            </w:rPr>
          </w:rPrChange>
        </w:rPr>
        <w:pPrChange w:id="3924" w:author="L’auteur" w:date="2022-01-16T19:21:00Z">
          <w:pPr>
            <w:pStyle w:val="Corpsdetexte"/>
            <w:spacing w:before="4"/>
          </w:pPr>
        </w:pPrChange>
      </w:pPr>
    </w:p>
    <w:p w14:paraId="294DAA3A" w14:textId="27B1BFC5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spacing w:before="92"/>
        <w:jc w:val="both"/>
        <w:pPrChange w:id="3925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ind w:right="138"/>
          </w:pPr>
        </w:pPrChange>
      </w:pPr>
      <w:r>
        <w:t>Une réserve pour imprévus et/ou pour d’éventuelles fluctuations des taux de change,</w:t>
      </w:r>
      <w:r>
        <w:rPr>
          <w:spacing w:val="1"/>
        </w:rPr>
        <w:t xml:space="preserve"> </w:t>
      </w:r>
      <w:r>
        <w:t>plafonnée à 5 % du montant des coûts directs éligibles, peut être inscrite au budget de</w:t>
      </w:r>
      <w:r>
        <w:rPr>
          <w:spacing w:val="1"/>
        </w:rPr>
        <w:t xml:space="preserve"> </w:t>
      </w:r>
      <w:r>
        <w:t>l’action</w:t>
      </w:r>
      <w:r>
        <w:rPr>
          <w:spacing w:val="1"/>
          <w:rPrChange w:id="3926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3927" w:author="L’auteur" w:date="2022-01-16T19:21:00Z">
            <w:rPr/>
          </w:rPrChange>
        </w:rPr>
        <w:t xml:space="preserve"> </w:t>
      </w:r>
      <w:r>
        <w:t>permettre</w:t>
      </w:r>
      <w:r>
        <w:rPr>
          <w:spacing w:val="1"/>
          <w:rPrChange w:id="3928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3929" w:author="L’auteur" w:date="2022-01-16T19:21:00Z">
            <w:rPr/>
          </w:rPrChange>
        </w:rPr>
        <w:t xml:space="preserve"> </w:t>
      </w:r>
      <w:r>
        <w:t>ajustements</w:t>
      </w:r>
      <w:r>
        <w:rPr>
          <w:spacing w:val="1"/>
          <w:rPrChange w:id="3930" w:author="L’auteur" w:date="2022-01-16T19:21:00Z">
            <w:rPr/>
          </w:rPrChange>
        </w:rPr>
        <w:t xml:space="preserve"> </w:t>
      </w:r>
      <w:del w:id="3931" w:author="L’auteur" w:date="2022-01-16T19:21:00Z">
        <w:r>
          <w:delText xml:space="preserve">qui seraient </w:delText>
        </w:r>
      </w:del>
      <w:r>
        <w:t>rendus</w:t>
      </w:r>
      <w:r>
        <w:rPr>
          <w:spacing w:val="1"/>
          <w:rPrChange w:id="3932" w:author="L’auteur" w:date="2022-01-16T19:21:00Z">
            <w:rPr/>
          </w:rPrChange>
        </w:rPr>
        <w:t xml:space="preserve"> </w:t>
      </w:r>
      <w:r>
        <w:t>nécessaires</w:t>
      </w:r>
      <w:r>
        <w:rPr>
          <w:spacing w:val="1"/>
          <w:rPrChange w:id="3933" w:author="L’auteur" w:date="2022-01-16T19:21:00Z">
            <w:rPr/>
          </w:rPrChange>
        </w:rPr>
        <w:t xml:space="preserve"> </w:t>
      </w:r>
      <w:del w:id="3934" w:author="L’auteur" w:date="2022-01-16T19:21:00Z">
        <w:r>
          <w:delText>à la suite d</w:delText>
        </w:r>
        <w:r>
          <w:delText>’un</w:delText>
        </w:r>
      </w:del>
      <w:ins w:id="3935" w:author="L’auteur" w:date="2022-01-16T19:21:00Z">
        <w:r>
          <w:t>par</w:t>
        </w:r>
        <w:r>
          <w:rPr>
            <w:spacing w:val="56"/>
          </w:rPr>
          <w:t xml:space="preserve"> </w:t>
        </w:r>
        <w:r>
          <w:t>un</w:t>
        </w:r>
      </w:ins>
      <w:r>
        <w:rPr>
          <w:spacing w:val="56"/>
          <w:rPrChange w:id="3936" w:author="L’auteur" w:date="2022-01-16T19:21:00Z">
            <w:rPr>
              <w:spacing w:val="1"/>
            </w:rPr>
          </w:rPrChange>
        </w:rPr>
        <w:t xml:space="preserve"> </w:t>
      </w:r>
      <w:r>
        <w:t>changement</w:t>
      </w:r>
      <w:r>
        <w:rPr>
          <w:spacing w:val="1"/>
          <w:rPrChange w:id="3937" w:author="L’auteur" w:date="2022-01-16T19:21:00Z">
            <w:rPr/>
          </w:rPrChange>
        </w:rPr>
        <w:t xml:space="preserve"> </w:t>
      </w:r>
      <w:r>
        <w:t>imprévisible</w:t>
      </w:r>
      <w:r>
        <w:rPr>
          <w:spacing w:val="1"/>
          <w:rPrChange w:id="3938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3939" w:author="L’auteur" w:date="2022-01-16T19:21:00Z">
            <w:rPr/>
          </w:rPrChange>
        </w:rPr>
        <w:t xml:space="preserve"> </w:t>
      </w:r>
      <w:r>
        <w:t>circonstances</w:t>
      </w:r>
      <w:r>
        <w:rPr>
          <w:spacing w:val="1"/>
          <w:rPrChange w:id="3940" w:author="L’auteur" w:date="2022-01-16T19:21:00Z">
            <w:rPr/>
          </w:rPrChange>
        </w:rPr>
        <w:t xml:space="preserve"> </w:t>
      </w:r>
      <w:r>
        <w:t>sur</w:t>
      </w:r>
      <w:r>
        <w:rPr>
          <w:spacing w:val="1"/>
          <w:rPrChange w:id="3941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3942" w:author="L’auteur" w:date="2022-01-16T19:21:00Z">
            <w:rPr/>
          </w:rPrChange>
        </w:rPr>
        <w:t xml:space="preserve"> </w:t>
      </w:r>
      <w:r>
        <w:t>terrain.</w:t>
      </w:r>
      <w:r>
        <w:rPr>
          <w:spacing w:val="1"/>
          <w:rPrChange w:id="3943" w:author="L’auteur" w:date="2022-01-16T19:21:00Z">
            <w:rPr/>
          </w:rPrChange>
        </w:rPr>
        <w:t xml:space="preserve"> </w:t>
      </w:r>
      <w:r>
        <w:t>Elle</w:t>
      </w:r>
      <w:r>
        <w:rPr>
          <w:spacing w:val="1"/>
          <w:rPrChange w:id="3944" w:author="L’auteur" w:date="2022-01-16T19:21:00Z">
            <w:rPr/>
          </w:rPrChange>
        </w:rPr>
        <w:t xml:space="preserve"> </w:t>
      </w:r>
      <w:r>
        <w:t>ne</w:t>
      </w:r>
      <w:r>
        <w:rPr>
          <w:spacing w:val="1"/>
          <w:rPrChange w:id="3945" w:author="L’auteur" w:date="2022-01-16T19:21:00Z">
            <w:rPr/>
          </w:rPrChange>
        </w:rPr>
        <w:t xml:space="preserve"> </w:t>
      </w:r>
      <w:r>
        <w:t>peut</w:t>
      </w:r>
      <w:r>
        <w:rPr>
          <w:spacing w:val="1"/>
          <w:rPrChange w:id="3946" w:author="L’auteur" w:date="2022-01-16T19:21:00Z">
            <w:rPr/>
          </w:rPrChange>
        </w:rPr>
        <w:t xml:space="preserve"> </w:t>
      </w:r>
      <w:r>
        <w:t>être</w:t>
      </w:r>
      <w:r>
        <w:rPr>
          <w:spacing w:val="1"/>
          <w:rPrChange w:id="3947" w:author="L’auteur" w:date="2022-01-16T19:21:00Z">
            <w:rPr/>
          </w:rPrChange>
        </w:rPr>
        <w:t xml:space="preserve"> </w:t>
      </w:r>
      <w:r>
        <w:t>utilisée</w:t>
      </w:r>
      <w:r>
        <w:rPr>
          <w:spacing w:val="1"/>
          <w:rPrChange w:id="3948" w:author="L’auteur" w:date="2022-01-16T19:21:00Z">
            <w:rPr/>
          </w:rPrChange>
        </w:rPr>
        <w:t xml:space="preserve"> </w:t>
      </w:r>
      <w:r>
        <w:t>qu’avec</w:t>
      </w:r>
      <w:r>
        <w:rPr>
          <w:spacing w:val="1"/>
          <w:rPrChange w:id="3949" w:author="L’auteur" w:date="2022-01-16T19:21:00Z">
            <w:rPr>
              <w:spacing w:val="-52"/>
            </w:rPr>
          </w:rPrChange>
        </w:rPr>
        <w:t xml:space="preserve"> </w:t>
      </w:r>
      <w:del w:id="3950" w:author="L’auteur" w:date="2022-01-16T19:21:00Z">
        <w:r>
          <w:delText>l'autorisation</w:delText>
        </w:r>
      </w:del>
      <w:ins w:id="3951" w:author="L’auteur" w:date="2022-01-16T19:21:00Z">
        <w:r>
          <w:t>l’autorisation</w:t>
        </w:r>
      </w:ins>
      <w:r>
        <w:rPr>
          <w:spacing w:val="1"/>
        </w:rPr>
        <w:t xml:space="preserve"> </w:t>
      </w:r>
      <w:r>
        <w:t>écrite</w:t>
      </w:r>
      <w:r>
        <w:rPr>
          <w:spacing w:val="1"/>
        </w:rPr>
        <w:t xml:space="preserve"> </w:t>
      </w:r>
      <w:r>
        <w:t>préalable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3952" w:author="L’auteur" w:date="2022-01-16T19:21:00Z">
        <w:r>
          <w:delText>l'administration</w:delText>
        </w:r>
      </w:del>
      <w:ins w:id="3953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contractante,</w:t>
      </w:r>
      <w:r>
        <w:rPr>
          <w:spacing w:val="1"/>
        </w:rPr>
        <w:t xml:space="preserve"> </w:t>
      </w:r>
      <w:r>
        <w:t>sur</w:t>
      </w:r>
      <w:r>
        <w:rPr>
          <w:spacing w:val="55"/>
          <w:rPrChange w:id="3954" w:author="L’auteur" w:date="2022-01-16T19:21:00Z">
            <w:rPr>
              <w:spacing w:val="1"/>
            </w:rPr>
          </w:rPrChange>
        </w:rPr>
        <w:t xml:space="preserve"> </w:t>
      </w:r>
      <w:del w:id="3955" w:author="L’auteur" w:date="2022-01-16T19:21:00Z">
        <w:r>
          <w:delText>demande</w:delText>
        </w:r>
      </w:del>
      <w:ins w:id="3956" w:author="L’auteur" w:date="2022-01-16T19:21:00Z">
        <w:r>
          <w:t>requête</w:t>
        </w:r>
      </w:ins>
      <w:r>
        <w:rPr>
          <w:spacing w:val="55"/>
          <w:rPrChange w:id="3957" w:author="L’auteur" w:date="2022-01-16T19:21:00Z">
            <w:rPr>
              <w:spacing w:val="1"/>
            </w:rPr>
          </w:rPrChange>
        </w:rPr>
        <w:t xml:space="preserve"> </w:t>
      </w:r>
      <w:r>
        <w:t>dûment</w:t>
      </w:r>
      <w:r>
        <w:rPr>
          <w:spacing w:val="1"/>
        </w:rPr>
        <w:t xml:space="preserve"> </w:t>
      </w:r>
      <w:r>
        <w:t>justifiée</w:t>
      </w:r>
      <w:r>
        <w:rPr>
          <w:rPrChange w:id="3958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coordonnateur.</w:t>
      </w:r>
    </w:p>
    <w:p w14:paraId="23884F16" w14:textId="77777777" w:rsidR="00AF6DB9" w:rsidRDefault="00AF6DB9">
      <w:pPr>
        <w:pStyle w:val="Corpsdetexte"/>
        <w:rPr>
          <w:ins w:id="3959" w:author="L’auteur" w:date="2022-01-16T19:21:00Z"/>
          <w:sz w:val="24"/>
        </w:rPr>
      </w:pPr>
    </w:p>
    <w:p w14:paraId="3F4EB491" w14:textId="77777777" w:rsidR="00AF6DB9" w:rsidRDefault="00AF6DB9">
      <w:pPr>
        <w:pStyle w:val="Corpsdetexte"/>
        <w:rPr>
          <w:sz w:val="24"/>
          <w:rPrChange w:id="3960" w:author="L’auteur" w:date="2022-01-16T19:21:00Z">
            <w:rPr>
              <w:sz w:val="21"/>
            </w:rPr>
          </w:rPrChange>
        </w:rPr>
        <w:pPrChange w:id="3961" w:author="L’auteur" w:date="2022-01-16T19:21:00Z">
          <w:pPr>
            <w:pStyle w:val="Corpsdetexte"/>
            <w:spacing w:before="3"/>
          </w:pPr>
        </w:pPrChange>
      </w:pPr>
    </w:p>
    <w:p w14:paraId="4971F3A5" w14:textId="77777777" w:rsidR="00AF6DB9" w:rsidRDefault="00273FF1">
      <w:pPr>
        <w:pStyle w:val="Titre2"/>
        <w:spacing w:before="207"/>
        <w:rPr>
          <w:u w:val="none"/>
        </w:rPr>
        <w:pPrChange w:id="3962" w:author="L’auteur" w:date="2022-01-16T19:21:00Z">
          <w:pPr>
            <w:pStyle w:val="Titre2"/>
            <w:jc w:val="both"/>
          </w:pPr>
        </w:pPrChange>
      </w:pPr>
      <w:r>
        <w:t>Coûts</w:t>
      </w:r>
      <w:r>
        <w:rPr>
          <w:spacing w:val="-2"/>
        </w:rPr>
        <w:t xml:space="preserve"> </w:t>
      </w:r>
      <w:r>
        <w:t>indirects</w:t>
      </w:r>
    </w:p>
    <w:p w14:paraId="6916A69B" w14:textId="77777777" w:rsidR="001217E7" w:rsidRDefault="001217E7">
      <w:pPr>
        <w:pStyle w:val="Corpsdetexte"/>
        <w:spacing w:before="7"/>
        <w:rPr>
          <w:del w:id="3963" w:author="L’auteur" w:date="2022-01-16T19:21:00Z"/>
          <w:b/>
          <w:sz w:val="12"/>
        </w:rPr>
      </w:pPr>
    </w:p>
    <w:p w14:paraId="339CDA08" w14:textId="77777777" w:rsidR="00AF6DB9" w:rsidRDefault="00AF6DB9">
      <w:pPr>
        <w:rPr>
          <w:ins w:id="3964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7CAF58FE" w14:textId="77777777" w:rsidR="001217E7" w:rsidRDefault="00273FF1">
      <w:pPr>
        <w:pStyle w:val="Paragraphedeliste"/>
        <w:numPr>
          <w:ilvl w:val="1"/>
          <w:numId w:val="41"/>
        </w:numPr>
        <w:tabs>
          <w:tab w:val="left" w:pos="841"/>
        </w:tabs>
        <w:spacing w:before="92"/>
        <w:jc w:val="both"/>
        <w:rPr>
          <w:del w:id="3965" w:author="L’auteur" w:date="2022-01-16T19:21:00Z"/>
        </w:rPr>
      </w:pPr>
      <w:r>
        <w:t>Les</w:t>
      </w:r>
      <w:r>
        <w:rPr>
          <w:spacing w:val="1"/>
          <w:rPrChange w:id="3966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1"/>
          <w:rPrChange w:id="3967" w:author="L’auteur" w:date="2022-01-16T19:21:00Z">
            <w:rPr/>
          </w:rPrChange>
        </w:rPr>
        <w:t xml:space="preserve"> </w:t>
      </w:r>
      <w:r>
        <w:t>indi</w:t>
      </w:r>
      <w:r>
        <w:t>rects</w:t>
      </w:r>
      <w:r>
        <w:rPr>
          <w:spacing w:val="1"/>
          <w:rPrChange w:id="3968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3969" w:author="L’auteur" w:date="2022-01-16T19:21:00Z">
            <w:rPr/>
          </w:rPrChange>
        </w:rPr>
        <w:t xml:space="preserve"> </w:t>
      </w:r>
      <w:del w:id="3970" w:author="L’auteur" w:date="2022-01-16T19:21:00Z">
        <w:r>
          <w:delText>l'action</w:delText>
        </w:r>
      </w:del>
      <w:ins w:id="3971" w:author="L’auteur" w:date="2022-01-16T19:21:00Z">
        <w:r>
          <w:t>l’action</w:t>
        </w:r>
      </w:ins>
      <w:r>
        <w:rPr>
          <w:spacing w:val="1"/>
          <w:rPrChange w:id="3972" w:author="L’auteur" w:date="2022-01-16T19:21:00Z">
            <w:rPr/>
          </w:rPrChange>
        </w:rPr>
        <w:t xml:space="preserve"> </w:t>
      </w:r>
      <w:r>
        <w:t>sont</w:t>
      </w:r>
      <w:r>
        <w:rPr>
          <w:spacing w:val="1"/>
          <w:rPrChange w:id="3973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3974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1"/>
          <w:rPrChange w:id="3975" w:author="L’auteur" w:date="2022-01-16T19:21:00Z">
            <w:rPr/>
          </w:rPrChange>
        </w:rPr>
        <w:t xml:space="preserve"> </w:t>
      </w:r>
      <w:r>
        <w:t>éligibles</w:t>
      </w:r>
      <w:r>
        <w:rPr>
          <w:spacing w:val="1"/>
          <w:rPrChange w:id="3976" w:author="L’auteur" w:date="2022-01-16T19:21:00Z">
            <w:rPr/>
          </w:rPrChange>
        </w:rPr>
        <w:t xml:space="preserve"> </w:t>
      </w:r>
      <w:r>
        <w:t>qui</w:t>
      </w:r>
      <w:r>
        <w:rPr>
          <w:spacing w:val="1"/>
          <w:rPrChange w:id="3977" w:author="L’auteur" w:date="2022-01-16T19:21:00Z">
            <w:rPr/>
          </w:rPrChange>
        </w:rPr>
        <w:t xml:space="preserve"> </w:t>
      </w:r>
      <w:r>
        <w:t>ne peuvent</w:t>
      </w:r>
      <w:r>
        <w:rPr>
          <w:spacing w:val="55"/>
          <w:rPrChange w:id="3978" w:author="L’auteur" w:date="2022-01-16T19:21:00Z">
            <w:rPr/>
          </w:rPrChange>
        </w:rPr>
        <w:t xml:space="preserve"> </w:t>
      </w:r>
      <w:r>
        <w:t>être</w:t>
      </w:r>
      <w:r>
        <w:rPr>
          <w:spacing w:val="55"/>
          <w:rPrChange w:id="3979" w:author="L’auteur" w:date="2022-01-16T19:21:00Z">
            <w:rPr/>
          </w:rPrChange>
        </w:rPr>
        <w:t xml:space="preserve"> </w:t>
      </w:r>
      <w:r>
        <w:t>identifiés</w:t>
      </w:r>
      <w:r>
        <w:rPr>
          <w:spacing w:val="-52"/>
          <w:rPrChange w:id="3980" w:author="L’auteur" w:date="2022-01-16T19:21:00Z">
            <w:rPr/>
          </w:rPrChange>
        </w:rPr>
        <w:t xml:space="preserve"> </w:t>
      </w:r>
      <w:r>
        <w:t>comme</w:t>
      </w:r>
      <w:r>
        <w:rPr>
          <w:rPrChange w:id="3981" w:author="L’auteur" w:date="2022-01-16T19:21:00Z">
            <w:rPr>
              <w:spacing w:val="-52"/>
            </w:rPr>
          </w:rPrChange>
        </w:rPr>
        <w:t xml:space="preserve"> </w:t>
      </w:r>
      <w:r>
        <w:t xml:space="preserve">des coûts spécifiques directement liés à la mise en œuvre de </w:t>
      </w:r>
      <w:del w:id="3982" w:author="L’auteur" w:date="2022-01-16T19:21:00Z">
        <w:r>
          <w:delText>l'action</w:delText>
        </w:r>
      </w:del>
      <w:ins w:id="3983" w:author="L’auteur" w:date="2022-01-16T19:21:00Z">
        <w:r>
          <w:t>l’action</w:t>
        </w:r>
      </w:ins>
      <w:r>
        <w:t xml:space="preserve"> et qui ne</w:t>
      </w:r>
      <w:r>
        <w:rPr>
          <w:spacing w:val="1"/>
          <w:rPrChange w:id="3984" w:author="L’auteur" w:date="2022-01-16T19:21:00Z">
            <w:rPr/>
          </w:rPrChange>
        </w:rPr>
        <w:t xml:space="preserve"> </w:t>
      </w:r>
      <w:r>
        <w:t>peuvent</w:t>
      </w:r>
      <w:r>
        <w:rPr>
          <w:spacing w:val="1"/>
          <w:rPrChange w:id="3985" w:author="L’auteur" w:date="2022-01-16T19:21:00Z">
            <w:rPr/>
          </w:rPrChange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del w:id="3986" w:author="L’auteur" w:date="2022-01-16T19:21:00Z">
        <w:r>
          <w:delText>l'objet</w:delText>
        </w:r>
        <w:r>
          <w:rPr>
            <w:spacing w:val="1"/>
          </w:rPr>
          <w:delText xml:space="preserve"> </w:delText>
        </w:r>
        <w:r>
          <w:delText>d'une</w:delText>
        </w:r>
      </w:del>
      <w:ins w:id="3987" w:author="L’auteur" w:date="2022-01-16T19:21:00Z">
        <w:r>
          <w:t>l’objet</w:t>
        </w:r>
        <w:r>
          <w:rPr>
            <w:spacing w:val="1"/>
          </w:rPr>
          <w:t xml:space="preserve"> </w:t>
        </w:r>
        <w:r>
          <w:t>d’une</w:t>
        </w:r>
      </w:ins>
      <w:r>
        <w:rPr>
          <w:spacing w:val="1"/>
        </w:rPr>
        <w:t xml:space="preserve"> </w:t>
      </w:r>
      <w:r>
        <w:t>imputation</w:t>
      </w:r>
      <w:r>
        <w:rPr>
          <w:spacing w:val="1"/>
        </w:rPr>
        <w:t xml:space="preserve"> </w:t>
      </w:r>
      <w:r>
        <w:t>directe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conditions</w:t>
      </w:r>
      <w:r>
        <w:rPr>
          <w:rPrChange w:id="3988" w:author="L’auteur" w:date="2022-01-16T19:21:00Z">
            <w:rPr>
              <w:spacing w:val="1"/>
            </w:rPr>
          </w:rPrChange>
        </w:rPr>
        <w:t xml:space="preserve"> </w:t>
      </w:r>
      <w:r>
        <w:t>d’éligibilité</w:t>
      </w:r>
      <w:r>
        <w:rPr>
          <w:rPrChange w:id="3989" w:author="L’auteur" w:date="2022-01-16T19:21:00Z">
            <w:rPr>
              <w:spacing w:val="1"/>
            </w:rPr>
          </w:rPrChange>
        </w:rPr>
        <w:t xml:space="preserve"> </w:t>
      </w:r>
      <w:r>
        <w:t>énoncées</w:t>
      </w:r>
      <w:r>
        <w:rPr>
          <w:rPrChange w:id="3990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3991" w:author="L’auteur" w:date="2022-01-16T19:21:00Z">
            <w:rPr>
              <w:spacing w:val="1"/>
            </w:rPr>
          </w:rPrChange>
        </w:rPr>
        <w:t xml:space="preserve"> </w:t>
      </w:r>
      <w:r>
        <w:t>point 14.1,</w:t>
      </w:r>
      <w:r>
        <w:rPr>
          <w:rPrChange w:id="3992" w:author="L’auteur" w:date="2022-01-16T19:21:00Z">
            <w:rPr>
              <w:spacing w:val="1"/>
            </w:rPr>
          </w:rPrChange>
        </w:rPr>
        <w:t xml:space="preserve"> </w:t>
      </w:r>
      <w:r>
        <w:t>mais</w:t>
      </w:r>
      <w:r>
        <w:rPr>
          <w:rPrChange w:id="3993" w:author="L’auteur" w:date="2022-01-16T19:21:00Z">
            <w:rPr>
              <w:spacing w:val="1"/>
            </w:rPr>
          </w:rPrChange>
        </w:rPr>
        <w:t xml:space="preserve"> </w:t>
      </w:r>
      <w:r>
        <w:t>qui</w:t>
      </w:r>
      <w:r>
        <w:rPr>
          <w:rPrChange w:id="3994" w:author="L’auteur" w:date="2022-01-16T19:21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3995" w:author="L’auteur" w:date="2022-01-16T19:21:00Z">
            <w:rPr>
              <w:spacing w:val="1"/>
            </w:rPr>
          </w:rPrChange>
        </w:rPr>
        <w:t xml:space="preserve"> </w:t>
      </w:r>
      <w:r>
        <w:t>néanmoins</w:t>
      </w:r>
      <w:r>
        <w:rPr>
          <w:rPrChange w:id="3996" w:author="L’auteur" w:date="2022-01-16T19:21:00Z">
            <w:rPr>
              <w:spacing w:val="1"/>
            </w:rPr>
          </w:rPrChange>
        </w:rPr>
        <w:t xml:space="preserve"> </w:t>
      </w:r>
      <w:r>
        <w:t>supportés</w:t>
      </w:r>
      <w:r>
        <w:rPr>
          <w:rPrChange w:id="3997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3998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del w:id="3999" w:author="L’auteur" w:date="2022-01-16T19:21:00Z">
        <w:r>
          <w:delText>(s)</w:delText>
        </w:r>
        <w:r>
          <w:rPr>
            <w:spacing w:val="1"/>
          </w:rPr>
          <w:delText xml:space="preserve"> </w:delText>
        </w:r>
        <w:r>
          <w:delText>bénéficiaire(s)</w:delText>
        </w:r>
      </w:del>
      <w:ins w:id="4000" w:author="L’auteur" w:date="2022-01-16T19:21:00Z">
        <w:r>
          <w:rPr>
            <w:spacing w:val="1"/>
          </w:rPr>
          <w:t xml:space="preserve"> </w:t>
        </w:r>
        <w:r>
          <w:t>ou les bénéficiaires</w:t>
        </w:r>
      </w:ins>
      <w:r>
        <w:rPr>
          <w:rPrChange w:id="4001" w:author="L’auteur" w:date="2022-01-16T19:21:00Z">
            <w:rPr>
              <w:spacing w:val="48"/>
            </w:rPr>
          </w:rPrChange>
        </w:rPr>
        <w:t xml:space="preserve"> </w:t>
      </w:r>
      <w:r>
        <w:t>en</w:t>
      </w:r>
      <w:r>
        <w:rPr>
          <w:rPrChange w:id="4002" w:author="L’auteur" w:date="2022-01-16T19:21:00Z">
            <w:rPr>
              <w:spacing w:val="48"/>
            </w:rPr>
          </w:rPrChange>
        </w:rPr>
        <w:t xml:space="preserve"> </w:t>
      </w:r>
      <w:r>
        <w:t>lien</w:t>
      </w:r>
      <w:r>
        <w:rPr>
          <w:rPrChange w:id="4003" w:author="L’auteur" w:date="2022-01-16T19:21:00Z">
            <w:rPr>
              <w:spacing w:val="49"/>
            </w:rPr>
          </w:rPrChange>
        </w:rPr>
        <w:t xml:space="preserve"> </w:t>
      </w:r>
      <w:r>
        <w:t>avec</w:t>
      </w:r>
      <w:r>
        <w:rPr>
          <w:rPrChange w:id="4004" w:author="L’auteur" w:date="2022-01-16T19:21:00Z">
            <w:rPr>
              <w:spacing w:val="48"/>
            </w:rPr>
          </w:rPrChange>
        </w:rPr>
        <w:t xml:space="preserve"> </w:t>
      </w:r>
      <w:r>
        <w:t>les</w:t>
      </w:r>
      <w:r>
        <w:rPr>
          <w:rPrChange w:id="4005" w:author="L’auteur" w:date="2022-01-16T19:21:00Z">
            <w:rPr>
              <w:spacing w:val="49"/>
            </w:rPr>
          </w:rPrChange>
        </w:rPr>
        <w:t xml:space="preserve"> </w:t>
      </w:r>
      <w:r>
        <w:t>coûts</w:t>
      </w:r>
      <w:r>
        <w:rPr>
          <w:rPrChange w:id="4006" w:author="L’auteur" w:date="2022-01-16T19:21:00Z">
            <w:rPr>
              <w:spacing w:val="49"/>
            </w:rPr>
          </w:rPrChange>
        </w:rPr>
        <w:t xml:space="preserve"> </w:t>
      </w:r>
      <w:r>
        <w:t>directs</w:t>
      </w:r>
      <w:r>
        <w:rPr>
          <w:rPrChange w:id="4007" w:author="L’auteur" w:date="2022-01-16T19:21:00Z">
            <w:rPr>
              <w:spacing w:val="48"/>
            </w:rPr>
          </w:rPrChange>
        </w:rPr>
        <w:t xml:space="preserve"> </w:t>
      </w:r>
      <w:r>
        <w:t>éligibles</w:t>
      </w:r>
      <w:r>
        <w:rPr>
          <w:rPrChange w:id="4008" w:author="L’auteur" w:date="2022-01-16T19:21:00Z">
            <w:rPr>
              <w:spacing w:val="49"/>
            </w:rPr>
          </w:rPrChange>
        </w:rPr>
        <w:t xml:space="preserve"> </w:t>
      </w:r>
      <w:r>
        <w:t>de</w:t>
      </w:r>
      <w:r>
        <w:rPr>
          <w:rPrChange w:id="4009" w:author="L’auteur" w:date="2022-01-16T19:21:00Z">
            <w:rPr>
              <w:spacing w:val="49"/>
            </w:rPr>
          </w:rPrChange>
        </w:rPr>
        <w:t xml:space="preserve"> </w:t>
      </w:r>
      <w:r>
        <w:t>l’action.</w:t>
      </w:r>
      <w:r>
        <w:rPr>
          <w:rPrChange w:id="4010" w:author="L’auteur" w:date="2022-01-16T19:21:00Z">
            <w:rPr>
              <w:spacing w:val="48"/>
            </w:rPr>
          </w:rPrChange>
        </w:rPr>
        <w:t xml:space="preserve"> </w:t>
      </w:r>
      <w:r>
        <w:t>Ils</w:t>
      </w:r>
      <w:r>
        <w:rPr>
          <w:rPrChange w:id="4011" w:author="L’auteur" w:date="2022-01-16T19:21:00Z">
            <w:rPr>
              <w:spacing w:val="48"/>
            </w:rPr>
          </w:rPrChange>
        </w:rPr>
        <w:t xml:space="preserve"> </w:t>
      </w:r>
      <w:r>
        <w:t>ne</w:t>
      </w:r>
      <w:r>
        <w:rPr>
          <w:rPrChange w:id="4012" w:author="L’auteur" w:date="2022-01-16T19:21:00Z">
            <w:rPr>
              <w:spacing w:val="2"/>
            </w:rPr>
          </w:rPrChange>
        </w:rPr>
        <w:t xml:space="preserve"> </w:t>
      </w:r>
      <w:r>
        <w:t>peuvent</w:t>
      </w:r>
      <w:r>
        <w:rPr>
          <w:rPrChange w:id="4013" w:author="L’auteur" w:date="2022-01-16T19:21:00Z">
            <w:rPr>
              <w:spacing w:val="50"/>
            </w:rPr>
          </w:rPrChange>
        </w:rPr>
        <w:t xml:space="preserve"> </w:t>
      </w:r>
      <w:r>
        <w:t>pas</w:t>
      </w:r>
    </w:p>
    <w:p w14:paraId="6DF60B19" w14:textId="77777777" w:rsidR="001217E7" w:rsidRDefault="001217E7">
      <w:pPr>
        <w:jc w:val="both"/>
        <w:rPr>
          <w:del w:id="4014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23653DA0" w14:textId="18EF80A8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spacing w:before="71"/>
        <w:jc w:val="both"/>
        <w:pPrChange w:id="4015" w:author="L’auteur" w:date="2022-01-16T19:21:00Z">
          <w:pPr>
            <w:pStyle w:val="Corpsdetexte"/>
            <w:spacing w:before="71"/>
            <w:ind w:left="840" w:right="138"/>
            <w:jc w:val="both"/>
          </w:pPr>
        </w:pPrChange>
      </w:pPr>
      <w:ins w:id="4016" w:author="L’auteur" w:date="2022-01-16T19:21:00Z">
        <w:r>
          <w:rPr>
            <w:spacing w:val="1"/>
          </w:rPr>
          <w:t xml:space="preserve"> </w:t>
        </w:r>
      </w:ins>
      <w:r>
        <w:t>comprendre des coûts inéligibles tels que visés au point 14.11 ni des co</w:t>
      </w:r>
      <w:r>
        <w:t>ûts déjà déclarés</w:t>
      </w:r>
      <w:r>
        <w:rPr>
          <w:spacing w:val="1"/>
        </w:rPr>
        <w:t xml:space="preserve"> </w:t>
      </w:r>
      <w:r>
        <w:t>sous</w:t>
      </w:r>
      <w:r>
        <w:rPr>
          <w:spacing w:val="-1"/>
          <w:rPrChange w:id="4017" w:author="L’auteur" w:date="2022-01-16T19:21:00Z">
            <w:rPr/>
          </w:rPrChange>
        </w:rPr>
        <w:t xml:space="preserve"> </w:t>
      </w:r>
      <w:r>
        <w:t>un</w:t>
      </w:r>
      <w:r>
        <w:rPr>
          <w:spacing w:val="-2"/>
          <w:rPrChange w:id="4018" w:author="L’auteur" w:date="2022-01-16T19:21:00Z">
            <w:rPr>
              <w:spacing w:val="-3"/>
            </w:rPr>
          </w:rPrChange>
        </w:rPr>
        <w:t xml:space="preserve"> </w:t>
      </w:r>
      <w:r>
        <w:t>autre poste</w:t>
      </w:r>
      <w:r>
        <w:rPr>
          <w:spacing w:val="1"/>
          <w:rPrChange w:id="4019" w:author="L’auteur" w:date="2022-01-16T19:21:00Z">
            <w:rPr/>
          </w:rPrChange>
        </w:rPr>
        <w:t xml:space="preserve"> </w:t>
      </w:r>
      <w:r>
        <w:t>ou une</w:t>
      </w:r>
      <w:r>
        <w:rPr>
          <w:spacing w:val="-2"/>
        </w:rPr>
        <w:t xml:space="preserve"> </w:t>
      </w:r>
      <w:r>
        <w:t>autre</w:t>
      </w:r>
      <w:r>
        <w:rPr>
          <w:spacing w:val="-2"/>
          <w:rPrChange w:id="4020" w:author="L’auteur" w:date="2022-01-16T19:21:00Z">
            <w:rPr/>
          </w:rPrChange>
        </w:rPr>
        <w:t xml:space="preserve"> </w:t>
      </w:r>
      <w:del w:id="4021" w:author="L’auteur" w:date="2022-01-16T19:21:00Z">
        <w:r>
          <w:delText>rubrique</w:delText>
        </w:r>
        <w:r>
          <w:rPr>
            <w:spacing w:val="-2"/>
          </w:rPr>
          <w:delText xml:space="preserve"> </w:delText>
        </w:r>
        <w:r>
          <w:delText>du budget</w:delText>
        </w:r>
      </w:del>
      <w:ins w:id="4022" w:author="L’auteur" w:date="2022-01-16T19:21:00Z">
        <w:r>
          <w:t>ligne</w:t>
        </w:r>
        <w:r>
          <w:rPr>
            <w:spacing w:val="1"/>
          </w:rPr>
          <w:t xml:space="preserve"> </w:t>
        </w:r>
        <w:r>
          <w:t>budgétaire</w:t>
        </w:r>
      </w:ins>
      <w:r>
        <w:rPr>
          <w:spacing w:val="-2"/>
        </w:rPr>
        <w:t xml:space="preserve"> </w:t>
      </w:r>
      <w:r>
        <w:t>du</w:t>
      </w:r>
      <w:r>
        <w:rPr>
          <w:rPrChange w:id="4023" w:author="L’auteur" w:date="2022-01-16T19:21:00Z">
            <w:rPr>
              <w:spacing w:val="-3"/>
            </w:rPr>
          </w:rPrChange>
        </w:rPr>
        <w:t xml:space="preserve"> </w:t>
      </w:r>
      <w:r>
        <w:t>présent</w:t>
      </w:r>
      <w:r>
        <w:rPr>
          <w:rPrChange w:id="4024" w:author="L’auteur" w:date="2022-01-16T19:21:00Z">
            <w:rPr>
              <w:spacing w:val="-2"/>
            </w:rPr>
          </w:rPrChange>
        </w:rPr>
        <w:t xml:space="preserve"> </w:t>
      </w:r>
      <w:r>
        <w:t>contrat.</w:t>
      </w:r>
    </w:p>
    <w:p w14:paraId="7DF9D8FF" w14:textId="77777777" w:rsidR="00AF6DB9" w:rsidRDefault="00AF6DB9">
      <w:pPr>
        <w:pStyle w:val="Corpsdetexte"/>
        <w:spacing w:before="10"/>
        <w:rPr>
          <w:sz w:val="20"/>
        </w:rPr>
        <w:pPrChange w:id="4025" w:author="L’auteur" w:date="2022-01-16T19:21:00Z">
          <w:pPr>
            <w:pStyle w:val="Corpsdetexte"/>
            <w:spacing w:before="11"/>
          </w:pPr>
        </w:pPrChange>
      </w:pPr>
    </w:p>
    <w:p w14:paraId="75069F7A" w14:textId="5A629EBF" w:rsidR="00AF6DB9" w:rsidRDefault="00273FF1">
      <w:pPr>
        <w:pStyle w:val="Corpsdetexte"/>
        <w:ind w:left="840" w:right="134"/>
        <w:jc w:val="both"/>
        <w:pPrChange w:id="4026" w:author="L’auteur" w:date="2022-01-16T19:21:00Z">
          <w:pPr>
            <w:pStyle w:val="Corpsdetexte"/>
            <w:ind w:left="840" w:right="138"/>
            <w:jc w:val="both"/>
          </w:pPr>
        </w:pPrChange>
      </w:pPr>
      <w:r>
        <w:t xml:space="preserve">Dans la mesure où cela </w:t>
      </w:r>
      <w:del w:id="4027" w:author="L’auteur" w:date="2022-01-16T19:21:00Z">
        <w:r>
          <w:delText>ne générerait</w:delText>
        </w:r>
      </w:del>
      <w:ins w:id="4028" w:author="L’auteur" w:date="2022-01-16T19:21:00Z">
        <w:r>
          <w:t>n’entraîne</w:t>
        </w:r>
      </w:ins>
      <w:r>
        <w:t xml:space="preserve"> pas </w:t>
      </w:r>
      <w:del w:id="4029" w:author="L’auteur" w:date="2022-01-16T19:21:00Z">
        <w:r>
          <w:delText>de</w:delText>
        </w:r>
      </w:del>
      <w:ins w:id="4030" w:author="L’auteur" w:date="2022-01-16T19:21:00Z">
        <w:r>
          <w:t>un</w:t>
        </w:r>
      </w:ins>
      <w:r>
        <w:t xml:space="preserve"> profit dans le cadre de </w:t>
      </w:r>
      <w:del w:id="4031" w:author="L’auteur" w:date="2022-01-16T19:21:00Z">
        <w:r>
          <w:delText>l'action,</w:delText>
        </w:r>
      </w:del>
      <w:ins w:id="4032" w:author="L’auteur" w:date="2022-01-16T19:21:00Z">
        <w:r>
          <w:t xml:space="preserve">l’action, </w:t>
        </w:r>
      </w:ins>
      <w:r>
        <w:t>un pourcentage</w:t>
      </w:r>
      <w:r>
        <w:rPr>
          <w:spacing w:val="1"/>
          <w:rPrChange w:id="4033" w:author="L’auteur" w:date="2022-01-16T19:21:00Z">
            <w:rPr>
              <w:spacing w:val="-52"/>
            </w:rPr>
          </w:rPrChange>
        </w:rPr>
        <w:t xml:space="preserve"> </w:t>
      </w:r>
      <w:r>
        <w:t>fixe du montant total des coûts directs éligibles de l’action ne dépassant pa</w:t>
      </w:r>
      <w:r>
        <w:t xml:space="preserve">s celui fixé </w:t>
      </w:r>
      <w:del w:id="4034" w:author="L’auteur" w:date="2022-01-16T19:21:00Z">
        <w:r>
          <w:delText>à</w:delText>
        </w:r>
        <w:r>
          <w:rPr>
            <w:spacing w:val="1"/>
          </w:rPr>
          <w:delText xml:space="preserve"> </w:delText>
        </w:r>
        <w:r>
          <w:delText>l’article</w:delText>
        </w:r>
      </w:del>
      <w:ins w:id="4035" w:author="L’auteur" w:date="2022-01-16T19:21:00Z">
        <w:r>
          <w:t>au</w:t>
        </w:r>
        <w:r>
          <w:rPr>
            <w:spacing w:val="1"/>
          </w:rPr>
          <w:t xml:space="preserve"> </w:t>
        </w:r>
        <w:r>
          <w:t>point</w:t>
        </w:r>
      </w:ins>
      <w:r>
        <w:t xml:space="preserve"> 3.3 des</w:t>
      </w:r>
      <w:r>
        <w:rPr>
          <w:spacing w:val="1"/>
          <w:rPrChange w:id="4036" w:author="L’auteur" w:date="2022-01-16T19:21:00Z">
            <w:rPr/>
          </w:rPrChange>
        </w:rPr>
        <w:t xml:space="preserve"> </w:t>
      </w:r>
      <w:r>
        <w:t>conditions</w:t>
      </w:r>
      <w:r>
        <w:rPr>
          <w:spacing w:val="1"/>
          <w:rPrChange w:id="4037" w:author="L’auteur" w:date="2022-01-16T19:21:00Z">
            <w:rPr/>
          </w:rPrChange>
        </w:rPr>
        <w:t xml:space="preserve"> </w:t>
      </w:r>
      <w:r>
        <w:t>particulières</w:t>
      </w:r>
      <w:r>
        <w:rPr>
          <w:spacing w:val="1"/>
          <w:rPrChange w:id="4038" w:author="L’auteur" w:date="2022-01-16T19:21:00Z">
            <w:rPr/>
          </w:rPrChange>
        </w:rPr>
        <w:t xml:space="preserve"> </w:t>
      </w:r>
      <w:r>
        <w:t>peut</w:t>
      </w:r>
      <w:r>
        <w:rPr>
          <w:spacing w:val="1"/>
          <w:rPrChange w:id="4039" w:author="L’auteur" w:date="2022-01-16T19:21:00Z">
            <w:rPr/>
          </w:rPrChange>
        </w:rPr>
        <w:t xml:space="preserve"> </w:t>
      </w:r>
      <w:r>
        <w:t>être</w:t>
      </w:r>
      <w:r>
        <w:rPr>
          <w:spacing w:val="1"/>
          <w:rPrChange w:id="4040" w:author="L’auteur" w:date="2022-01-16T19:21:00Z">
            <w:rPr/>
          </w:rPrChange>
        </w:rPr>
        <w:t xml:space="preserve"> </w:t>
      </w:r>
      <w:r>
        <w:t>considéré comme</w:t>
      </w:r>
      <w:r>
        <w:rPr>
          <w:spacing w:val="1"/>
          <w:rPrChange w:id="4041" w:author="L’auteur" w:date="2022-01-16T19:21:00Z">
            <w:rPr/>
          </w:rPrChange>
        </w:rPr>
        <w:t xml:space="preserve"> </w:t>
      </w:r>
      <w:r>
        <w:t>destiné</w:t>
      </w:r>
      <w:r>
        <w:rPr>
          <w:spacing w:val="1"/>
          <w:rPrChange w:id="4042" w:author="L’auteur" w:date="2022-01-16T19:21:00Z">
            <w:rPr/>
          </w:rPrChange>
        </w:rPr>
        <w:t xml:space="preserve"> </w:t>
      </w:r>
      <w:r>
        <w:t>à couvrir</w:t>
      </w:r>
      <w:r>
        <w:rPr>
          <w:spacing w:val="55"/>
          <w:rPrChange w:id="4043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coûts</w:t>
      </w:r>
      <w:r>
        <w:rPr>
          <w:spacing w:val="-2"/>
          <w:rPrChange w:id="4044" w:author="L’auteur" w:date="2022-01-16T19:21:00Z">
            <w:rPr>
              <w:spacing w:val="-3"/>
            </w:rPr>
          </w:rPrChange>
        </w:rPr>
        <w:t xml:space="preserve"> </w:t>
      </w:r>
      <w:r>
        <w:t>indirects de</w:t>
      </w:r>
      <w:r>
        <w:rPr>
          <w:spacing w:val="-3"/>
          <w:rPrChange w:id="4045" w:author="L’auteur" w:date="2022-01-16T19:21:00Z">
            <w:rPr>
              <w:spacing w:val="-2"/>
            </w:rPr>
          </w:rPrChange>
        </w:rPr>
        <w:t xml:space="preserve"> </w:t>
      </w:r>
      <w:r>
        <w:t>l’action.</w:t>
      </w:r>
    </w:p>
    <w:p w14:paraId="1A20FA71" w14:textId="77777777" w:rsidR="00AF6DB9" w:rsidRDefault="00AF6DB9">
      <w:pPr>
        <w:pStyle w:val="Corpsdetexte"/>
        <w:rPr>
          <w:sz w:val="21"/>
          <w:rPrChange w:id="4046" w:author="L’auteur" w:date="2022-01-16T19:21:00Z">
            <w:rPr>
              <w:sz w:val="20"/>
            </w:rPr>
          </w:rPrChange>
        </w:rPr>
        <w:pPrChange w:id="4047" w:author="L’auteur" w:date="2022-01-16T19:21:00Z">
          <w:pPr>
            <w:pStyle w:val="Corpsdetexte"/>
            <w:spacing w:before="11"/>
          </w:pPr>
        </w:pPrChange>
      </w:pPr>
    </w:p>
    <w:p w14:paraId="7E3482E9" w14:textId="1470ECF1" w:rsidR="00AF6DB9" w:rsidRDefault="00273FF1">
      <w:pPr>
        <w:pStyle w:val="Corpsdetexte"/>
        <w:ind w:left="840" w:right="134"/>
        <w:jc w:val="both"/>
        <w:pPrChange w:id="4048" w:author="L’auteur" w:date="2022-01-16T19:21:00Z">
          <w:pPr>
            <w:pStyle w:val="Corpsdetexte"/>
            <w:ind w:left="840" w:right="135"/>
            <w:jc w:val="both"/>
          </w:pPr>
        </w:pPrChange>
      </w:pPr>
      <w:r>
        <w:t>Les</w:t>
      </w:r>
      <w:r>
        <w:rPr>
          <w:rPrChange w:id="4049" w:author="L’auteur" w:date="2022-01-16T19:21:00Z">
            <w:rPr>
              <w:spacing w:val="1"/>
            </w:rPr>
          </w:rPrChange>
        </w:rPr>
        <w:t xml:space="preserve"> </w:t>
      </w:r>
      <w:r>
        <w:t>coûts</w:t>
      </w:r>
      <w:r>
        <w:rPr>
          <w:rPrChange w:id="4050" w:author="L’auteur" w:date="2022-01-16T19:21:00Z">
            <w:rPr>
              <w:spacing w:val="1"/>
            </w:rPr>
          </w:rPrChange>
        </w:rPr>
        <w:t xml:space="preserve"> </w:t>
      </w:r>
      <w:r>
        <w:t>indirects</w:t>
      </w:r>
      <w:r>
        <w:rPr>
          <w:rPrChange w:id="4051" w:author="L’auteur" w:date="2022-01-16T19:21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4052" w:author="L’auteur" w:date="2022-01-16T19:21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4053" w:author="L’auteur" w:date="2022-01-16T19:21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4054" w:author="L’auteur" w:date="2022-01-16T19:21:00Z">
            <w:rPr>
              <w:spacing w:val="1"/>
            </w:rPr>
          </w:rPrChange>
        </w:rPr>
        <w:t xml:space="preserve"> </w:t>
      </w:r>
      <w:r>
        <w:t>éligibles</w:t>
      </w:r>
      <w:r>
        <w:rPr>
          <w:rPrChange w:id="4055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rPrChange w:id="4056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4057" w:author="L’auteur" w:date="2022-01-16T19:21:00Z">
            <w:rPr>
              <w:spacing w:val="1"/>
            </w:rPr>
          </w:rPrChange>
        </w:rPr>
        <w:t xml:space="preserve"> </w:t>
      </w:r>
      <w:r>
        <w:t>cadre</w:t>
      </w:r>
      <w:r>
        <w:rPr>
          <w:rPrChange w:id="4058" w:author="L’auteur" w:date="2022-01-16T19:21:00Z">
            <w:rPr>
              <w:spacing w:val="1"/>
            </w:rPr>
          </w:rPrChange>
        </w:rPr>
        <w:t xml:space="preserve"> </w:t>
      </w:r>
      <w:r>
        <w:t>d’une</w:t>
      </w:r>
      <w:r>
        <w:rPr>
          <w:rPrChange w:id="4059" w:author="L’auteur" w:date="2022-01-16T19:21:00Z">
            <w:rPr>
              <w:spacing w:val="1"/>
            </w:rPr>
          </w:rPrChange>
        </w:rPr>
        <w:t xml:space="preserve"> </w:t>
      </w:r>
      <w:r>
        <w:t>subvention</w:t>
      </w:r>
      <w:r>
        <w:rPr>
          <w:rPrChange w:id="4060" w:author="L’auteur" w:date="2022-01-16T19:21:00Z">
            <w:rPr>
              <w:spacing w:val="1"/>
            </w:rPr>
          </w:rPrChange>
        </w:rPr>
        <w:t xml:space="preserve"> </w:t>
      </w:r>
      <w:del w:id="4061" w:author="L’auteur" w:date="2022-01-16T19:21:00Z">
        <w:r>
          <w:delText>pouraction</w:delText>
        </w:r>
      </w:del>
      <w:ins w:id="4062" w:author="L’auteur" w:date="2022-01-16T19:21:00Z">
        <w:r>
          <w:t>à l’action</w:t>
        </w:r>
      </w:ins>
      <w:r>
        <w:rPr>
          <w:rPrChange w:id="4063" w:author="L’auteur" w:date="2022-01-16T19:21:00Z">
            <w:rPr>
              <w:spacing w:val="1"/>
            </w:rPr>
          </w:rPrChange>
        </w:rPr>
        <w:t xml:space="preserve"> </w:t>
      </w:r>
      <w:r>
        <w:t>octroyée</w:t>
      </w:r>
      <w:r>
        <w:rPr>
          <w:spacing w:val="-52"/>
          <w:rPrChange w:id="4064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4065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r>
        <w:rPr>
          <w:rPrChange w:id="4066" w:author="L’auteur" w:date="2022-01-16T19:21:00Z">
            <w:rPr>
              <w:spacing w:val="1"/>
            </w:rPr>
          </w:rPrChange>
        </w:rPr>
        <w:t xml:space="preserve"> </w:t>
      </w:r>
      <w:r>
        <w:t>bénéficiaire</w:t>
      </w:r>
      <w:r>
        <w:rPr>
          <w:rPrChange w:id="4067" w:author="L’auteur" w:date="2022-01-16T19:21:00Z">
            <w:rPr>
              <w:spacing w:val="1"/>
            </w:rPr>
          </w:rPrChange>
        </w:rPr>
        <w:t xml:space="preserve"> </w:t>
      </w:r>
      <w:r>
        <w:t>qui</w:t>
      </w:r>
      <w:r>
        <w:rPr>
          <w:rPrChange w:id="4068" w:author="L’auteur" w:date="2022-01-16T19:21:00Z">
            <w:rPr>
              <w:spacing w:val="1"/>
            </w:rPr>
          </w:rPrChange>
        </w:rPr>
        <w:t xml:space="preserve"> </w:t>
      </w:r>
      <w:r>
        <w:t>reçoit</w:t>
      </w:r>
      <w:r>
        <w:rPr>
          <w:rPrChange w:id="4069" w:author="L’auteur" w:date="2022-01-16T19:21:00Z">
            <w:rPr>
              <w:spacing w:val="1"/>
            </w:rPr>
          </w:rPrChange>
        </w:rPr>
        <w:t xml:space="preserve"> </w:t>
      </w:r>
      <w:r>
        <w:t>déjà,</w:t>
      </w:r>
      <w:r>
        <w:rPr>
          <w:rPrChange w:id="4070" w:author="L’auteur" w:date="2022-01-16T19:21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4071" w:author="L’auteur" w:date="2022-01-16T19:21:00Z">
            <w:rPr>
              <w:spacing w:val="1"/>
            </w:rPr>
          </w:rPrChange>
        </w:rPr>
        <w:t xml:space="preserve"> </w:t>
      </w:r>
      <w:r>
        <w:t>cours</w:t>
      </w:r>
      <w:r>
        <w:rPr>
          <w:rPrChange w:id="4072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073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4074" w:author="L’auteur" w:date="2022-01-16T19:21:00Z">
            <w:rPr>
              <w:spacing w:val="1"/>
            </w:rPr>
          </w:rPrChange>
        </w:rPr>
        <w:t xml:space="preserve"> </w:t>
      </w:r>
      <w:r>
        <w:t>période</w:t>
      </w:r>
      <w:r>
        <w:rPr>
          <w:rPrChange w:id="4075" w:author="L’auteur" w:date="2022-01-16T19:21:00Z">
            <w:rPr>
              <w:spacing w:val="1"/>
            </w:rPr>
          </w:rPrChange>
        </w:rPr>
        <w:t xml:space="preserve"> </w:t>
      </w:r>
      <w:r>
        <w:t>considérée,</w:t>
      </w:r>
      <w:r>
        <w:rPr>
          <w:rPrChange w:id="4076" w:author="L’auteur" w:date="2022-01-16T19:21:00Z">
            <w:rPr>
              <w:spacing w:val="1"/>
            </w:rPr>
          </w:rPrChange>
        </w:rPr>
        <w:t xml:space="preserve"> </w:t>
      </w:r>
      <w:r>
        <w:t>une</w:t>
      </w:r>
      <w:r>
        <w:rPr>
          <w:rPrChange w:id="4077" w:author="L’auteur" w:date="2022-01-16T19:21:00Z">
            <w:rPr>
              <w:spacing w:val="1"/>
            </w:rPr>
          </w:rPrChange>
        </w:rPr>
        <w:t xml:space="preserve"> </w:t>
      </w:r>
      <w:r>
        <w:t>subvention</w:t>
      </w:r>
      <w:r>
        <w:rPr>
          <w:rPrChange w:id="4078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4079" w:author="L’auteur" w:date="2022-01-16T19:21:00Z">
            <w:rPr>
              <w:spacing w:val="-2"/>
            </w:rPr>
          </w:rPrChange>
        </w:rPr>
        <w:t xml:space="preserve"> </w:t>
      </w:r>
      <w:r>
        <w:t>fonctionnement</w:t>
      </w:r>
      <w:r>
        <w:rPr>
          <w:spacing w:val="-1"/>
          <w:rPrChange w:id="4080" w:author="L’auteur" w:date="2022-01-16T19:21:00Z">
            <w:rPr>
              <w:spacing w:val="-3"/>
            </w:rPr>
          </w:rPrChange>
        </w:rPr>
        <w:t xml:space="preserve"> </w:t>
      </w:r>
      <w:r>
        <w:t>financée</w:t>
      </w:r>
      <w:r>
        <w:rPr>
          <w:spacing w:val="-2"/>
          <w:rPrChange w:id="4081" w:author="L’auteur" w:date="2022-01-16T19:21:00Z">
            <w:rPr>
              <w:spacing w:val="-1"/>
            </w:rPr>
          </w:rPrChange>
        </w:rPr>
        <w:t xml:space="preserve"> </w:t>
      </w:r>
      <w:r>
        <w:t>sur</w:t>
      </w:r>
      <w:r>
        <w:rPr>
          <w:spacing w:val="1"/>
          <w:rPrChange w:id="4082" w:author="L’auteur" w:date="2022-01-16T19:21:00Z">
            <w:rPr/>
          </w:rPrChange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budget</w:t>
      </w:r>
      <w:r>
        <w:rPr>
          <w:rPrChange w:id="4083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4084" w:author="L’auteur" w:date="2022-01-16T19:21:00Z">
            <w:rPr>
              <w:spacing w:val="-1"/>
            </w:rPr>
          </w:rPrChange>
        </w:rPr>
        <w:t xml:space="preserve"> </w:t>
      </w:r>
      <w:r>
        <w:t>l’Union</w:t>
      </w:r>
      <w:r>
        <w:rPr>
          <w:spacing w:val="-6"/>
          <w:rPrChange w:id="4085" w:author="L’auteur" w:date="2022-01-16T19:21:00Z">
            <w:rPr>
              <w:spacing w:val="-3"/>
            </w:rPr>
          </w:rPrChange>
        </w:rPr>
        <w:t xml:space="preserve"> </w:t>
      </w:r>
      <w:r>
        <w:t>européenne.</w:t>
      </w:r>
    </w:p>
    <w:p w14:paraId="3F8F17E2" w14:textId="77777777" w:rsidR="00AF6DB9" w:rsidRDefault="00AF6DB9">
      <w:pPr>
        <w:pStyle w:val="Corpsdetexte"/>
        <w:spacing w:before="9"/>
        <w:rPr>
          <w:sz w:val="20"/>
        </w:rPr>
      </w:pPr>
    </w:p>
    <w:p w14:paraId="6F942106" w14:textId="4B3E8E13" w:rsidR="00AF6DB9" w:rsidRDefault="00273FF1">
      <w:pPr>
        <w:pStyle w:val="Corpsdetexte"/>
        <w:ind w:left="840"/>
        <w:jc w:val="both"/>
      </w:pPr>
      <w:r>
        <w:t>Le</w:t>
      </w:r>
      <w:r>
        <w:rPr>
          <w:spacing w:val="-2"/>
        </w:rPr>
        <w:t xml:space="preserve"> </w:t>
      </w:r>
      <w:r>
        <w:t>présent</w:t>
      </w:r>
      <w:r>
        <w:rPr>
          <w:spacing w:val="-1"/>
          <w:rPrChange w:id="4086" w:author="L’auteur" w:date="2022-01-16T19:21:00Z">
            <w:rPr/>
          </w:rPrChange>
        </w:rPr>
        <w:t xml:space="preserve"> </w:t>
      </w:r>
      <w:del w:id="4087" w:author="L’auteur" w:date="2022-01-16T19:21:00Z">
        <w:r>
          <w:delText>Article</w:delText>
        </w:r>
      </w:del>
      <w:ins w:id="4088" w:author="L’auteur" w:date="2022-01-16T19:21:00Z">
        <w:r>
          <w:t>point</w:t>
        </w:r>
      </w:ins>
      <w:r>
        <w:rPr>
          <w:spacing w:val="-4"/>
          <w:rPrChange w:id="4089" w:author="L’auteur" w:date="2022-01-16T19:21:00Z">
            <w:rPr>
              <w:spacing w:val="-1"/>
            </w:rPr>
          </w:rPrChange>
        </w:rPr>
        <w:t xml:space="preserve"> </w:t>
      </w:r>
      <w:r>
        <w:t>14.8</w:t>
      </w:r>
      <w:r>
        <w:rPr>
          <w:spacing w:val="-1"/>
        </w:rPr>
        <w:t xml:space="preserve"> </w:t>
      </w:r>
      <w:r>
        <w:t>ne</w:t>
      </w:r>
      <w:r>
        <w:rPr>
          <w:spacing w:val="-1"/>
          <w:rPrChange w:id="4090" w:author="L’auteur" w:date="2022-01-16T19:21:00Z">
            <w:rPr>
              <w:spacing w:val="-3"/>
            </w:rPr>
          </w:rPrChange>
        </w:rPr>
        <w:t xml:space="preserve"> </w:t>
      </w:r>
      <w:r>
        <w:t>s’applique</w:t>
      </w:r>
      <w:r>
        <w:rPr>
          <w:spacing w:val="-1"/>
          <w:rPrChange w:id="4091" w:author="L’auteur" w:date="2022-01-16T19:21:00Z">
            <w:rPr>
              <w:spacing w:val="-2"/>
            </w:rPr>
          </w:rPrChange>
        </w:rPr>
        <w:t xml:space="preserve"> </w:t>
      </w:r>
      <w:r>
        <w:t>pas</w:t>
      </w:r>
      <w:r>
        <w:rPr>
          <w:spacing w:val="-2"/>
          <w:rPrChange w:id="4092" w:author="L’auteur" w:date="2022-01-16T19:21:00Z">
            <w:rPr>
              <w:spacing w:val="-1"/>
            </w:rPr>
          </w:rPrChange>
        </w:rPr>
        <w:t xml:space="preserve"> </w:t>
      </w:r>
      <w:r>
        <w:t>dans</w:t>
      </w:r>
      <w:r>
        <w:rPr>
          <w:spacing w:val="-3"/>
          <w:rPrChange w:id="4093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r>
        <w:rPr>
          <w:spacing w:val="-2"/>
          <w:rPrChange w:id="4094" w:author="L’auteur" w:date="2022-01-16T19:21:00Z">
            <w:rPr>
              <w:spacing w:val="-1"/>
            </w:rPr>
          </w:rPrChange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subvention</w:t>
      </w:r>
      <w:r>
        <w:rPr>
          <w:spacing w:val="-1"/>
          <w:rPrChange w:id="4095" w:author="L’auteur" w:date="2022-01-16T19:21:00Z">
            <w:rPr>
              <w:spacing w:val="-4"/>
            </w:rPr>
          </w:rPrChange>
        </w:rPr>
        <w:t xml:space="preserve"> </w:t>
      </w:r>
      <w:r>
        <w:t>de</w:t>
      </w:r>
      <w:r>
        <w:rPr>
          <w:spacing w:val="-1"/>
          <w:rPrChange w:id="4096" w:author="L’auteur" w:date="2022-01-16T19:21:00Z">
            <w:rPr>
              <w:spacing w:val="-3"/>
            </w:rPr>
          </w:rPrChange>
        </w:rPr>
        <w:t xml:space="preserve"> </w:t>
      </w:r>
      <w:r>
        <w:t>fonctionnement.</w:t>
      </w:r>
    </w:p>
    <w:p w14:paraId="20C3E0E9" w14:textId="77777777" w:rsidR="00AF6DB9" w:rsidRDefault="00AF6DB9">
      <w:pPr>
        <w:pStyle w:val="Corpsdetexte"/>
        <w:rPr>
          <w:ins w:id="4097" w:author="L’auteur" w:date="2022-01-16T19:21:00Z"/>
          <w:sz w:val="24"/>
        </w:rPr>
      </w:pPr>
    </w:p>
    <w:p w14:paraId="15981CB2" w14:textId="77777777" w:rsidR="00AF6DB9" w:rsidRDefault="00AF6DB9">
      <w:pPr>
        <w:pStyle w:val="Corpsdetexte"/>
        <w:rPr>
          <w:sz w:val="24"/>
          <w:rPrChange w:id="4098" w:author="L’auteur" w:date="2022-01-16T19:21:00Z">
            <w:rPr>
              <w:sz w:val="21"/>
            </w:rPr>
          </w:rPrChange>
        </w:rPr>
        <w:pPrChange w:id="4099" w:author="L’auteur" w:date="2022-01-16T19:21:00Z">
          <w:pPr>
            <w:pStyle w:val="Corpsdetexte"/>
            <w:spacing w:before="3"/>
          </w:pPr>
        </w:pPrChange>
      </w:pPr>
    </w:p>
    <w:p w14:paraId="0791882C" w14:textId="77777777" w:rsidR="00AF6DB9" w:rsidRDefault="00273FF1">
      <w:pPr>
        <w:pStyle w:val="Titre2"/>
        <w:spacing w:before="187"/>
        <w:rPr>
          <w:u w:val="none"/>
        </w:rPr>
        <w:pPrChange w:id="4100" w:author="L’auteur" w:date="2022-01-16T19:21:00Z">
          <w:pPr>
            <w:pStyle w:val="Titre2"/>
            <w:jc w:val="both"/>
          </w:pPr>
        </w:pPrChange>
      </w:pPr>
      <w:r>
        <w:t>Contributions</w:t>
      </w:r>
      <w:r>
        <w:rPr>
          <w:spacing w:val="-1"/>
          <w:rPrChange w:id="4101" w:author="L’auteur" w:date="2022-01-16T19:21:00Z">
            <w:rPr>
              <w:spacing w:val="-3"/>
            </w:rPr>
          </w:rPrChange>
        </w:rPr>
        <w:t xml:space="preserve"> </w:t>
      </w:r>
      <w:r>
        <w:t>en</w:t>
      </w:r>
      <w:r>
        <w:rPr>
          <w:spacing w:val="-2"/>
          <w:rPrChange w:id="4102" w:author="L’auteur" w:date="2022-01-16T19:21:00Z">
            <w:rPr>
              <w:spacing w:val="-3"/>
            </w:rPr>
          </w:rPrChange>
        </w:rPr>
        <w:t xml:space="preserve"> </w:t>
      </w:r>
      <w:r>
        <w:t>nature</w:t>
      </w:r>
    </w:p>
    <w:p w14:paraId="7521B99A" w14:textId="77777777" w:rsidR="00AF6DB9" w:rsidRDefault="00AF6DB9">
      <w:pPr>
        <w:pStyle w:val="Corpsdetexte"/>
        <w:spacing w:before="4"/>
        <w:rPr>
          <w:b/>
          <w:sz w:val="20"/>
          <w:rPrChange w:id="4103" w:author="L’auteur" w:date="2022-01-16T19:21:00Z">
            <w:rPr>
              <w:b/>
              <w:sz w:val="12"/>
            </w:rPr>
          </w:rPrChange>
        </w:rPr>
        <w:pPrChange w:id="4104" w:author="L’auteur" w:date="2022-01-16T19:21:00Z">
          <w:pPr>
            <w:pStyle w:val="Corpsdetexte"/>
            <w:spacing w:before="7"/>
          </w:pPr>
        </w:pPrChange>
      </w:pPr>
    </w:p>
    <w:p w14:paraId="29DA3CF0" w14:textId="47D9B3BE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jc w:val="both"/>
        <w:pPrChange w:id="4105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spacing w:before="91"/>
            <w:ind w:right="136"/>
          </w:pPr>
        </w:pPrChange>
      </w:pPr>
      <w:del w:id="4106" w:author="L’auteur" w:date="2022-01-16T19:21:00Z">
        <w:r>
          <w:delText>Aucune contribution</w:delText>
        </w:r>
      </w:del>
      <w:ins w:id="4107" w:author="L’auteur" w:date="2022-01-16T19:21:00Z">
        <w:r>
          <w:t>Les</w:t>
        </w:r>
        <w:r>
          <w:rPr>
            <w:spacing w:val="52"/>
          </w:rPr>
          <w:t xml:space="preserve"> </w:t>
        </w:r>
        <w:r>
          <w:t>éventuelles</w:t>
        </w:r>
        <w:r>
          <w:rPr>
            <w:spacing w:val="53"/>
          </w:rPr>
          <w:t xml:space="preserve"> </w:t>
        </w:r>
        <w:r>
          <w:t>contributions</w:t>
        </w:r>
      </w:ins>
      <w:r>
        <w:rPr>
          <w:spacing w:val="52"/>
          <w:rPrChange w:id="4108" w:author="L’auteur" w:date="2022-01-16T19:21:00Z">
            <w:rPr/>
          </w:rPrChange>
        </w:rPr>
        <w:t xml:space="preserve"> </w:t>
      </w:r>
      <w:r>
        <w:t>en</w:t>
      </w:r>
      <w:r>
        <w:rPr>
          <w:spacing w:val="53"/>
          <w:rPrChange w:id="4109" w:author="L’auteur" w:date="2022-01-16T19:21:00Z">
            <w:rPr/>
          </w:rPrChange>
        </w:rPr>
        <w:t xml:space="preserve"> </w:t>
      </w:r>
      <w:r>
        <w:t>nature,</w:t>
      </w:r>
      <w:r>
        <w:rPr>
          <w:spacing w:val="53"/>
          <w:rPrChange w:id="4110" w:author="L’auteur" w:date="2022-01-16T19:21:00Z">
            <w:rPr/>
          </w:rPrChange>
        </w:rPr>
        <w:t xml:space="preserve"> </w:t>
      </w:r>
      <w:r>
        <w:t>qui</w:t>
      </w:r>
      <w:r>
        <w:rPr>
          <w:spacing w:val="52"/>
          <w:rPrChange w:id="4111" w:author="L’auteur" w:date="2022-01-16T19:21:00Z">
            <w:rPr/>
          </w:rPrChange>
        </w:rPr>
        <w:t xml:space="preserve"> </w:t>
      </w:r>
      <w:del w:id="4112" w:author="L’auteur" w:date="2022-01-16T19:21:00Z">
        <w:r>
          <w:delText>doit</w:delText>
        </w:r>
      </w:del>
      <w:ins w:id="4113" w:author="L’auteur" w:date="2022-01-16T19:21:00Z">
        <w:r>
          <w:t>doivent</w:t>
        </w:r>
      </w:ins>
      <w:r>
        <w:rPr>
          <w:spacing w:val="53"/>
          <w:rPrChange w:id="4114" w:author="L’auteur" w:date="2022-01-16T19:21:00Z">
            <w:rPr/>
          </w:rPrChange>
        </w:rPr>
        <w:t xml:space="preserve"> </w:t>
      </w:r>
      <w:r>
        <w:t>être</w:t>
      </w:r>
      <w:r>
        <w:rPr>
          <w:spacing w:val="53"/>
          <w:rPrChange w:id="4115" w:author="L’auteur" w:date="2022-01-16T19:21:00Z">
            <w:rPr/>
          </w:rPrChange>
        </w:rPr>
        <w:t xml:space="preserve"> </w:t>
      </w:r>
      <w:del w:id="4116" w:author="L’auteur" w:date="2022-01-16T19:21:00Z">
        <w:r>
          <w:delText>mentionnée</w:delText>
        </w:r>
      </w:del>
      <w:ins w:id="4117" w:author="L’auteur" w:date="2022-01-16T19:21:00Z">
        <w:r>
          <w:t>énumérées</w:t>
        </w:r>
      </w:ins>
      <w:r>
        <w:rPr>
          <w:spacing w:val="52"/>
          <w:rPrChange w:id="4118" w:author="L’auteur" w:date="2022-01-16T19:21:00Z">
            <w:rPr/>
          </w:rPrChange>
        </w:rPr>
        <w:t xml:space="preserve"> </w:t>
      </w:r>
      <w:r>
        <w:t>séparément</w:t>
      </w:r>
      <w:r>
        <w:rPr>
          <w:spacing w:val="53"/>
          <w:rPrChange w:id="4119" w:author="L’auteur" w:date="2022-01-16T19:21:00Z">
            <w:rPr/>
          </w:rPrChange>
        </w:rPr>
        <w:t xml:space="preserve"> </w:t>
      </w:r>
      <w:r>
        <w:t>dans</w:t>
      </w:r>
      <w:r>
        <w:rPr>
          <w:spacing w:val="-53"/>
          <w:rPrChange w:id="4120" w:author="L’auteur" w:date="2022-01-16T19:21:00Z">
            <w:rPr/>
          </w:rPrChange>
        </w:rPr>
        <w:t xml:space="preserve"> </w:t>
      </w:r>
      <w:r>
        <w:t>l’annexe III, ne</w:t>
      </w:r>
      <w:r>
        <w:rPr>
          <w:rPrChange w:id="4121" w:author="L’auteur" w:date="2022-01-16T19:21:00Z">
            <w:rPr>
              <w:spacing w:val="1"/>
            </w:rPr>
          </w:rPrChange>
        </w:rPr>
        <w:t xml:space="preserve"> </w:t>
      </w:r>
      <w:del w:id="4122" w:author="L’auteur" w:date="2022-01-16T19:21:00Z">
        <w:r>
          <w:delText>représente</w:delText>
        </w:r>
      </w:del>
      <w:ins w:id="4123" w:author="L’auteur" w:date="2022-01-16T19:21:00Z">
        <w:r>
          <w:t>correspondent pas à</w:t>
        </w:r>
      </w:ins>
      <w:r>
        <w:t xml:space="preserve"> des dépenses </w:t>
      </w:r>
      <w:del w:id="4124" w:author="L’auteur" w:date="2022-01-16T19:21:00Z">
        <w:r>
          <w:delText>réelles</w:delText>
        </w:r>
      </w:del>
      <w:ins w:id="4125" w:author="L’auteur" w:date="2022-01-16T19:21:00Z">
        <w:r>
          <w:t>effectives</w:t>
        </w:r>
      </w:ins>
      <w:r>
        <w:t xml:space="preserve"> et ne </w:t>
      </w:r>
      <w:del w:id="4126" w:author="L’auteur" w:date="2022-01-16T19:21:00Z">
        <w:r>
          <w:delText>constitue</w:delText>
        </w:r>
      </w:del>
      <w:ins w:id="4127" w:author="L’auteur" w:date="2022-01-16T19:21:00Z">
        <w:r>
          <w:t>constituent pas</w:t>
        </w:r>
      </w:ins>
      <w:r>
        <w:t xml:space="preserve"> des coûts</w:t>
      </w:r>
      <w:r>
        <w:rPr>
          <w:spacing w:val="-52"/>
          <w:rPrChange w:id="4128" w:author="L’auteur" w:date="2022-01-16T19:21:00Z">
            <w:rPr/>
          </w:rPrChange>
        </w:rPr>
        <w:t xml:space="preserve"> </w:t>
      </w:r>
      <w:r>
        <w:t>éligibles. Sauf mention contraire</w:t>
      </w:r>
      <w:r>
        <w:rPr>
          <w:rPrChange w:id="4129" w:author="L’auteur" w:date="2022-01-16T19:21:00Z">
            <w:rPr>
              <w:spacing w:val="1"/>
            </w:rPr>
          </w:rPrChange>
        </w:rPr>
        <w:t xml:space="preserve"> </w:t>
      </w:r>
      <w:r>
        <w:t>dans les conditions particulières, les contributions en</w:t>
      </w:r>
      <w:r>
        <w:rPr>
          <w:spacing w:val="1"/>
          <w:rPrChange w:id="4130" w:author="L’auteur" w:date="2022-01-16T19:21:00Z">
            <w:rPr/>
          </w:rPrChange>
        </w:rPr>
        <w:t xml:space="preserve"> </w:t>
      </w:r>
      <w:r>
        <w:t>nature</w:t>
      </w:r>
      <w:r>
        <w:rPr>
          <w:spacing w:val="1"/>
          <w:rPrChange w:id="4131" w:author="L’auteur" w:date="2022-01-16T19:21:00Z">
            <w:rPr/>
          </w:rPrChange>
        </w:rPr>
        <w:t xml:space="preserve"> </w:t>
      </w:r>
      <w:r>
        <w:t>ne</w:t>
      </w:r>
      <w:r>
        <w:rPr>
          <w:spacing w:val="1"/>
          <w:rPrChange w:id="4132" w:author="L’auteur" w:date="2022-01-16T19:21:00Z">
            <w:rPr/>
          </w:rPrChange>
        </w:rPr>
        <w:t xml:space="preserve"> </w:t>
      </w:r>
      <w:r>
        <w:t>peuvent</w:t>
      </w:r>
      <w:r>
        <w:rPr>
          <w:spacing w:val="1"/>
          <w:rPrChange w:id="4133" w:author="L’auteur" w:date="2022-01-16T19:21:00Z">
            <w:rPr/>
          </w:rPrChange>
        </w:rPr>
        <w:t xml:space="preserve"> </w:t>
      </w:r>
      <w:r>
        <w:t>être</w:t>
      </w:r>
      <w:r>
        <w:rPr>
          <w:spacing w:val="1"/>
          <w:rPrChange w:id="4134" w:author="L’auteur" w:date="2022-01-16T19:21:00Z">
            <w:rPr/>
          </w:rPrChange>
        </w:rPr>
        <w:t xml:space="preserve"> </w:t>
      </w:r>
      <w:r>
        <w:t>considérées</w:t>
      </w:r>
      <w:r>
        <w:rPr>
          <w:spacing w:val="1"/>
        </w:rPr>
        <w:t xml:space="preserve"> </w:t>
      </w:r>
      <w:r>
        <w:t>comme</w:t>
      </w:r>
      <w:r>
        <w:rPr>
          <w:spacing w:val="1"/>
          <w:rPrChange w:id="4135" w:author="L’auteur" w:date="2022-01-16T19:21:00Z">
            <w:rPr>
              <w:spacing w:val="-1"/>
            </w:rPr>
          </w:rPrChange>
        </w:rPr>
        <w:t xml:space="preserve"> </w:t>
      </w:r>
      <w:r>
        <w:t>représentant</w:t>
      </w:r>
      <w:r>
        <w:rPr>
          <w:spacing w:val="1"/>
          <w:rPrChange w:id="4136" w:author="L’auteur" w:date="2022-01-16T19:21:00Z">
            <w:rPr>
              <w:spacing w:val="-2"/>
            </w:rPr>
          </w:rPrChange>
        </w:rPr>
        <w:t xml:space="preserve"> </w:t>
      </w:r>
      <w:r>
        <w:t>un</w:t>
      </w:r>
      <w:r>
        <w:rPr>
          <w:spacing w:val="1"/>
          <w:rPrChange w:id="4137" w:author="L’auteur" w:date="2022-01-16T19:21:00Z">
            <w:rPr/>
          </w:rPrChange>
        </w:rPr>
        <w:t xml:space="preserve"> </w:t>
      </w:r>
      <w:r>
        <w:t>cofinancement</w:t>
      </w:r>
      <w:r>
        <w:rPr>
          <w:spacing w:val="1"/>
          <w:rPrChange w:id="4138" w:author="L’auteur" w:date="2022-01-16T19:21:00Z">
            <w:rPr/>
          </w:rPrChange>
        </w:rPr>
        <w:t xml:space="preserve"> </w:t>
      </w:r>
      <w:r>
        <w:t>pa</w:t>
      </w:r>
      <w:r>
        <w:t>r</w:t>
      </w:r>
      <w:r>
        <w:rPr>
          <w:spacing w:val="1"/>
          <w:rPrChange w:id="4139" w:author="L’auteur" w:date="2022-01-16T19:21:00Z">
            <w:rPr>
              <w:spacing w:val="-2"/>
            </w:rPr>
          </w:rPrChange>
        </w:rPr>
        <w:t xml:space="preserve"> </w:t>
      </w:r>
      <w:r>
        <w:t>le(s)</w:t>
      </w:r>
      <w:r>
        <w:rPr>
          <w:spacing w:val="1"/>
          <w:rPrChange w:id="4140" w:author="L’auteur" w:date="2022-01-16T19:21:00Z">
            <w:rPr/>
          </w:rPrChange>
        </w:rPr>
        <w:t xml:space="preserve"> </w:t>
      </w:r>
      <w:r>
        <w:t>bénéficiaire(s).</w:t>
      </w:r>
    </w:p>
    <w:p w14:paraId="34607D8F" w14:textId="77777777" w:rsidR="00AF6DB9" w:rsidRDefault="00AF6DB9">
      <w:pPr>
        <w:pStyle w:val="Corpsdetexte"/>
        <w:spacing w:before="10"/>
        <w:rPr>
          <w:sz w:val="20"/>
          <w:rPrChange w:id="4141" w:author="L’auteur" w:date="2022-01-16T19:21:00Z">
            <w:rPr>
              <w:sz w:val="21"/>
            </w:rPr>
          </w:rPrChange>
        </w:rPr>
        <w:pPrChange w:id="4142" w:author="L’auteur" w:date="2022-01-16T19:21:00Z">
          <w:pPr>
            <w:pStyle w:val="Corpsdetexte"/>
          </w:pPr>
        </w:pPrChange>
      </w:pPr>
    </w:p>
    <w:p w14:paraId="74BD9D87" w14:textId="77777777" w:rsidR="00AF6DB9" w:rsidRDefault="00273FF1">
      <w:pPr>
        <w:pStyle w:val="Corpsdetexte"/>
        <w:ind w:left="840" w:right="136"/>
        <w:jc w:val="both"/>
        <w:pPrChange w:id="4143" w:author="L’auteur" w:date="2022-01-16T19:21:00Z">
          <w:pPr>
            <w:pStyle w:val="Corpsdetexte"/>
            <w:ind w:left="840" w:right="143"/>
            <w:jc w:val="both"/>
          </w:pPr>
        </w:pPrChange>
      </w:pPr>
      <w:r>
        <w:t>Si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acceptées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cofinancement,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s’assure(nt)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nationales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sécurité</w:t>
      </w:r>
      <w:r>
        <w:rPr>
          <w:rPrChange w:id="4144" w:author="L’auteur" w:date="2022-01-16T19:21:00Z">
            <w:rPr>
              <w:spacing w:val="-1"/>
            </w:rPr>
          </w:rPrChange>
        </w:rPr>
        <w:t xml:space="preserve"> </w:t>
      </w:r>
      <w:r>
        <w:t>sociale.</w:t>
      </w:r>
    </w:p>
    <w:p w14:paraId="2951484B" w14:textId="77777777" w:rsidR="00AF6DB9" w:rsidRDefault="00AF6DB9">
      <w:pPr>
        <w:pStyle w:val="Corpsdetexte"/>
        <w:rPr>
          <w:sz w:val="21"/>
          <w:rPrChange w:id="4145" w:author="L’auteur" w:date="2022-01-16T19:21:00Z">
            <w:rPr>
              <w:sz w:val="20"/>
            </w:rPr>
          </w:rPrChange>
        </w:rPr>
        <w:pPrChange w:id="4146" w:author="L’auteur" w:date="2022-01-16T19:21:00Z">
          <w:pPr>
            <w:pStyle w:val="Corpsdetexte"/>
            <w:spacing w:before="10"/>
          </w:pPr>
        </w:pPrChange>
      </w:pPr>
    </w:p>
    <w:p w14:paraId="2E4F2FA7" w14:textId="77777777" w:rsidR="00AF6DB9" w:rsidRDefault="00273FF1">
      <w:pPr>
        <w:pStyle w:val="Corpsdetexte"/>
        <w:ind w:left="840"/>
        <w:rPr>
          <w:ins w:id="4147" w:author="L’auteur" w:date="2022-01-16T19:21:00Z"/>
        </w:rPr>
      </w:pPr>
      <w:r>
        <w:t>Nonobstant</w:t>
      </w:r>
      <w:r>
        <w:rPr>
          <w:spacing w:val="53"/>
          <w:rPrChange w:id="4148" w:author="L’auteur" w:date="2022-01-16T19:21:00Z">
            <w:rPr>
              <w:spacing w:val="1"/>
            </w:rPr>
          </w:rPrChange>
        </w:rPr>
        <w:t xml:space="preserve"> </w:t>
      </w:r>
      <w:r>
        <w:t>ce</w:t>
      </w:r>
      <w:r>
        <w:rPr>
          <w:spacing w:val="53"/>
          <w:rPrChange w:id="4149" w:author="L’auteur" w:date="2022-01-16T19:21:00Z">
            <w:rPr>
              <w:spacing w:val="1"/>
            </w:rPr>
          </w:rPrChange>
        </w:rPr>
        <w:t xml:space="preserve"> </w:t>
      </w:r>
      <w:r>
        <w:t>qui</w:t>
      </w:r>
      <w:r>
        <w:rPr>
          <w:spacing w:val="53"/>
          <w:rPrChange w:id="4150" w:author="L’auteur" w:date="2022-01-16T19:21:00Z">
            <w:rPr>
              <w:spacing w:val="1"/>
            </w:rPr>
          </w:rPrChange>
        </w:rPr>
        <w:t xml:space="preserve"> </w:t>
      </w:r>
      <w:r>
        <w:t>précède,</w:t>
      </w:r>
      <w:r>
        <w:rPr>
          <w:spacing w:val="54"/>
          <w:rPrChange w:id="4151" w:author="L’auteur" w:date="2022-01-16T19:21:00Z">
            <w:rPr>
              <w:spacing w:val="1"/>
            </w:rPr>
          </w:rPrChange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52"/>
          <w:rPrChange w:id="4152" w:author="L’auteur" w:date="2022-01-16T19:21:00Z">
            <w:rPr>
              <w:spacing w:val="1"/>
            </w:rPr>
          </w:rPrChange>
        </w:rPr>
        <w:t xml:space="preserve"> </w:t>
      </w:r>
      <w:r>
        <w:t>description</w:t>
      </w:r>
      <w:r>
        <w:rPr>
          <w:spacing w:val="50"/>
          <w:rPrChange w:id="4153" w:author="L’auteur" w:date="2022-01-16T19:21:00Z">
            <w:rPr/>
          </w:rPrChange>
        </w:rPr>
        <w:t xml:space="preserve"> </w:t>
      </w:r>
      <w:r>
        <w:t>de</w:t>
      </w:r>
      <w:r>
        <w:rPr>
          <w:rPrChange w:id="4154" w:author="L’auteur" w:date="2022-01-16T19:21:00Z">
            <w:rPr>
              <w:spacing w:val="1"/>
            </w:rPr>
          </w:rPrChange>
        </w:rPr>
        <w:t xml:space="preserve"> </w:t>
      </w:r>
      <w:ins w:id="4155" w:author="L’auteur" w:date="2022-01-16T19:21:00Z">
        <w:r>
          <w:t xml:space="preserve"> </w:t>
        </w:r>
      </w:ins>
      <w:r>
        <w:t>l’action</w:t>
      </w:r>
      <w:r>
        <w:rPr>
          <w:spacing w:val="53"/>
          <w:rPrChange w:id="4156" w:author="L’auteur" w:date="2022-01-16T19:21:00Z">
            <w:rPr/>
          </w:rPrChange>
        </w:rPr>
        <w:t xml:space="preserve"> </w:t>
      </w:r>
      <w:r>
        <w:t>prévoit</w:t>
      </w:r>
      <w:r>
        <w:rPr>
          <w:spacing w:val="53"/>
          <w:rPrChange w:id="4157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53"/>
          <w:rPrChange w:id="4158" w:author="L’auteur" w:date="2022-01-16T19:21:00Z">
            <w:rPr>
              <w:spacing w:val="1"/>
            </w:rPr>
          </w:rPrChange>
        </w:rPr>
        <w:t xml:space="preserve"> </w:t>
      </w:r>
      <w:r>
        <w:t>contributions</w:t>
      </w:r>
      <w:r>
        <w:rPr>
          <w:spacing w:val="54"/>
          <w:rPrChange w:id="4159" w:author="L’auteur" w:date="2022-01-16T19:21:00Z">
            <w:rPr>
              <w:spacing w:val="55"/>
            </w:rPr>
          </w:rPrChange>
        </w:rPr>
        <w:t xml:space="preserve"> </w:t>
      </w:r>
      <w:r>
        <w:t>en</w:t>
      </w:r>
      <w:r>
        <w:rPr>
          <w:spacing w:val="-52"/>
          <w:rPrChange w:id="4160" w:author="L’auteur" w:date="2022-01-16T19:21:00Z">
            <w:rPr>
              <w:spacing w:val="1"/>
            </w:rPr>
          </w:rPrChange>
        </w:rPr>
        <w:t xml:space="preserve"> </w:t>
      </w:r>
      <w:r>
        <w:t>nature,</w:t>
      </w:r>
      <w:r>
        <w:rPr>
          <w:spacing w:val="-1"/>
        </w:rPr>
        <w:t xml:space="preserve"> </w:t>
      </w:r>
      <w:r>
        <w:t>celles-ci</w:t>
      </w:r>
      <w:r>
        <w:rPr>
          <w:rPrChange w:id="4161" w:author="L’auteur" w:date="2022-01-16T19:21:00Z">
            <w:rPr>
              <w:spacing w:val="1"/>
            </w:rPr>
          </w:rPrChange>
        </w:rPr>
        <w:t xml:space="preserve"> </w:t>
      </w:r>
      <w:r>
        <w:t>doivent</w:t>
      </w:r>
      <w:r>
        <w:rPr>
          <w:rPrChange w:id="4162" w:author="L’auteur" w:date="2022-01-16T19:21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1"/>
          <w:rPrChange w:id="4163" w:author="L’auteur" w:date="2022-01-16T19:21:00Z">
            <w:rPr/>
          </w:rPrChange>
        </w:rPr>
        <w:t xml:space="preserve"> </w:t>
      </w:r>
      <w:r>
        <w:t>fournies.</w:t>
      </w:r>
    </w:p>
    <w:p w14:paraId="2EE3DB4E" w14:textId="77777777" w:rsidR="00AF6DB9" w:rsidRDefault="00AF6DB9">
      <w:pPr>
        <w:pStyle w:val="Corpsdetexte"/>
        <w:rPr>
          <w:sz w:val="24"/>
          <w:rPrChange w:id="4164" w:author="L’auteur" w:date="2022-01-16T19:21:00Z">
            <w:rPr/>
          </w:rPrChange>
        </w:rPr>
        <w:pPrChange w:id="4165" w:author="L’auteur" w:date="2022-01-16T19:21:00Z">
          <w:pPr>
            <w:pStyle w:val="Corpsdetexte"/>
            <w:ind w:left="840" w:right="142"/>
            <w:jc w:val="both"/>
          </w:pPr>
        </w:pPrChange>
      </w:pPr>
    </w:p>
    <w:p w14:paraId="76611DAB" w14:textId="77777777" w:rsidR="00AF6DB9" w:rsidRDefault="00AF6DB9">
      <w:pPr>
        <w:pStyle w:val="Corpsdetexte"/>
        <w:rPr>
          <w:sz w:val="24"/>
          <w:rPrChange w:id="4166" w:author="L’auteur" w:date="2022-01-16T19:21:00Z">
            <w:rPr>
              <w:sz w:val="21"/>
            </w:rPr>
          </w:rPrChange>
        </w:rPr>
        <w:pPrChange w:id="4167" w:author="L’auteur" w:date="2022-01-16T19:21:00Z">
          <w:pPr>
            <w:pStyle w:val="Corpsdetexte"/>
            <w:spacing w:before="3"/>
          </w:pPr>
        </w:pPrChange>
      </w:pPr>
    </w:p>
    <w:p w14:paraId="06BC1D44" w14:textId="77777777" w:rsidR="00AF6DB9" w:rsidRDefault="00273FF1">
      <w:pPr>
        <w:pStyle w:val="Titre2"/>
        <w:spacing w:before="207"/>
        <w:rPr>
          <w:u w:val="none"/>
        </w:rPr>
        <w:pPrChange w:id="4168" w:author="L’auteur" w:date="2022-01-16T19:21:00Z">
          <w:pPr>
            <w:pStyle w:val="Titre2"/>
            <w:spacing w:before="1"/>
            <w:jc w:val="both"/>
          </w:pPr>
        </w:pPrChange>
      </w:pPr>
      <w:r>
        <w:t>Travaux</w:t>
      </w:r>
      <w:r>
        <w:rPr>
          <w:spacing w:val="-2"/>
          <w:rPrChange w:id="4169" w:author="L’auteur" w:date="2022-01-16T19:21:00Z">
            <w:rPr>
              <w:spacing w:val="-3"/>
            </w:rPr>
          </w:rPrChange>
        </w:rPr>
        <w:t xml:space="preserve"> </w:t>
      </w:r>
      <w:r>
        <w:t>effectués</w:t>
      </w:r>
      <w:r>
        <w:rPr>
          <w:spacing w:val="1"/>
        </w:rPr>
        <w:t xml:space="preserve"> </w:t>
      </w:r>
      <w:r>
        <w:t>par</w:t>
      </w:r>
      <w:r>
        <w:rPr>
          <w:spacing w:val="-1"/>
          <w:rPrChange w:id="4170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-2"/>
          <w:rPrChange w:id="4171" w:author="L’auteur" w:date="2022-01-16T19:21:00Z">
            <w:rPr>
              <w:spacing w:val="-1"/>
            </w:rPr>
          </w:rPrChange>
        </w:rPr>
        <w:t xml:space="preserve"> </w:t>
      </w:r>
      <w:r>
        <w:t>bénévoles</w:t>
      </w:r>
    </w:p>
    <w:p w14:paraId="79BB5BCB" w14:textId="77777777" w:rsidR="00AF6DB9" w:rsidRDefault="00AF6DB9">
      <w:pPr>
        <w:pStyle w:val="Corpsdetexte"/>
        <w:spacing w:before="7"/>
        <w:rPr>
          <w:b/>
          <w:sz w:val="12"/>
          <w:rPrChange w:id="4172" w:author="L’auteur" w:date="2022-01-16T19:21:00Z">
            <w:rPr>
              <w:b/>
              <w:sz w:val="20"/>
            </w:rPr>
          </w:rPrChange>
        </w:rPr>
        <w:pPrChange w:id="4173" w:author="L’auteur" w:date="2022-01-16T19:21:00Z">
          <w:pPr>
            <w:pStyle w:val="Corpsdetexte"/>
            <w:spacing w:before="4"/>
          </w:pPr>
        </w:pPrChange>
      </w:pPr>
    </w:p>
    <w:p w14:paraId="23BD6D63" w14:textId="77777777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spacing w:before="92"/>
        <w:ind w:right="135"/>
        <w:jc w:val="both"/>
        <w:pPrChange w:id="4174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ind w:right="133"/>
          </w:pPr>
        </w:pPrChange>
      </w:pPr>
      <w:r>
        <w:t>La valeur des travaux effectués par des bénévoles peut être reconnue en tant que coût</w:t>
      </w:r>
      <w:r>
        <w:rPr>
          <w:spacing w:val="1"/>
        </w:rPr>
        <w:t xml:space="preserve"> </w:t>
      </w:r>
      <w:r>
        <w:t>éligible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c</w:t>
      </w:r>
      <w:r>
        <w:t>omme</w:t>
      </w:r>
      <w:r>
        <w:rPr>
          <w:spacing w:val="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cofinancement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bénéficiaire(s).</w:t>
      </w:r>
    </w:p>
    <w:p w14:paraId="351A4582" w14:textId="77777777" w:rsidR="00AF6DB9" w:rsidRDefault="00AF6DB9">
      <w:pPr>
        <w:pStyle w:val="Corpsdetexte"/>
        <w:spacing w:before="9"/>
        <w:rPr>
          <w:sz w:val="20"/>
        </w:rPr>
        <w:pPrChange w:id="4175" w:author="L’auteur" w:date="2022-01-16T19:21:00Z">
          <w:pPr>
            <w:pStyle w:val="Corpsdetexte"/>
            <w:spacing w:before="10"/>
          </w:pPr>
        </w:pPrChange>
      </w:pPr>
    </w:p>
    <w:p w14:paraId="4BE95E33" w14:textId="77777777" w:rsidR="00AF6DB9" w:rsidRDefault="00273FF1">
      <w:pPr>
        <w:pStyle w:val="Corpsdetexte"/>
        <w:ind w:left="840" w:right="134"/>
        <w:jc w:val="both"/>
        <w:pPrChange w:id="4176" w:author="L’auteur" w:date="2022-01-16T19:21:00Z">
          <w:pPr>
            <w:pStyle w:val="Corpsdetexte"/>
            <w:ind w:left="840" w:right="136"/>
            <w:jc w:val="both"/>
          </w:pPr>
        </w:pPrChange>
      </w:pPr>
      <w:r>
        <w:t>Lorsque les coûts éligibles estimés comprennent des frais relatifs à des travaux effectués</w:t>
      </w:r>
      <w:r>
        <w:rPr>
          <w:spacing w:val="1"/>
        </w:rPr>
        <w:t xml:space="preserve"> </w:t>
      </w:r>
      <w:r>
        <w:t>par des bénévoles, la contribution de l’UE ne dépasse pas les coûts éligibles estimés autres</w:t>
      </w:r>
      <w:r>
        <w:rPr>
          <w:spacing w:val="-52"/>
        </w:rPr>
        <w:t xml:space="preserve"> </w:t>
      </w:r>
      <w:r>
        <w:t>que</w:t>
      </w:r>
      <w:r>
        <w:rPr>
          <w:spacing w:val="1"/>
          <w:rPrChange w:id="4177" w:author="L’auteur" w:date="2022-01-16T19:21:00Z">
            <w:rPr>
              <w:spacing w:val="-1"/>
            </w:rPr>
          </w:rPrChange>
        </w:rPr>
        <w:t xml:space="preserve"> </w:t>
      </w:r>
      <w:r>
        <w:t>les frais afférents aux</w:t>
      </w:r>
      <w:r>
        <w:rPr>
          <w:spacing w:val="-5"/>
          <w:rPrChange w:id="4178" w:author="L’auteur" w:date="2022-01-16T19:21:00Z">
            <w:rPr>
              <w:spacing w:val="-3"/>
            </w:rPr>
          </w:rPrChange>
        </w:rPr>
        <w:t xml:space="preserve"> </w:t>
      </w:r>
      <w:r>
        <w:t>travaux effectués</w:t>
      </w:r>
      <w:r>
        <w:rPr>
          <w:spacing w:val="-2"/>
          <w:rPrChange w:id="4179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spacing w:val="-3"/>
          <w:rPrChange w:id="4180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bénévoles.</w:t>
      </w:r>
    </w:p>
    <w:p w14:paraId="52CF996D" w14:textId="77777777" w:rsidR="00AF6DB9" w:rsidRDefault="00AF6DB9">
      <w:pPr>
        <w:pStyle w:val="Corpsdetexte"/>
        <w:spacing w:before="9"/>
        <w:rPr>
          <w:sz w:val="20"/>
        </w:rPr>
      </w:pPr>
    </w:p>
    <w:p w14:paraId="013DCEB5" w14:textId="77777777" w:rsidR="00AF6DB9" w:rsidRDefault="00273FF1">
      <w:pPr>
        <w:pStyle w:val="Corpsdetexte"/>
        <w:spacing w:before="1"/>
        <w:ind w:left="840" w:right="138"/>
        <w:jc w:val="both"/>
        <w:pPrChange w:id="4181" w:author="L’auteur" w:date="2022-01-16T19:21:00Z">
          <w:pPr>
            <w:pStyle w:val="Corpsdetexte"/>
            <w:ind w:left="840" w:right="136"/>
            <w:jc w:val="both"/>
          </w:pPr>
        </w:pPrChange>
      </w:pPr>
      <w:r>
        <w:t>Les bénéficiaires déclarent les frais de personnel afférents aux travaux effectués par des</w:t>
      </w:r>
      <w:r>
        <w:rPr>
          <w:spacing w:val="1"/>
        </w:rPr>
        <w:t xml:space="preserve"> </w:t>
      </w:r>
      <w:r>
        <w:t>bénévoles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unitaires</w:t>
      </w:r>
      <w:r>
        <w:rPr>
          <w:spacing w:val="1"/>
        </w:rPr>
        <w:t xml:space="preserve"> </w:t>
      </w:r>
      <w:r>
        <w:t>autorisés</w:t>
      </w:r>
      <w:ins w:id="4182" w:author="L’auteur" w:date="2022-01-16T19:21:00Z">
        <w:r>
          <w:t>,</w:t>
        </w:r>
      </w:ins>
      <w:r>
        <w:rPr>
          <w:rPrChange w:id="4183" w:author="L’auteur" w:date="2022-01-16T19:21:00Z">
            <w:rPr>
              <w:spacing w:val="1"/>
            </w:rPr>
          </w:rPrChange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rPrChange w:id="4184" w:author="L’auteur" w:date="2022-01-16T19:21:00Z">
            <w:rPr>
              <w:spacing w:val="1"/>
            </w:rPr>
          </w:rPrChange>
        </w:rPr>
        <w:t xml:space="preserve"> </w:t>
      </w:r>
      <w:r>
        <w:t>points 14.4</w:t>
      </w:r>
      <w:r>
        <w:rPr>
          <w:spacing w:val="1"/>
        </w:rPr>
        <w:t xml:space="preserve"> </w:t>
      </w:r>
      <w:r>
        <w:t>et</w:t>
      </w:r>
      <w:r>
        <w:rPr>
          <w:spacing w:val="1"/>
          <w:rPrChange w:id="4185" w:author="L’auteur" w:date="2022-01-16T19:21:00Z">
            <w:rPr>
              <w:spacing w:val="-52"/>
            </w:rPr>
          </w:rPrChange>
        </w:rPr>
        <w:t xml:space="preserve"> </w:t>
      </w:r>
      <w:r>
        <w:t>suivants</w:t>
      </w:r>
      <w:r>
        <w:rPr>
          <w:vertAlign w:val="superscript"/>
        </w:rPr>
        <w:t>1</w:t>
      </w:r>
      <w:r>
        <w:t>.</w:t>
      </w:r>
    </w:p>
    <w:p w14:paraId="3B2F9CA4" w14:textId="77777777" w:rsidR="00AF6DB9" w:rsidRDefault="00AF6DB9">
      <w:pPr>
        <w:pStyle w:val="Corpsdetexte"/>
        <w:rPr>
          <w:sz w:val="20"/>
          <w:rPrChange w:id="4186" w:author="L’auteur" w:date="2022-01-16T19:21:00Z">
            <w:rPr>
              <w:sz w:val="21"/>
            </w:rPr>
          </w:rPrChange>
        </w:rPr>
      </w:pPr>
    </w:p>
    <w:p w14:paraId="2C9923D6" w14:textId="77777777" w:rsidR="00AF6DB9" w:rsidRDefault="00AF6DB9">
      <w:pPr>
        <w:pStyle w:val="Corpsdetexte"/>
        <w:rPr>
          <w:ins w:id="4187" w:author="L’auteur" w:date="2022-01-16T19:21:00Z"/>
          <w:sz w:val="20"/>
        </w:rPr>
      </w:pPr>
    </w:p>
    <w:p w14:paraId="0A008909" w14:textId="762A4491" w:rsidR="00AF6DB9" w:rsidRDefault="000408A1">
      <w:pPr>
        <w:pStyle w:val="Corpsdetexte"/>
        <w:spacing w:before="2"/>
        <w:rPr>
          <w:ins w:id="4188" w:author="L’auteur" w:date="2022-01-16T19:21:00Z"/>
          <w:sz w:val="21"/>
        </w:rPr>
      </w:pPr>
      <w:ins w:id="4189" w:author="L’auteur" w:date="2022-01-16T19:21:00Z">
        <w:r>
          <w:rPr>
            <w:noProof/>
          </w:rPr>
          <mc:AlternateContent>
            <mc:Choice Requires="wps">
              <w:drawing>
                <wp:anchor distT="0" distB="0" distL="0" distR="0" simplePos="0" relativeHeight="251657728" behindDoc="1" locked="0" layoutInCell="1" allowOverlap="1" wp14:editId="1CCCC18F">
                  <wp:simplePos x="0" y="0"/>
                  <wp:positionH relativeFrom="page">
                    <wp:posOffset>1009015</wp:posOffset>
                  </wp:positionH>
                  <wp:positionV relativeFrom="paragraph">
                    <wp:posOffset>170180</wp:posOffset>
                  </wp:positionV>
                  <wp:extent cx="1828800" cy="8890"/>
                  <wp:effectExtent l="0" t="0" r="0" b="0"/>
                  <wp:wrapTopAndBottom/>
                  <wp:docPr id="8" name="docshap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71FED5" id="docshape5" o:spid="_x0000_s1026" style="position:absolute;margin-left:79.45pt;margin-top:13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rpiLl3QAAAAkBAAAPAAAAAAAAAAAAAAAAAD4EAABkcnMvZG93bnJldi54bWxQ&#10;SwUGAAAAAAQABADzAAAASA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5195CBE6" w14:textId="77777777" w:rsidR="00AF6DB9" w:rsidRDefault="00273FF1">
      <w:pPr>
        <w:spacing w:before="96"/>
        <w:ind w:left="566" w:right="139" w:hanging="358"/>
        <w:rPr>
          <w:ins w:id="4190" w:author="L’auteur" w:date="2022-01-16T19:21:00Z"/>
          <w:sz w:val="20"/>
        </w:rPr>
      </w:pPr>
      <w:ins w:id="4191" w:author="L’auteur" w:date="2022-01-16T19:21:00Z">
        <w:r>
          <w:rPr>
            <w:sz w:val="20"/>
            <w:vertAlign w:val="superscript"/>
          </w:rPr>
          <w:t>1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valeur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ces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coûts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unitaires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est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définie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par</w:t>
        </w:r>
        <w:r>
          <w:rPr>
            <w:spacing w:val="33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35"/>
            <w:sz w:val="20"/>
          </w:rPr>
          <w:t xml:space="preserve"> </w:t>
        </w:r>
        <w:r>
          <w:rPr>
            <w:sz w:val="20"/>
          </w:rPr>
          <w:t>Commission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à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l’adresse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suivante: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https://ec.europa.eu/transparency/documents-register/detail?ref=C(2019)2646&amp;lang=fr</w:t>
        </w:r>
      </w:ins>
    </w:p>
    <w:p w14:paraId="7ABC2825" w14:textId="77777777" w:rsidR="00AF6DB9" w:rsidRDefault="00AF6DB9">
      <w:pPr>
        <w:rPr>
          <w:ins w:id="4192" w:author="L’auteur" w:date="2022-01-16T19:21:00Z"/>
          <w:sz w:val="20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1F5CFB5F" w14:textId="77777777" w:rsidR="00AF6DB9" w:rsidRDefault="00273FF1">
      <w:pPr>
        <w:pStyle w:val="Corpsdetexte"/>
        <w:spacing w:before="71"/>
        <w:ind w:left="840" w:right="136"/>
        <w:jc w:val="both"/>
        <w:pPrChange w:id="4193" w:author="L’auteur" w:date="2022-01-16T19:21:00Z">
          <w:pPr>
            <w:pStyle w:val="Corpsdetexte"/>
            <w:spacing w:before="1"/>
            <w:ind w:left="840" w:right="143"/>
            <w:jc w:val="both"/>
          </w:pPr>
        </w:pPrChange>
      </w:pPr>
      <w:r>
        <w:t>Ce type de coûts doit être présenté séparément des autres coûts éligibles dans le budget</w:t>
      </w:r>
      <w:r>
        <w:rPr>
          <w:spacing w:val="1"/>
        </w:rPr>
        <w:t xml:space="preserve"> </w:t>
      </w:r>
      <w:r>
        <w:t>prévisionnel.</w:t>
      </w:r>
      <w:r>
        <w:rPr>
          <w:rPrChange w:id="4194" w:author="L’auteur" w:date="2022-01-16T19:21:00Z">
            <w:rPr>
              <w:spacing w:val="17"/>
            </w:rPr>
          </w:rPrChange>
        </w:rPr>
        <w:t xml:space="preserve"> </w:t>
      </w:r>
      <w:r>
        <w:t>La</w:t>
      </w:r>
      <w:r>
        <w:rPr>
          <w:rPrChange w:id="4195" w:author="L’auteur" w:date="2022-01-16T19:21:00Z">
            <w:rPr>
              <w:spacing w:val="18"/>
            </w:rPr>
          </w:rPrChange>
        </w:rPr>
        <w:t xml:space="preserve"> </w:t>
      </w:r>
      <w:r>
        <w:t>valeur</w:t>
      </w:r>
      <w:r>
        <w:rPr>
          <w:rPrChange w:id="4196" w:author="L’auteur" w:date="2022-01-16T19:21:00Z">
            <w:rPr>
              <w:spacing w:val="18"/>
            </w:rPr>
          </w:rPrChange>
        </w:rPr>
        <w:t xml:space="preserve"> </w:t>
      </w:r>
      <w:r>
        <w:t>des</w:t>
      </w:r>
      <w:r>
        <w:rPr>
          <w:rPrChange w:id="4197" w:author="L’auteur" w:date="2022-01-16T19:21:00Z">
            <w:rPr>
              <w:spacing w:val="16"/>
            </w:rPr>
          </w:rPrChange>
        </w:rPr>
        <w:t xml:space="preserve"> </w:t>
      </w:r>
      <w:r>
        <w:t>trav</w:t>
      </w:r>
      <w:r>
        <w:t>aux</w:t>
      </w:r>
      <w:r>
        <w:rPr>
          <w:rPrChange w:id="4198" w:author="L’auteur" w:date="2022-01-16T19:21:00Z">
            <w:rPr>
              <w:spacing w:val="17"/>
            </w:rPr>
          </w:rPrChange>
        </w:rPr>
        <w:t xml:space="preserve"> </w:t>
      </w:r>
      <w:r>
        <w:t>effectués</w:t>
      </w:r>
      <w:r>
        <w:rPr>
          <w:rPrChange w:id="4199" w:author="L’auteur" w:date="2022-01-16T19:21:00Z">
            <w:rPr>
              <w:spacing w:val="18"/>
            </w:rPr>
          </w:rPrChange>
        </w:rPr>
        <w:t xml:space="preserve"> </w:t>
      </w:r>
      <w:r>
        <w:t>par</w:t>
      </w:r>
      <w:r>
        <w:rPr>
          <w:rPrChange w:id="4200" w:author="L’auteur" w:date="2022-01-16T19:21:00Z">
            <w:rPr>
              <w:spacing w:val="19"/>
            </w:rPr>
          </w:rPrChange>
        </w:rPr>
        <w:t xml:space="preserve"> </w:t>
      </w:r>
      <w:r>
        <w:t>des</w:t>
      </w:r>
      <w:r>
        <w:rPr>
          <w:rPrChange w:id="4201" w:author="L’auteur" w:date="2022-01-16T19:21:00Z">
            <w:rPr>
              <w:spacing w:val="15"/>
            </w:rPr>
          </w:rPrChange>
        </w:rPr>
        <w:t xml:space="preserve"> </w:t>
      </w:r>
      <w:r>
        <w:t>bénévoles</w:t>
      </w:r>
      <w:r>
        <w:rPr>
          <w:rPrChange w:id="4202" w:author="L’auteur" w:date="2022-01-16T19:21:00Z">
            <w:rPr>
              <w:spacing w:val="16"/>
            </w:rPr>
          </w:rPrChange>
        </w:rPr>
        <w:t xml:space="preserve"> </w:t>
      </w:r>
      <w:r>
        <w:t>doit</w:t>
      </w:r>
      <w:r>
        <w:rPr>
          <w:rPrChange w:id="4203" w:author="L’auteur" w:date="2022-01-16T19:21:00Z">
            <w:rPr>
              <w:spacing w:val="18"/>
            </w:rPr>
          </w:rPrChange>
        </w:rPr>
        <w:t xml:space="preserve"> </w:t>
      </w:r>
      <w:r>
        <w:t>toujours</w:t>
      </w:r>
      <w:r>
        <w:rPr>
          <w:rPrChange w:id="4204" w:author="L’auteur" w:date="2022-01-16T19:21:00Z">
            <w:rPr>
              <w:spacing w:val="16"/>
            </w:rPr>
          </w:rPrChange>
        </w:rPr>
        <w:t xml:space="preserve"> </w:t>
      </w:r>
      <w:r>
        <w:t>être</w:t>
      </w:r>
      <w:r>
        <w:rPr>
          <w:spacing w:val="55"/>
          <w:rPrChange w:id="4205" w:author="L’auteur" w:date="2022-01-16T19:21:00Z">
            <w:rPr>
              <w:spacing w:val="18"/>
            </w:rPr>
          </w:rPrChange>
        </w:rPr>
        <w:t xml:space="preserve"> </w:t>
      </w:r>
      <w:r>
        <w:t>exclue</w:t>
      </w:r>
      <w:r>
        <w:rPr>
          <w:spacing w:val="1"/>
          <w:rPrChange w:id="4206" w:author="L’auteur" w:date="2022-01-16T19:21:00Z">
            <w:rPr>
              <w:spacing w:val="-53"/>
            </w:rPr>
          </w:rPrChange>
        </w:rPr>
        <w:t xml:space="preserve"> </w:t>
      </w:r>
      <w:r>
        <w:t>du</w:t>
      </w:r>
      <w:r>
        <w:rPr>
          <w:rPrChange w:id="4207" w:author="L’auteur" w:date="2022-01-16T19:21:00Z">
            <w:rPr>
              <w:spacing w:val="-1"/>
            </w:rPr>
          </w:rPrChange>
        </w:rPr>
        <w:t xml:space="preserve"> </w:t>
      </w:r>
      <w:r>
        <w:t>calcul</w:t>
      </w:r>
      <w:r>
        <w:rPr>
          <w:rPrChange w:id="4208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coûts</w:t>
      </w:r>
      <w:r>
        <w:rPr>
          <w:spacing w:val="-2"/>
        </w:rPr>
        <w:t xml:space="preserve"> </w:t>
      </w:r>
      <w:r>
        <w:t>indirects.</w:t>
      </w:r>
    </w:p>
    <w:p w14:paraId="4D241C97" w14:textId="77777777" w:rsidR="00AF6DB9" w:rsidRDefault="00AF6DB9">
      <w:pPr>
        <w:pStyle w:val="Corpsdetexte"/>
        <w:rPr>
          <w:sz w:val="21"/>
          <w:rPrChange w:id="4209" w:author="L’auteur" w:date="2022-01-16T19:21:00Z">
            <w:rPr>
              <w:sz w:val="20"/>
            </w:rPr>
          </w:rPrChange>
        </w:rPr>
        <w:pPrChange w:id="4210" w:author="L’auteur" w:date="2022-01-16T19:21:00Z">
          <w:pPr>
            <w:pStyle w:val="Corpsdetexte"/>
            <w:spacing w:before="9"/>
          </w:pPr>
        </w:pPrChange>
      </w:pPr>
    </w:p>
    <w:p w14:paraId="7D69A5B8" w14:textId="4D70EDF0" w:rsidR="00AF6DB9" w:rsidRDefault="00273FF1">
      <w:pPr>
        <w:pStyle w:val="Corpsdetexte"/>
        <w:ind w:left="840" w:right="137"/>
        <w:jc w:val="both"/>
        <w:pPrChange w:id="4211" w:author="L’auteur" w:date="2022-01-16T19:21:00Z">
          <w:pPr>
            <w:pStyle w:val="Corpsdetexte"/>
            <w:spacing w:before="1"/>
            <w:ind w:left="840" w:right="135"/>
            <w:jc w:val="both"/>
          </w:pPr>
        </w:pPrChange>
      </w:pPr>
      <w:r>
        <w:t>Les</w:t>
      </w:r>
      <w:r>
        <w:rPr>
          <w:spacing w:val="1"/>
        </w:rPr>
        <w:t xml:space="preserve"> </w:t>
      </w:r>
      <w:r>
        <w:t>travaux</w:t>
      </w:r>
      <w:r>
        <w:rPr>
          <w:spacing w:val="1"/>
        </w:rPr>
        <w:t xml:space="preserve"> </w:t>
      </w:r>
      <w:r>
        <w:t>effectués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bénévoles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représenter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50 %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 xml:space="preserve">cofinancement, ce dernier correspondant à la </w:t>
      </w:r>
      <w:del w:id="4212" w:author="L’auteur" w:date="2022-01-16T19:21:00Z">
        <w:r>
          <w:delText>partie</w:delText>
        </w:r>
      </w:del>
      <w:ins w:id="4213" w:author="L’auteur" w:date="2022-01-16T19:21:00Z">
        <w:r>
          <w:t>part</w:t>
        </w:r>
      </w:ins>
      <w:r>
        <w:t xml:space="preserve"> non financée par la contribution de</w:t>
      </w:r>
      <w:r>
        <w:rPr>
          <w:spacing w:val="1"/>
        </w:rPr>
        <w:t xml:space="preserve"> </w:t>
      </w:r>
      <w:del w:id="4214" w:author="L’auteur" w:date="2022-01-16T19:21:00Z">
        <w:r>
          <w:delText>l’UE</w:delText>
        </w:r>
      </w:del>
      <w:ins w:id="4215" w:author="L’auteur" w:date="2022-01-16T19:21:00Z">
        <w:r>
          <w:t>l’Un</w:t>
        </w:r>
        <w:r>
          <w:t>ion</w:t>
        </w:r>
      </w:ins>
      <w:r>
        <w:t>.</w:t>
      </w:r>
    </w:p>
    <w:p w14:paraId="59076E04" w14:textId="77777777" w:rsidR="00AF6DB9" w:rsidRDefault="00AF6DB9">
      <w:pPr>
        <w:pStyle w:val="Corpsdetexte"/>
        <w:rPr>
          <w:ins w:id="4216" w:author="L’auteur" w:date="2022-01-16T19:21:00Z"/>
          <w:sz w:val="24"/>
        </w:rPr>
      </w:pPr>
    </w:p>
    <w:p w14:paraId="0D147822" w14:textId="77777777" w:rsidR="00AF6DB9" w:rsidRDefault="00AF6DB9">
      <w:pPr>
        <w:pStyle w:val="Corpsdetexte"/>
        <w:rPr>
          <w:ins w:id="4217" w:author="L’auteur" w:date="2022-01-16T19:21:00Z"/>
          <w:sz w:val="24"/>
        </w:rPr>
      </w:pPr>
    </w:p>
    <w:p w14:paraId="65515A4F" w14:textId="77777777" w:rsidR="00AF6DB9" w:rsidRDefault="00AF6DB9">
      <w:pPr>
        <w:pStyle w:val="Corpsdetexte"/>
        <w:rPr>
          <w:ins w:id="4218" w:author="L’auteur" w:date="2022-01-16T19:21:00Z"/>
          <w:sz w:val="24"/>
        </w:rPr>
      </w:pPr>
    </w:p>
    <w:p w14:paraId="7D027E1C" w14:textId="77777777" w:rsidR="00AF6DB9" w:rsidRDefault="00AF6DB9">
      <w:pPr>
        <w:pStyle w:val="Corpsdetexte"/>
        <w:rPr>
          <w:sz w:val="24"/>
          <w:rPrChange w:id="4219" w:author="L’auteur" w:date="2022-01-16T19:21:00Z">
            <w:rPr>
              <w:sz w:val="21"/>
            </w:rPr>
          </w:rPrChange>
        </w:rPr>
        <w:pPrChange w:id="4220" w:author="L’auteur" w:date="2022-01-16T19:21:00Z">
          <w:pPr>
            <w:pStyle w:val="Corpsdetexte"/>
            <w:spacing w:before="2"/>
          </w:pPr>
        </w:pPrChange>
      </w:pPr>
    </w:p>
    <w:p w14:paraId="63ACEA36" w14:textId="77777777" w:rsidR="00AF6DB9" w:rsidRDefault="00273FF1">
      <w:pPr>
        <w:pStyle w:val="Titre2"/>
        <w:spacing w:before="173"/>
        <w:ind w:left="837"/>
        <w:rPr>
          <w:u w:val="none"/>
        </w:rPr>
        <w:pPrChange w:id="4221" w:author="L’auteur" w:date="2022-01-16T19:21:00Z">
          <w:pPr>
            <w:pStyle w:val="Titre2"/>
            <w:ind w:left="838"/>
            <w:jc w:val="both"/>
          </w:pPr>
        </w:pPrChange>
      </w:pPr>
      <w:r>
        <w:t>Coûts non</w:t>
      </w:r>
      <w:r>
        <w:rPr>
          <w:rPrChange w:id="4222" w:author="L’auteur" w:date="2022-01-16T19:21:00Z">
            <w:rPr>
              <w:spacing w:val="-2"/>
            </w:rPr>
          </w:rPrChange>
        </w:rPr>
        <w:t xml:space="preserve"> </w:t>
      </w:r>
      <w:r>
        <w:t>éligibles</w:t>
      </w:r>
    </w:p>
    <w:p w14:paraId="7BA20523" w14:textId="77777777" w:rsidR="00AF6DB9" w:rsidRDefault="00AF6DB9">
      <w:pPr>
        <w:pStyle w:val="Corpsdetexte"/>
        <w:spacing w:before="4"/>
        <w:rPr>
          <w:b/>
          <w:sz w:val="20"/>
        </w:rPr>
        <w:pPrChange w:id="4223" w:author="L’auteur" w:date="2022-01-16T19:21:00Z">
          <w:pPr>
            <w:pStyle w:val="Corpsdetexte"/>
            <w:spacing w:before="5"/>
          </w:pPr>
        </w:pPrChange>
      </w:pPr>
    </w:p>
    <w:p w14:paraId="11AC02A8" w14:textId="77777777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ind w:right="0"/>
        <w:pPrChange w:id="4224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ind w:hanging="721"/>
            <w:jc w:val="left"/>
          </w:pPr>
        </w:pPrChange>
      </w:pPr>
      <w:r>
        <w:t>Sont</w:t>
      </w:r>
      <w:r>
        <w:rPr>
          <w:rPrChange w:id="4225" w:author="L’auteur" w:date="2022-01-16T19:21:00Z">
            <w:rPr>
              <w:spacing w:val="-2"/>
            </w:rPr>
          </w:rPrChange>
        </w:rPr>
        <w:t xml:space="preserve"> </w:t>
      </w:r>
      <w:r>
        <w:t>considérés</w:t>
      </w:r>
      <w:r>
        <w:rPr>
          <w:spacing w:val="-1"/>
          <w:rPrChange w:id="4226" w:author="L’auteur" w:date="2022-01-16T19:21:00Z">
            <w:rPr>
              <w:spacing w:val="-2"/>
            </w:rPr>
          </w:rPrChange>
        </w:rPr>
        <w:t xml:space="preserve"> </w:t>
      </w:r>
      <w:r>
        <w:t>comme</w:t>
      </w:r>
      <w:r>
        <w:rPr>
          <w:rPrChange w:id="4227" w:author="L’auteur" w:date="2022-01-16T19:21:00Z">
            <w:rPr>
              <w:spacing w:val="-2"/>
            </w:rPr>
          </w:rPrChange>
        </w:rPr>
        <w:t xml:space="preserve"> </w:t>
      </w:r>
      <w:r>
        <w:t>non</w:t>
      </w:r>
      <w:r>
        <w:rPr>
          <w:spacing w:val="-1"/>
          <w:rPrChange w:id="4228" w:author="L’auteur" w:date="2022-01-16T19:21:00Z">
            <w:rPr>
              <w:spacing w:val="-2"/>
            </w:rPr>
          </w:rPrChange>
        </w:rPr>
        <w:t xml:space="preserve"> </w:t>
      </w:r>
      <w:r>
        <w:t>éligibles</w:t>
      </w:r>
      <w:r>
        <w:rPr>
          <w:spacing w:val="-3"/>
          <w:rPrChange w:id="4229" w:author="L’auteur" w:date="2022-01-16T19:21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1"/>
          <w:rPrChange w:id="4230" w:author="L’auteur" w:date="2022-01-16T19:21:00Z">
            <w:rPr>
              <w:spacing w:val="-2"/>
            </w:rPr>
          </w:rPrChange>
        </w:rPr>
        <w:t xml:space="preserve"> </w:t>
      </w:r>
      <w:r>
        <w:t>coûts</w:t>
      </w:r>
      <w:r>
        <w:rPr>
          <w:spacing w:val="-3"/>
          <w:rPrChange w:id="4231" w:author="L’auteur" w:date="2022-01-16T19:21:00Z">
            <w:rPr>
              <w:spacing w:val="-4"/>
            </w:rPr>
          </w:rPrChange>
        </w:rPr>
        <w:t xml:space="preserve"> </w:t>
      </w:r>
      <w:r>
        <w:t>suivants:</w:t>
      </w:r>
    </w:p>
    <w:p w14:paraId="0EEEB316" w14:textId="77777777" w:rsidR="00AF6DB9" w:rsidRDefault="00AF6DB9">
      <w:pPr>
        <w:pStyle w:val="Corpsdetexte"/>
        <w:rPr>
          <w:sz w:val="21"/>
          <w:rPrChange w:id="4232" w:author="L’auteur" w:date="2022-01-16T19:21:00Z">
            <w:rPr>
              <w:sz w:val="20"/>
            </w:rPr>
          </w:rPrChange>
        </w:rPr>
      </w:pPr>
    </w:p>
    <w:p w14:paraId="39AF6902" w14:textId="4CFD81C2" w:rsidR="001217E7" w:rsidRDefault="000408A1">
      <w:pPr>
        <w:pStyle w:val="Corpsdetexte"/>
        <w:spacing w:before="6"/>
        <w:rPr>
          <w:del w:id="4233" w:author="L’auteur" w:date="2022-01-16T19:21:00Z"/>
          <w:sz w:val="21"/>
        </w:rPr>
      </w:pPr>
      <w:del w:id="4234" w:author="L’auteur" w:date="2022-01-16T19:21:00Z">
        <w:r>
          <w:rPr>
            <w:noProof/>
          </w:rPr>
          <mc:AlternateContent>
            <mc:Choice Requires="wps">
              <w:drawing>
                <wp:anchor distT="0" distB="0" distL="0" distR="0" simplePos="0" relativeHeight="251659776" behindDoc="1" locked="0" layoutInCell="1" allowOverlap="1" wp14:anchorId="0064E4F0" wp14:editId="083DFC1C">
                  <wp:simplePos x="0" y="0"/>
                  <wp:positionH relativeFrom="page">
                    <wp:posOffset>1009015</wp:posOffset>
                  </wp:positionH>
                  <wp:positionV relativeFrom="paragraph">
                    <wp:posOffset>172720</wp:posOffset>
                  </wp:positionV>
                  <wp:extent cx="1828800" cy="8890"/>
                  <wp:effectExtent l="0" t="0" r="0" b="0"/>
                  <wp:wrapTopAndBottom/>
                  <wp:docPr id="7" name="docshap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653780" id="docshape3" o:spid="_x0000_s1026" style="position:absolute;margin-left:79.45pt;margin-top:13.6pt;width:2in;height: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06KKDd4AAAAJAQAADwAAAAAAAAAAAAAAAAA+BAAAZHJzL2Rvd25yZXYueG1s&#10;UEsFBgAAAAAEAAQA8wAAAEkFAAAAAA==&#10;" fillcolor="black" stroked="f">
                  <w10:wrap type="topAndBottom" anchorx="page"/>
                </v:rect>
              </w:pict>
            </mc:Fallback>
          </mc:AlternateContent>
        </w:r>
      </w:del>
    </w:p>
    <w:p w14:paraId="195C56CF" w14:textId="77777777" w:rsidR="001217E7" w:rsidRDefault="00273FF1">
      <w:pPr>
        <w:spacing w:before="96"/>
        <w:ind w:left="209"/>
        <w:rPr>
          <w:del w:id="4235" w:author="L’auteur" w:date="2022-01-16T19:21:00Z"/>
          <w:sz w:val="20"/>
        </w:rPr>
      </w:pPr>
      <w:del w:id="4236" w:author="L’auteur" w:date="2022-01-16T19:21:00Z">
        <w:r>
          <w:rPr>
            <w:sz w:val="20"/>
            <w:vertAlign w:val="superscript"/>
          </w:rPr>
          <w:delText>1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valeur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coûts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unitaires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sera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déterminée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Commission.</w:delText>
        </w:r>
      </w:del>
    </w:p>
    <w:p w14:paraId="067B0657" w14:textId="77777777" w:rsidR="001217E7" w:rsidRDefault="001217E7">
      <w:pPr>
        <w:rPr>
          <w:del w:id="4237" w:author="L’auteur" w:date="2022-01-16T19:21:00Z"/>
          <w:sz w:val="20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7659147A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ind w:right="0" w:hanging="426"/>
        <w:jc w:val="both"/>
        <w:pPrChange w:id="4238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71"/>
            <w:ind w:left="1342" w:hanging="425"/>
          </w:pPr>
        </w:pPrChange>
      </w:pPr>
      <w:r>
        <w:t>les</w:t>
      </w:r>
      <w:r>
        <w:rPr>
          <w:spacing w:val="-1"/>
          <w:rPrChange w:id="4239" w:author="L’auteur" w:date="2022-01-16T19:21:00Z">
            <w:rPr>
              <w:spacing w:val="-2"/>
            </w:rPr>
          </w:rPrChange>
        </w:rPr>
        <w:t xml:space="preserve"> </w:t>
      </w:r>
      <w:r>
        <w:t>dettes</w:t>
      </w:r>
      <w:r>
        <w:rPr>
          <w:spacing w:val="-2"/>
          <w:rPrChange w:id="4240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1"/>
          <w:rPrChange w:id="4241" w:author="L’auteur" w:date="2022-01-16T19:21:00Z">
            <w:rPr>
              <w:spacing w:val="-3"/>
            </w:rPr>
          </w:rPrChange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de</w:t>
      </w:r>
      <w:r>
        <w:rPr>
          <w:rPrChange w:id="4242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-1"/>
          <w:rPrChange w:id="4243" w:author="L’auteur" w:date="2022-01-16T19:21:00Z">
            <w:rPr>
              <w:spacing w:val="-3"/>
            </w:rPr>
          </w:rPrChange>
        </w:rPr>
        <w:t xml:space="preserve"> </w:t>
      </w:r>
      <w:r>
        <w:t>dette</w:t>
      </w:r>
      <w:r>
        <w:rPr>
          <w:rPrChange w:id="4244" w:author="L’auteur" w:date="2022-01-16T19:21:00Z">
            <w:rPr>
              <w:spacing w:val="-1"/>
            </w:rPr>
          </w:rPrChange>
        </w:rPr>
        <w:t xml:space="preserve"> </w:t>
      </w:r>
      <w:r>
        <w:t>(intérêts);</w:t>
      </w:r>
    </w:p>
    <w:p w14:paraId="52738315" w14:textId="38AEE17E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0" w:hanging="426"/>
        <w:jc w:val="both"/>
        <w:pPrChange w:id="4245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2"/>
            <w:ind w:left="1342" w:hanging="425"/>
          </w:pPr>
        </w:pPrChange>
      </w:pPr>
      <w:r>
        <w:t>les</w:t>
      </w:r>
      <w:r>
        <w:rPr>
          <w:spacing w:val="-1"/>
          <w:rPrChange w:id="4246" w:author="L’auteur" w:date="2022-01-16T19:21:00Z">
            <w:rPr>
              <w:spacing w:val="-2"/>
            </w:rPr>
          </w:rPrChange>
        </w:rPr>
        <w:t xml:space="preserve"> </w:t>
      </w:r>
      <w:r>
        <w:t>provisions</w:t>
      </w:r>
      <w:r>
        <w:rPr>
          <w:spacing w:val="-1"/>
          <w:rPrChange w:id="4247" w:author="L’auteur" w:date="2022-01-16T19:21:00Z">
            <w:rPr>
              <w:spacing w:val="-2"/>
            </w:rPr>
          </w:rPrChange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pertes,</w:t>
      </w:r>
      <w:r>
        <w:rPr>
          <w:spacing w:val="-2"/>
          <w:rPrChange w:id="4248" w:author="L’auteur" w:date="2022-01-16T19:21:00Z">
            <w:rPr>
              <w:spacing w:val="-5"/>
            </w:rPr>
          </w:rPrChange>
        </w:rPr>
        <w:t xml:space="preserve"> </w:t>
      </w:r>
      <w:del w:id="4249" w:author="L’auteur" w:date="2022-01-16T19:21:00Z">
        <w:r>
          <w:delText>dettes</w:delText>
        </w:r>
      </w:del>
      <w:ins w:id="4250" w:author="L’auteur" w:date="2022-01-16T19:21:00Z">
        <w:r>
          <w:t>créances</w:t>
        </w:r>
      </w:ins>
      <w:r>
        <w:rPr>
          <w:spacing w:val="-1"/>
        </w:rPr>
        <w:t xml:space="preserve"> </w:t>
      </w:r>
      <w:r>
        <w:t>ou</w:t>
      </w:r>
      <w:r>
        <w:rPr>
          <w:spacing w:val="-1"/>
          <w:rPrChange w:id="4251" w:author="L’auteur" w:date="2022-01-16T19:21:00Z">
            <w:rPr>
              <w:spacing w:val="-2"/>
            </w:rPr>
          </w:rPrChange>
        </w:rPr>
        <w:t xml:space="preserve"> </w:t>
      </w:r>
      <w:r>
        <w:t>dettes</w:t>
      </w:r>
      <w:r>
        <w:rPr>
          <w:spacing w:val="-2"/>
        </w:rPr>
        <w:t xml:space="preserve"> </w:t>
      </w:r>
      <w:r>
        <w:t>futures</w:t>
      </w:r>
      <w:r>
        <w:rPr>
          <w:spacing w:val="-3"/>
        </w:rPr>
        <w:t xml:space="preserve"> </w:t>
      </w:r>
      <w:r>
        <w:t>éventuelles;</w:t>
      </w:r>
    </w:p>
    <w:p w14:paraId="347892B9" w14:textId="280D66DB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137" w:hanging="425"/>
        <w:jc w:val="both"/>
        <w:pPrChange w:id="4252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19"/>
            <w:ind w:left="1342" w:right="144" w:hanging="425"/>
          </w:pPr>
        </w:pPrChange>
      </w:pPr>
      <w:r>
        <w:t>les coûts déclarés par le(s) bénéficiaire(s) et pris en charge dans le cadre d’une autre</w:t>
      </w:r>
      <w:r>
        <w:rPr>
          <w:spacing w:val="1"/>
        </w:rPr>
        <w:t xml:space="preserve"> </w:t>
      </w:r>
      <w:r>
        <w:t>action ou d’un autre programme de travail donnant lieu à une subvention octroyée</w:t>
      </w:r>
      <w:r>
        <w:rPr>
          <w:spacing w:val="1"/>
        </w:rPr>
        <w:t xml:space="preserve"> </w:t>
      </w:r>
      <w:r>
        <w:t>par</w:t>
      </w:r>
      <w:r>
        <w:rPr>
          <w:spacing w:val="1"/>
          <w:rPrChange w:id="4253" w:author="L’auteur" w:date="2022-01-16T19:21:00Z">
            <w:rPr>
              <w:spacing w:val="-2"/>
            </w:rPr>
          </w:rPrChange>
        </w:rPr>
        <w:t xml:space="preserve"> </w:t>
      </w:r>
      <w:r>
        <w:t>l’Union</w:t>
      </w:r>
      <w:r>
        <w:rPr>
          <w:spacing w:val="1"/>
          <w:rPrChange w:id="4254" w:author="L’auteur" w:date="2022-01-16T19:21:00Z">
            <w:rPr/>
          </w:rPrChange>
        </w:rPr>
        <w:t xml:space="preserve"> </w:t>
      </w:r>
      <w:r>
        <w:t>européenne</w:t>
      </w:r>
      <w:r>
        <w:rPr>
          <w:spacing w:val="1"/>
          <w:rPrChange w:id="4255" w:author="L’auteur" w:date="2022-01-16T19:21:00Z">
            <w:rPr>
              <w:spacing w:val="-2"/>
            </w:rPr>
          </w:rPrChange>
        </w:rPr>
        <w:t xml:space="preserve"> </w:t>
      </w:r>
      <w:r>
        <w:t>(y</w:t>
      </w:r>
      <w:r>
        <w:rPr>
          <w:spacing w:val="1"/>
          <w:rPrChange w:id="4256" w:author="L’auteur" w:date="2022-01-16T19:21:00Z">
            <w:rPr>
              <w:spacing w:val="-4"/>
            </w:rPr>
          </w:rPrChange>
        </w:rPr>
        <w:t xml:space="preserve"> </w:t>
      </w:r>
      <w:r>
        <w:t>compris</w:t>
      </w:r>
      <w:r>
        <w:rPr>
          <w:spacing w:val="1"/>
          <w:rPrChange w:id="4257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4258" w:author="L’auteur" w:date="2022-01-16T19:21:00Z">
            <w:rPr/>
          </w:rPrChange>
        </w:rPr>
        <w:t xml:space="preserve"> </w:t>
      </w:r>
      <w:r>
        <w:t>l’intermédiaire</w:t>
      </w:r>
      <w:r>
        <w:rPr>
          <w:spacing w:val="1"/>
          <w:rPrChange w:id="4259" w:author="L’auteur" w:date="2022-01-16T19:21:00Z">
            <w:rPr>
              <w:spacing w:val="-3"/>
            </w:rPr>
          </w:rPrChange>
        </w:rPr>
        <w:t xml:space="preserve"> </w:t>
      </w:r>
      <w:r>
        <w:t>du</w:t>
      </w:r>
      <w:r>
        <w:rPr>
          <w:spacing w:val="1"/>
          <w:rPrChange w:id="4260" w:author="L’auteur" w:date="2022-01-16T19:21:00Z">
            <w:rPr/>
          </w:rPrChange>
        </w:rPr>
        <w:t xml:space="preserve"> </w:t>
      </w:r>
      <w:del w:id="4261" w:author="L’auteur" w:date="2022-01-16T19:21:00Z">
        <w:r>
          <w:delText>F</w:delText>
        </w:r>
        <w:r>
          <w:delText>ED</w:delText>
        </w:r>
      </w:del>
      <w:ins w:id="4262" w:author="L’auteur" w:date="2022-01-16T19:21:00Z">
        <w:r>
          <w:t>Fonds</w:t>
        </w:r>
        <w:r>
          <w:rPr>
            <w:spacing w:val="1"/>
          </w:rPr>
          <w:t xml:space="preserve"> </w:t>
        </w:r>
        <w:r>
          <w:t>européen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développeme</w:t>
        </w:r>
        <w:r>
          <w:t>nt</w:t>
        </w:r>
      </w:ins>
      <w:r>
        <w:t>);</w:t>
      </w:r>
    </w:p>
    <w:p w14:paraId="10A191BC" w14:textId="3167210F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1"/>
        <w:ind w:hanging="425"/>
        <w:jc w:val="both"/>
        <w:pPrChange w:id="4263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19"/>
            <w:ind w:left="1342" w:right="140" w:hanging="425"/>
          </w:pPr>
        </w:pPrChange>
      </w:pPr>
      <w:r>
        <w:t xml:space="preserve">les achats de terrains ou d’immeubles, sauf s’ils sont </w:t>
      </w:r>
      <w:del w:id="4264" w:author="L’auteur" w:date="2022-01-16T19:21:00Z">
        <w:r>
          <w:delText>indispensables</w:delText>
        </w:r>
      </w:del>
      <w:ins w:id="4265" w:author="L’auteur" w:date="2022-01-16T19:21:00Z">
        <w:r>
          <w:t>nécessaires</w:t>
        </w:r>
      </w:ins>
      <w:r>
        <w:t xml:space="preserve"> à la mise en</w:t>
      </w:r>
      <w:r>
        <w:rPr>
          <w:rPrChange w:id="4266" w:author="L’auteur" w:date="2022-01-16T19:21:00Z">
            <w:rPr>
              <w:spacing w:val="1"/>
            </w:rPr>
          </w:rPrChange>
        </w:rPr>
        <w:t xml:space="preserve"> </w:t>
      </w:r>
      <w:r>
        <w:t>œuvre</w:t>
      </w:r>
      <w:r>
        <w:rPr>
          <w:spacing w:val="1"/>
          <w:rPrChange w:id="4267" w:author="L’auteur" w:date="2022-01-16T19:21:00Z">
            <w:rPr/>
          </w:rPrChange>
        </w:rPr>
        <w:t xml:space="preserve"> </w:t>
      </w:r>
      <w:r>
        <w:t>directe</w:t>
      </w:r>
      <w:r>
        <w:rPr>
          <w:spacing w:val="1"/>
          <w:rPrChange w:id="4268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4269" w:author="L’auteur" w:date="2022-01-16T19:21:00Z">
            <w:rPr/>
          </w:rPrChange>
        </w:rPr>
        <w:t xml:space="preserve"> </w:t>
      </w:r>
      <w:r>
        <w:t>l’action</w:t>
      </w:r>
      <w:r>
        <w:rPr>
          <w:spacing w:val="1"/>
          <w:rPrChange w:id="4270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4271" w:author="L’auteur" w:date="2022-01-16T19:21:00Z">
            <w:rPr/>
          </w:rPrChange>
        </w:rPr>
        <w:t xml:space="preserve"> </w:t>
      </w:r>
      <w:r>
        <w:t>respectent</w:t>
      </w:r>
      <w:r>
        <w:rPr>
          <w:spacing w:val="1"/>
          <w:rPrChange w:id="4272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4273" w:author="L’auteur" w:date="2022-01-16T19:21:00Z">
            <w:rPr/>
          </w:rPrChange>
        </w:rPr>
        <w:t xml:space="preserve"> </w:t>
      </w:r>
      <w:r>
        <w:t>conditions</w:t>
      </w:r>
      <w:r>
        <w:rPr>
          <w:spacing w:val="1"/>
          <w:rPrChange w:id="4274" w:author="L’auteur" w:date="2022-01-16T19:21:00Z">
            <w:rPr/>
          </w:rPrChange>
        </w:rPr>
        <w:t xml:space="preserve"> </w:t>
      </w:r>
      <w:r>
        <w:t>définies</w:t>
      </w:r>
      <w:r>
        <w:rPr>
          <w:spacing w:val="1"/>
          <w:rPrChange w:id="4275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4276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4277" w:author="L’auteur" w:date="2022-01-16T19:21:00Z">
            <w:rPr/>
          </w:rPrChange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particulières; dans tous les cas, leur propriété doit être transférée conformément au</w:t>
      </w:r>
      <w:r>
        <w:rPr>
          <w:spacing w:val="1"/>
        </w:rPr>
        <w:t xml:space="preserve"> </w:t>
      </w:r>
      <w:r>
        <w:t>point</w:t>
      </w:r>
      <w:r>
        <w:rPr>
          <w:spacing w:val="1"/>
          <w:rPrChange w:id="4278" w:author="L’auteur" w:date="2022-01-16T19:21:00Z">
            <w:rPr/>
          </w:rPrChange>
        </w:rPr>
        <w:t xml:space="preserve"> </w:t>
      </w:r>
      <w:r>
        <w:t>7.5</w:t>
      </w:r>
      <w:del w:id="4279" w:author="L’auteur" w:date="2022-01-16T19:21:00Z">
        <w:r>
          <w:delText>,</w:delText>
        </w:r>
      </w:del>
      <w:r>
        <w:rPr>
          <w:rPrChange w:id="4280" w:author="L’auteur" w:date="2022-01-16T19:21:00Z">
            <w:rPr>
              <w:spacing w:val="-3"/>
            </w:rPr>
          </w:rPrChange>
        </w:rPr>
        <w:t xml:space="preserve"> </w:t>
      </w:r>
      <w:r>
        <w:t>au plus</w:t>
      </w:r>
      <w:r>
        <w:rPr>
          <w:spacing w:val="2"/>
          <w:rPrChange w:id="4281" w:author="L’auteur" w:date="2022-01-16T19:21:00Z">
            <w:rPr>
              <w:spacing w:val="-2"/>
            </w:rPr>
          </w:rPrChange>
        </w:rPr>
        <w:t xml:space="preserve"> </w:t>
      </w:r>
      <w:r>
        <w:t>tard</w:t>
      </w:r>
      <w:r>
        <w:rPr>
          <w:spacing w:val="-5"/>
          <w:rPrChange w:id="4282" w:author="L’auteur" w:date="2022-01-16T19:21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1"/>
          <w:rPrChange w:id="4283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4284" w:author="L’auteur" w:date="2022-01-16T19:21:00Z">
            <w:rPr/>
          </w:rPrChange>
        </w:rPr>
        <w:t xml:space="preserve"> </w:t>
      </w:r>
      <w:r>
        <w:t>fin de</w:t>
      </w:r>
      <w:r>
        <w:rPr>
          <w:rPrChange w:id="4285" w:author="L’auteur" w:date="2022-01-16T19:21:00Z">
            <w:rPr>
              <w:spacing w:val="-2"/>
            </w:rPr>
          </w:rPrChange>
        </w:rPr>
        <w:t xml:space="preserve"> </w:t>
      </w:r>
      <w:r>
        <w:t>l’action;</w:t>
      </w:r>
    </w:p>
    <w:p w14:paraId="21609A90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1"/>
        <w:ind w:right="0" w:hanging="426"/>
        <w:jc w:val="both"/>
        <w:pPrChange w:id="4286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1"/>
            <w:ind w:left="1342" w:hanging="425"/>
          </w:pPr>
        </w:pPrChange>
      </w:pPr>
      <w:r>
        <w:t>les</w:t>
      </w:r>
      <w:r>
        <w:rPr>
          <w:spacing w:val="-1"/>
        </w:rPr>
        <w:t xml:space="preserve"> </w:t>
      </w:r>
      <w:r>
        <w:t>pertes</w:t>
      </w:r>
      <w:r>
        <w:rPr>
          <w:spacing w:val="-2"/>
          <w:rPrChange w:id="4287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rPrChange w:id="4288" w:author="L’auteur" w:date="2022-01-16T19:21:00Z">
            <w:rPr>
              <w:spacing w:val="-1"/>
            </w:rPr>
          </w:rPrChange>
        </w:rPr>
        <w:t xml:space="preserve"> </w:t>
      </w:r>
      <w:r>
        <w:t>change;</w:t>
      </w:r>
    </w:p>
    <w:p w14:paraId="121641CF" w14:textId="36138F6C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0" w:hanging="426"/>
        <w:jc w:val="both"/>
        <w:pPrChange w:id="4289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19"/>
            <w:ind w:left="929" w:right="142" w:hanging="12"/>
          </w:pPr>
        </w:pPrChange>
      </w:pPr>
      <w:r>
        <w:t>les</w:t>
      </w:r>
      <w:r>
        <w:rPr>
          <w:spacing w:val="-3"/>
          <w:rPrChange w:id="4290" w:author="L’auteur" w:date="2022-01-16T19:21:00Z">
            <w:rPr>
              <w:spacing w:val="1"/>
            </w:rPr>
          </w:rPrChange>
        </w:rPr>
        <w:t xml:space="preserve"> </w:t>
      </w:r>
      <w:r>
        <w:t>crédits</w:t>
      </w:r>
      <w:r>
        <w:rPr>
          <w:rPrChange w:id="4291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-2"/>
          <w:rPrChange w:id="4292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-3"/>
          <w:rPrChange w:id="4293" w:author="L’auteur" w:date="2022-01-16T19:21:00Z">
            <w:rPr>
              <w:spacing w:val="1"/>
            </w:rPr>
          </w:rPrChange>
        </w:rPr>
        <w:t xml:space="preserve"> </w:t>
      </w:r>
      <w:r>
        <w:t>tiers,</w:t>
      </w:r>
      <w:r>
        <w:rPr>
          <w:spacing w:val="-2"/>
          <w:rPrChange w:id="4294" w:author="L’auteur" w:date="2022-01-16T19:21:00Z">
            <w:rPr>
              <w:spacing w:val="1"/>
            </w:rPr>
          </w:rPrChange>
        </w:rPr>
        <w:t xml:space="preserve"> </w:t>
      </w:r>
      <w:r>
        <w:t>sauf</w:t>
      </w:r>
      <w:r>
        <w:rPr>
          <w:spacing w:val="1"/>
        </w:rPr>
        <w:t xml:space="preserve"> </w:t>
      </w:r>
      <w:del w:id="4295" w:author="L’auteur" w:date="2022-01-16T19:21:00Z">
        <w:r>
          <w:delText>disposition</w:delText>
        </w:r>
      </w:del>
      <w:ins w:id="4296" w:author="L’auteur" w:date="2022-01-16T19:21:00Z">
        <w:r>
          <w:t>indication</w:t>
        </w:r>
      </w:ins>
      <w:r>
        <w:rPr>
          <w:rPrChange w:id="4297" w:author="L’auteur" w:date="2022-01-16T19:21:00Z">
            <w:rPr>
              <w:spacing w:val="1"/>
            </w:rPr>
          </w:rPrChange>
        </w:rPr>
        <w:t xml:space="preserve"> </w:t>
      </w:r>
      <w:r>
        <w:t>contraire</w:t>
      </w:r>
      <w:r>
        <w:rPr>
          <w:spacing w:val="-1"/>
          <w:rPrChange w:id="4298" w:author="L’auteur" w:date="2022-01-16T19:21:00Z">
            <w:rPr>
              <w:spacing w:val="1"/>
            </w:rPr>
          </w:rPrChange>
        </w:rPr>
        <w:t xml:space="preserve"> </w:t>
      </w:r>
      <w:del w:id="4299" w:author="L’auteur" w:date="2022-01-16T19:21:00Z">
        <w:r>
          <w:delText>figurant</w:delText>
        </w:r>
        <w:r>
          <w:rPr>
            <w:spacing w:val="1"/>
          </w:rPr>
          <w:delText xml:space="preserve"> </w:delText>
        </w:r>
      </w:del>
      <w:r>
        <w:t>dans</w:t>
      </w:r>
      <w:r>
        <w:rPr>
          <w:spacing w:val="-2"/>
          <w:rPrChange w:id="4300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spacing w:val="-2"/>
          <w:rPrChange w:id="4301" w:author="L’auteur" w:date="2022-01-16T19:21:00Z">
            <w:rPr>
              <w:spacing w:val="1"/>
            </w:rPr>
          </w:rPrChange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particulières;</w:t>
      </w:r>
    </w:p>
    <w:p w14:paraId="7AE75E37" w14:textId="2771F987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21"/>
        <w:ind w:right="0" w:hanging="426"/>
        <w:jc w:val="both"/>
        <w:pPrChange w:id="4302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1"/>
            <w:ind w:left="1342" w:hanging="425"/>
          </w:pPr>
        </w:pPrChange>
      </w:pPr>
      <w:r>
        <w:t>les</w:t>
      </w:r>
      <w:r>
        <w:rPr>
          <w:spacing w:val="-3"/>
        </w:rPr>
        <w:t xml:space="preserve"> </w:t>
      </w:r>
      <w:r>
        <w:t>contributions</w:t>
      </w:r>
      <w:r>
        <w:rPr>
          <w:spacing w:val="-3"/>
          <w:rPrChange w:id="4303" w:author="L’auteur" w:date="2022-01-16T19:21:00Z">
            <w:rPr>
              <w:spacing w:val="-2"/>
            </w:rPr>
          </w:rPrChange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nature</w:t>
      </w:r>
      <w:r>
        <w:rPr>
          <w:spacing w:val="-3"/>
          <w:rPrChange w:id="4304" w:author="L’auteur" w:date="2022-01-16T19:21:00Z">
            <w:rPr/>
          </w:rPrChange>
        </w:rPr>
        <w:t xml:space="preserve"> </w:t>
      </w:r>
      <w:r>
        <w:t>(</w:t>
      </w:r>
      <w:del w:id="4305" w:author="L’auteur" w:date="2022-01-16T19:21:00Z">
        <w:r>
          <w:delText>à</w:delText>
        </w:r>
        <w:r>
          <w:rPr>
            <w:spacing w:val="-1"/>
          </w:rPr>
          <w:delText xml:space="preserve"> </w:delText>
        </w:r>
        <w:r>
          <w:delText>l’exception des</w:delText>
        </w:r>
      </w:del>
      <w:ins w:id="4306" w:author="L’auteur" w:date="2022-01-16T19:21:00Z">
        <w:r>
          <w:t>sauf</w:t>
        </w:r>
        <w:r>
          <w:rPr>
            <w:spacing w:val="-2"/>
          </w:rPr>
          <w:t xml:space="preserve"> </w:t>
        </w:r>
        <w:r>
          <w:t>pour</w:t>
        </w:r>
        <w:r>
          <w:rPr>
            <w:spacing w:val="-3"/>
          </w:rPr>
          <w:t xml:space="preserve"> </w:t>
        </w:r>
        <w:r>
          <w:t>les</w:t>
        </w:r>
      </w:ins>
      <w:r>
        <w:rPr>
          <w:spacing w:val="-1"/>
          <w:rPrChange w:id="4307" w:author="L’auteur" w:date="2022-01-16T19:21:00Z">
            <w:rPr>
              <w:spacing w:val="-3"/>
            </w:rPr>
          </w:rPrChange>
        </w:rPr>
        <w:t xml:space="preserve"> </w:t>
      </w:r>
      <w:r>
        <w:t>travaux</w:t>
      </w:r>
      <w:r>
        <w:rPr>
          <w:rPrChange w:id="4308" w:author="L’auteur" w:date="2022-01-16T19:21:00Z">
            <w:rPr>
              <w:spacing w:val="-2"/>
            </w:rPr>
          </w:rPrChange>
        </w:rPr>
        <w:t xml:space="preserve"> </w:t>
      </w:r>
      <w:r>
        <w:t>effectués</w:t>
      </w:r>
      <w:r>
        <w:rPr>
          <w:spacing w:val="-1"/>
          <w:rPrChange w:id="4309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rPrChange w:id="4310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1"/>
          <w:rPrChange w:id="4311" w:author="L’auteur" w:date="2022-01-16T19:21:00Z">
            <w:rPr>
              <w:spacing w:val="-3"/>
            </w:rPr>
          </w:rPrChange>
        </w:rPr>
        <w:t xml:space="preserve"> </w:t>
      </w:r>
      <w:r>
        <w:t>bénévoles);</w:t>
      </w:r>
    </w:p>
    <w:p w14:paraId="191650C7" w14:textId="41406E82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spacing w:before="119"/>
        <w:ind w:right="138" w:hanging="425"/>
        <w:jc w:val="both"/>
        <w:pPrChange w:id="4312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spacing w:before="122"/>
            <w:ind w:left="1342" w:right="143" w:hanging="425"/>
          </w:pPr>
        </w:pPrChange>
      </w:pPr>
      <w:r>
        <w:t>le</w:t>
      </w:r>
      <w:r>
        <w:rPr>
          <w:spacing w:val="1"/>
        </w:rPr>
        <w:t xml:space="preserve"> </w:t>
      </w:r>
      <w:r>
        <w:t>coût</w:t>
      </w:r>
      <w:r>
        <w:rPr>
          <w:spacing w:val="1"/>
        </w:rPr>
        <w:t xml:space="preserve"> </w:t>
      </w:r>
      <w:r>
        <w:t>des</w:t>
      </w:r>
      <w:r>
        <w:rPr>
          <w:rPrChange w:id="4313" w:author="L’auteur" w:date="2022-01-16T19:21:00Z">
            <w:rPr>
              <w:spacing w:val="1"/>
            </w:rPr>
          </w:rPrChange>
        </w:rPr>
        <w:t xml:space="preserve"> </w:t>
      </w:r>
      <w:r>
        <w:t>salaires</w:t>
      </w:r>
      <w:r>
        <w:rPr>
          <w:rPrChange w:id="4314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r>
        <w:rPr>
          <w:rPrChange w:id="4315" w:author="L’auteur" w:date="2022-01-16T19:21:00Z">
            <w:rPr>
              <w:spacing w:val="1"/>
            </w:rPr>
          </w:rPrChange>
        </w:rPr>
        <w:t xml:space="preserve"> </w:t>
      </w:r>
      <w:r>
        <w:t>personnel</w:t>
      </w:r>
      <w:r>
        <w:rPr>
          <w:rPrChange w:id="4316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4317" w:author="L’auteur" w:date="2022-01-16T19:21:00Z">
            <w:rPr>
              <w:spacing w:val="1"/>
            </w:rPr>
          </w:rPrChange>
        </w:rPr>
        <w:t xml:space="preserve"> </w:t>
      </w:r>
      <w:r>
        <w:t>administrations</w:t>
      </w:r>
      <w:r>
        <w:rPr>
          <w:spacing w:val="1"/>
        </w:rPr>
        <w:t xml:space="preserve"> </w:t>
      </w:r>
      <w:r>
        <w:t>nationales,</w:t>
      </w:r>
      <w:r>
        <w:rPr>
          <w:rPrChange w:id="4318" w:author="L’auteur" w:date="2022-01-16T19:21:00Z">
            <w:rPr>
              <w:spacing w:val="1"/>
            </w:rPr>
          </w:rPrChange>
        </w:rPr>
        <w:t xml:space="preserve"> </w:t>
      </w:r>
      <w:r>
        <w:t>sauf</w:t>
      </w:r>
      <w:r>
        <w:rPr>
          <w:rPrChange w:id="4319" w:author="L’auteur" w:date="2022-01-16T19:21:00Z">
            <w:rPr>
              <w:spacing w:val="1"/>
            </w:rPr>
          </w:rPrChange>
        </w:rPr>
        <w:t xml:space="preserve"> </w:t>
      </w:r>
      <w:del w:id="4320" w:author="L’auteur" w:date="2022-01-16T19:21:00Z">
        <w:r>
          <w:delText>si</w:delText>
        </w:r>
      </w:del>
      <w:ins w:id="4321" w:author="L’auteur" w:date="2022-01-16T19:21:00Z">
        <w:r>
          <w:t>indication</w:t>
        </w:r>
        <w:r>
          <w:rPr>
            <w:spacing w:val="1"/>
          </w:rPr>
          <w:t xml:space="preserve"> </w:t>
        </w:r>
        <w:r>
          <w:t>contraire dans</w:t>
        </w:r>
      </w:ins>
      <w:r>
        <w:rPr>
          <w:rPrChange w:id="4322" w:author="L’auteur" w:date="2022-01-16T19:21:00Z">
            <w:rPr>
              <w:spacing w:val="55"/>
            </w:rPr>
          </w:rPrChange>
        </w:rPr>
        <w:t xml:space="preserve"> </w:t>
      </w:r>
      <w:r>
        <w:t>les</w:t>
      </w:r>
      <w:r>
        <w:rPr>
          <w:rPrChange w:id="4323" w:author="L’auteur" w:date="2022-01-16T19:21:00Z">
            <w:rPr>
              <w:spacing w:val="1"/>
            </w:rPr>
          </w:rPrChange>
        </w:rPr>
        <w:t xml:space="preserve"> </w:t>
      </w:r>
      <w:r>
        <w:t>conditions particulières</w:t>
      </w:r>
      <w:del w:id="4324" w:author="L’auteur" w:date="2022-01-16T19:21:00Z">
        <w:r>
          <w:delText xml:space="preserve"> en disposent autrement</w:delText>
        </w:r>
      </w:del>
      <w:r>
        <w:t xml:space="preserve"> et uniquement dans la mesure où ce</w:t>
      </w:r>
      <w:r>
        <w:rPr>
          <w:rPrChange w:id="4325" w:author="L’auteur" w:date="2022-01-16T19:21:00Z">
            <w:rPr>
              <w:spacing w:val="1"/>
            </w:rPr>
          </w:rPrChange>
        </w:rPr>
        <w:t xml:space="preserve"> </w:t>
      </w:r>
      <w:r>
        <w:t>coût</w:t>
      </w:r>
      <w:r>
        <w:rPr>
          <w:spacing w:val="1"/>
          <w:rPrChange w:id="4326" w:author="L’auteur" w:date="2022-01-16T19:21:00Z">
            <w:rPr/>
          </w:rPrChange>
        </w:rPr>
        <w:t xml:space="preserve"> </w:t>
      </w:r>
      <w:r>
        <w:t>est lié à des activités qu</w:t>
      </w:r>
      <w:r>
        <w:t>e l’autorité publique concernée n’exercerait pas si</w:t>
      </w:r>
      <w:r>
        <w:rPr>
          <w:rPrChange w:id="4327" w:author="L’auteur" w:date="2022-01-16T19:21:00Z">
            <w:rPr>
              <w:spacing w:val="1"/>
            </w:rPr>
          </w:rPrChange>
        </w:rPr>
        <w:t xml:space="preserve"> </w:t>
      </w:r>
      <w:r>
        <w:t>l’action</w:t>
      </w:r>
      <w:r>
        <w:rPr>
          <w:spacing w:val="1"/>
          <w:rPrChange w:id="4328" w:author="L’auteur" w:date="2022-01-16T19:21:00Z">
            <w:rPr>
              <w:spacing w:val="-1"/>
            </w:rPr>
          </w:rPrChange>
        </w:rPr>
        <w:t xml:space="preserve"> </w:t>
      </w:r>
      <w:r>
        <w:t>n’était</w:t>
      </w:r>
      <w:r>
        <w:rPr>
          <w:rPrChange w:id="4329" w:author="L’auteur" w:date="2022-01-16T19:21:00Z">
            <w:rPr>
              <w:spacing w:val="1"/>
            </w:rPr>
          </w:rPrChange>
        </w:rPr>
        <w:t xml:space="preserve"> </w:t>
      </w:r>
      <w:r>
        <w:t>pas</w:t>
      </w:r>
      <w:r>
        <w:rPr>
          <w:spacing w:val="-2"/>
          <w:rPrChange w:id="4330" w:author="L’auteur" w:date="2022-01-16T19:21:00Z">
            <w:rPr/>
          </w:rPrChange>
        </w:rPr>
        <w:t xml:space="preserve"> </w:t>
      </w:r>
      <w:r>
        <w:t>réalisée;</w:t>
      </w:r>
    </w:p>
    <w:p w14:paraId="0825B23F" w14:textId="77777777" w:rsidR="00AF6DB9" w:rsidRDefault="00AF6DB9">
      <w:pPr>
        <w:pStyle w:val="Corpsdetexte"/>
        <w:rPr>
          <w:sz w:val="21"/>
          <w:rPrChange w:id="4331" w:author="L’auteur" w:date="2022-01-16T19:21:00Z">
            <w:rPr>
              <w:sz w:val="20"/>
            </w:rPr>
          </w:rPrChange>
        </w:rPr>
        <w:pPrChange w:id="4332" w:author="L’auteur" w:date="2022-01-16T19:21:00Z">
          <w:pPr>
            <w:pStyle w:val="Corpsdetexte"/>
            <w:spacing w:before="8"/>
          </w:pPr>
        </w:pPrChange>
      </w:pPr>
    </w:p>
    <w:p w14:paraId="2933C719" w14:textId="235224AA" w:rsidR="00AF6DB9" w:rsidRDefault="00273FF1">
      <w:pPr>
        <w:pStyle w:val="Paragraphedeliste"/>
        <w:numPr>
          <w:ilvl w:val="2"/>
          <w:numId w:val="12"/>
        </w:numPr>
        <w:tabs>
          <w:tab w:val="left" w:pos="1342"/>
        </w:tabs>
        <w:ind w:right="0" w:hanging="426"/>
        <w:jc w:val="both"/>
        <w:rPr>
          <w:ins w:id="4333" w:author="L’auteur" w:date="2022-01-16T19:21:00Z"/>
        </w:rPr>
      </w:pPr>
      <w:r>
        <w:t>les</w:t>
      </w:r>
      <w:r>
        <w:rPr>
          <w:spacing w:val="-1"/>
        </w:rPr>
        <w:t xml:space="preserve"> </w:t>
      </w:r>
      <w:r>
        <w:t>primes</w:t>
      </w:r>
      <w:r>
        <w:rPr>
          <w:spacing w:val="-1"/>
          <w:rPrChange w:id="4334" w:author="L’auteur" w:date="2022-01-16T19:21:00Z">
            <w:rPr/>
          </w:rPrChange>
        </w:rPr>
        <w:t xml:space="preserve"> </w:t>
      </w:r>
      <w:r>
        <w:t>incluses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del w:id="4335" w:author="L’auteur" w:date="2022-01-16T19:21:00Z">
        <w:r>
          <w:delText>coûts</w:delText>
        </w:r>
      </w:del>
      <w:ins w:id="4336" w:author="L’auteur" w:date="2022-01-16T19:21:00Z">
        <w:r>
          <w:t>frais</w:t>
        </w:r>
      </w:ins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personnel</w:t>
      </w:r>
      <w:del w:id="4337" w:author="L’auteur" w:date="2022-01-16T19:21:00Z">
        <w:r>
          <w:delText>.</w:delText>
        </w:r>
      </w:del>
      <w:ins w:id="4338" w:author="L’auteur" w:date="2022-01-16T19:21:00Z">
        <w:r>
          <w:t>;</w:t>
        </w:r>
      </w:ins>
    </w:p>
    <w:p w14:paraId="4269C400" w14:textId="77777777" w:rsidR="00AF6DB9" w:rsidRDefault="00AF6DB9">
      <w:pPr>
        <w:pStyle w:val="Corpsdetexte"/>
        <w:spacing w:before="9"/>
        <w:rPr>
          <w:ins w:id="4339" w:author="L’auteur" w:date="2022-01-16T19:21:00Z"/>
          <w:sz w:val="20"/>
        </w:rPr>
      </w:pPr>
    </w:p>
    <w:p w14:paraId="6E911D7F" w14:textId="77777777" w:rsidR="00AF6DB9" w:rsidRDefault="00273FF1">
      <w:pPr>
        <w:pStyle w:val="Paragraphedeliste"/>
        <w:numPr>
          <w:ilvl w:val="2"/>
          <w:numId w:val="12"/>
        </w:numPr>
        <w:tabs>
          <w:tab w:val="left" w:pos="1306"/>
        </w:tabs>
        <w:ind w:left="1305" w:right="0" w:hanging="361"/>
        <w:jc w:val="both"/>
        <w:rPr>
          <w:ins w:id="4340" w:author="L’auteur" w:date="2022-01-16T19:21:00Z"/>
        </w:rPr>
      </w:pPr>
      <w:ins w:id="4341" w:author="L’auteur" w:date="2022-01-16T19:21:00Z">
        <w:r>
          <w:t>les</w:t>
        </w:r>
        <w:r>
          <w:rPr>
            <w:spacing w:val="-3"/>
          </w:rPr>
          <w:t xml:space="preserve"> </w:t>
        </w:r>
        <w:r>
          <w:t>intérêts</w:t>
        </w:r>
        <w:r>
          <w:rPr>
            <w:spacing w:val="-2"/>
          </w:rPr>
          <w:t xml:space="preserve"> </w:t>
        </w:r>
        <w:r>
          <w:t>négatifs</w:t>
        </w:r>
        <w:r>
          <w:rPr>
            <w:spacing w:val="-3"/>
          </w:rPr>
          <w:t xml:space="preserve"> </w:t>
        </w:r>
        <w:r>
          <w:t>facturés</w:t>
        </w:r>
        <w:r>
          <w:rPr>
            <w:spacing w:val="-2"/>
          </w:rPr>
          <w:t xml:space="preserve"> </w:t>
        </w:r>
        <w:r>
          <w:t>par des banques</w:t>
        </w:r>
        <w:r>
          <w:rPr>
            <w:spacing w:val="-1"/>
          </w:rPr>
          <w:t xml:space="preserve"> </w:t>
        </w:r>
        <w:r>
          <w:t>ou d’autres</w:t>
        </w:r>
        <w:r>
          <w:rPr>
            <w:spacing w:val="-2"/>
          </w:rPr>
          <w:t xml:space="preserve"> </w:t>
        </w:r>
        <w:r>
          <w:t>institutions</w:t>
        </w:r>
        <w:r>
          <w:rPr>
            <w:spacing w:val="1"/>
          </w:rPr>
          <w:t xml:space="preserve"> </w:t>
        </w:r>
        <w:r>
          <w:t>financières.</w:t>
        </w:r>
      </w:ins>
    </w:p>
    <w:p w14:paraId="502587BF" w14:textId="77777777" w:rsidR="00AF6DB9" w:rsidRDefault="00AF6DB9">
      <w:pPr>
        <w:pStyle w:val="Corpsdetexte"/>
        <w:rPr>
          <w:sz w:val="24"/>
          <w:rPrChange w:id="4342" w:author="L’auteur" w:date="2022-01-16T19:21:00Z">
            <w:rPr/>
          </w:rPrChange>
        </w:rPr>
        <w:pPrChange w:id="4343" w:author="L’auteur" w:date="2022-01-16T19:21:00Z">
          <w:pPr>
            <w:pStyle w:val="Paragraphedeliste"/>
            <w:numPr>
              <w:ilvl w:val="2"/>
              <w:numId w:val="41"/>
            </w:numPr>
            <w:tabs>
              <w:tab w:val="left" w:pos="1342"/>
            </w:tabs>
            <w:ind w:left="1342" w:hanging="425"/>
          </w:pPr>
        </w:pPrChange>
      </w:pPr>
    </w:p>
    <w:p w14:paraId="4AD598E8" w14:textId="77777777" w:rsidR="00AF6DB9" w:rsidRDefault="00AF6DB9">
      <w:pPr>
        <w:pStyle w:val="Corpsdetexte"/>
        <w:rPr>
          <w:sz w:val="24"/>
          <w:rPrChange w:id="4344" w:author="L’auteur" w:date="2022-01-16T19:21:00Z">
            <w:rPr>
              <w:sz w:val="21"/>
            </w:rPr>
          </w:rPrChange>
        </w:rPr>
        <w:pPrChange w:id="4345" w:author="L’auteur" w:date="2022-01-16T19:21:00Z">
          <w:pPr>
            <w:pStyle w:val="Corpsdetexte"/>
            <w:spacing w:before="5"/>
          </w:pPr>
        </w:pPrChange>
      </w:pPr>
    </w:p>
    <w:p w14:paraId="7F57D30B" w14:textId="77777777" w:rsidR="00AF6DB9" w:rsidRDefault="00273FF1">
      <w:pPr>
        <w:pStyle w:val="Titre2"/>
        <w:spacing w:before="186"/>
        <w:ind w:left="837"/>
        <w:rPr>
          <w:u w:val="none"/>
        </w:rPr>
        <w:pPrChange w:id="4346" w:author="L’auteur" w:date="2022-01-16T19:21:00Z">
          <w:pPr>
            <w:pStyle w:val="Titre2"/>
            <w:ind w:left="838"/>
          </w:pPr>
        </w:pPrChange>
      </w:pPr>
      <w:r>
        <w:t>Entités</w:t>
      </w:r>
      <w:r>
        <w:rPr>
          <w:spacing w:val="-2"/>
          <w:rPrChange w:id="4347" w:author="L’auteur" w:date="2022-01-16T19:21:00Z">
            <w:rPr>
              <w:spacing w:val="-3"/>
            </w:rPr>
          </w:rPrChange>
        </w:rPr>
        <w:t xml:space="preserve"> </w:t>
      </w:r>
      <w:r>
        <w:t>affiliées</w:t>
      </w:r>
    </w:p>
    <w:p w14:paraId="67485A3C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5DBA98C5" w14:textId="77777777" w:rsidR="00AF6DB9" w:rsidRDefault="00273FF1">
      <w:pPr>
        <w:pStyle w:val="Paragraphedeliste"/>
        <w:numPr>
          <w:ilvl w:val="1"/>
          <w:numId w:val="12"/>
        </w:numPr>
        <w:tabs>
          <w:tab w:val="left" w:pos="840"/>
        </w:tabs>
        <w:ind w:right="135"/>
        <w:jc w:val="both"/>
        <w:pPrChange w:id="4348" w:author="L’auteur" w:date="2022-01-16T19:21:00Z">
          <w:pPr>
            <w:pStyle w:val="Paragraphedeliste"/>
            <w:numPr>
              <w:ilvl w:val="1"/>
              <w:numId w:val="41"/>
            </w:numPr>
            <w:tabs>
              <w:tab w:val="left" w:pos="841"/>
            </w:tabs>
            <w:ind w:right="139"/>
          </w:pPr>
        </w:pPrChange>
      </w:pPr>
      <w:r>
        <w:t>Si les conditions particulières contiennent une disposition relative aux entités affiliées au</w:t>
      </w:r>
      <w:r>
        <w:rPr>
          <w:spacing w:val="1"/>
        </w:rPr>
        <w:t xml:space="preserve"> </w:t>
      </w:r>
      <w:r>
        <w:t>bénéficiaire, les coûts supportés par ces entités peuvent être éligibles, pour autant qu’ils</w:t>
      </w:r>
      <w:r>
        <w:rPr>
          <w:spacing w:val="1"/>
        </w:rPr>
        <w:t xml:space="preserve"> </w:t>
      </w:r>
      <w:r>
        <w:t>remplissent les conditions énoncées aux articles 14 et 16 et que le b</w:t>
      </w:r>
      <w:r>
        <w:t>énéficiaire assure que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articles</w:t>
      </w:r>
      <w:r>
        <w:rPr>
          <w:rPrChange w:id="4349" w:author="L’auteur" w:date="2022-01-16T19:21:00Z">
            <w:rPr>
              <w:spacing w:val="1"/>
            </w:rPr>
          </w:rPrChange>
        </w:rPr>
        <w:t xml:space="preserve"> </w:t>
      </w:r>
      <w:r>
        <w:t>3, 4,</w:t>
      </w:r>
      <w:r>
        <w:rPr>
          <w:rPrChange w:id="4350" w:author="L’auteur" w:date="2022-01-16T19:21:00Z">
            <w:rPr>
              <w:spacing w:val="-1"/>
            </w:rPr>
          </w:rPrChange>
        </w:rPr>
        <w:t xml:space="preserve"> </w:t>
      </w:r>
      <w:r>
        <w:t>5, 6, 8, 10</w:t>
      </w:r>
      <w:r>
        <w:rPr>
          <w:spacing w:val="-5"/>
          <w:rPrChange w:id="4351" w:author="L’auteur" w:date="2022-01-16T19:21:00Z">
            <w:rPr>
              <w:spacing w:val="-4"/>
            </w:rPr>
          </w:rPrChange>
        </w:rPr>
        <w:t xml:space="preserve"> </w:t>
      </w:r>
      <w:r>
        <w:t>et</w:t>
      </w:r>
      <w:r>
        <w:rPr>
          <w:spacing w:val="2"/>
          <w:rPrChange w:id="4352" w:author="L’auteur" w:date="2022-01-16T19:21:00Z">
            <w:rPr>
              <w:spacing w:val="1"/>
            </w:rPr>
          </w:rPrChange>
        </w:rPr>
        <w:t xml:space="preserve"> </w:t>
      </w:r>
      <w:r>
        <w:t>16</w:t>
      </w:r>
      <w:r>
        <w:rPr>
          <w:spacing w:val="-5"/>
          <w:rPrChange w:id="4353" w:author="L’auteur" w:date="2022-01-16T19:21:00Z">
            <w:rPr>
              <w:spacing w:val="-3"/>
            </w:rPr>
          </w:rPrChange>
        </w:rPr>
        <w:t xml:space="preserve"> </w:t>
      </w:r>
      <w:r>
        <w:t>sont</w:t>
      </w:r>
      <w:r>
        <w:rPr>
          <w:spacing w:val="2"/>
          <w:rPrChange w:id="4354" w:author="L’auteur" w:date="2022-01-16T19:21:00Z">
            <w:rPr>
              <w:spacing w:val="1"/>
            </w:rPr>
          </w:rPrChange>
        </w:rPr>
        <w:t xml:space="preserve"> </w:t>
      </w:r>
      <w:r>
        <w:t>également applicables</w:t>
      </w:r>
      <w:r>
        <w:rPr>
          <w:spacing w:val="-2"/>
          <w:rPrChange w:id="4355" w:author="L’auteur" w:date="2022-01-16T19:21:00Z">
            <w:rPr/>
          </w:rPrChange>
        </w:rPr>
        <w:t xml:space="preserve"> </w:t>
      </w:r>
      <w:r>
        <w:t>à</w:t>
      </w:r>
      <w:r>
        <w:rPr>
          <w:spacing w:val="-1"/>
          <w:rPrChange w:id="4356" w:author="L’auteur" w:date="2022-01-16T19:21:00Z">
            <w:rPr>
              <w:spacing w:val="-2"/>
            </w:rPr>
          </w:rPrChange>
        </w:rPr>
        <w:t xml:space="preserve"> </w:t>
      </w:r>
      <w:r>
        <w:t>l’entité.</w:t>
      </w:r>
    </w:p>
    <w:p w14:paraId="215563C7" w14:textId="77777777" w:rsidR="001217E7" w:rsidRDefault="001217E7">
      <w:pPr>
        <w:pStyle w:val="Corpsdetexte"/>
        <w:spacing w:before="5"/>
        <w:rPr>
          <w:del w:id="4357" w:author="L’auteur" w:date="2022-01-16T19:21:00Z"/>
          <w:sz w:val="21"/>
        </w:rPr>
      </w:pPr>
    </w:p>
    <w:p w14:paraId="5A83A9C3" w14:textId="77777777" w:rsidR="00AF6DB9" w:rsidRDefault="00AF6DB9">
      <w:pPr>
        <w:jc w:val="both"/>
        <w:rPr>
          <w:ins w:id="4358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081482C6" w14:textId="5F7EC094" w:rsidR="00AF6DB9" w:rsidRDefault="00273FF1">
      <w:pPr>
        <w:spacing w:before="76"/>
        <w:ind w:left="688"/>
        <w:rPr>
          <w:b/>
          <w:sz w:val="19"/>
        </w:rPr>
        <w:pPrChange w:id="4359" w:author="L’auteur" w:date="2022-01-16T19:21:00Z">
          <w:pPr>
            <w:ind w:left="689"/>
          </w:pPr>
        </w:pPrChange>
      </w:pPr>
      <w:bookmarkStart w:id="4360" w:name="_bookmark17"/>
      <w:bookmarkEnd w:id="4360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4361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  <w:rPrChange w:id="4362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4363" w:author="L’auteur" w:date="2022-01-16T19:21:00Z">
        <w:r>
          <w:rPr>
            <w:b/>
            <w:sz w:val="24"/>
          </w:rPr>
          <w:delText>–</w:delText>
        </w:r>
      </w:del>
      <w:ins w:id="4364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  <w:rPrChange w:id="4365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AIEMENTS</w:t>
      </w:r>
      <w:r>
        <w:rPr>
          <w:b/>
          <w:sz w:val="19"/>
          <w:rPrChange w:id="4366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z w:val="19"/>
          <w:rPrChange w:id="4367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del w:id="4368" w:author="L’auteur" w:date="2022-01-16T19:21:00Z">
        <w:r>
          <w:rPr>
            <w:b/>
            <w:sz w:val="19"/>
          </w:rPr>
          <w:delText>INTERETS</w:delText>
        </w:r>
      </w:del>
      <w:ins w:id="4369" w:author="L’auteur" w:date="2022-01-16T19:21:00Z">
        <w:r>
          <w:rPr>
            <w:b/>
            <w:sz w:val="19"/>
          </w:rPr>
          <w:t>INTÉRÊTS</w:t>
        </w:r>
      </w:ins>
      <w:r>
        <w:rPr>
          <w:b/>
          <w:spacing w:val="-2"/>
          <w:sz w:val="19"/>
          <w:rPrChange w:id="4370" w:author="L’auteur" w:date="2022-01-16T19:21:00Z">
            <w:rPr>
              <w:b/>
              <w:spacing w:val="1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z w:val="19"/>
          <w:rPrChange w:id="4371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RETARD</w:t>
      </w:r>
    </w:p>
    <w:p w14:paraId="15E98CBF" w14:textId="77777777" w:rsidR="00AF6DB9" w:rsidRDefault="00AF6DB9">
      <w:pPr>
        <w:pStyle w:val="Corpsdetexte"/>
        <w:spacing w:before="10"/>
        <w:rPr>
          <w:b/>
          <w:sz w:val="20"/>
        </w:rPr>
      </w:pPr>
    </w:p>
    <w:p w14:paraId="3BC9324F" w14:textId="77777777" w:rsidR="00AF6DB9" w:rsidRDefault="00273FF1">
      <w:pPr>
        <w:pStyle w:val="Titre1"/>
        <w:rPr>
          <w:u w:val="none"/>
        </w:rPr>
      </w:pPr>
      <w:r>
        <w:t>Modalités</w:t>
      </w:r>
      <w:r>
        <w:rPr>
          <w:spacing w:val="-1"/>
          <w:rPrChange w:id="4372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  <w:rPrChange w:id="4373" w:author="L’auteur" w:date="2022-01-16T19:21:00Z">
            <w:rPr>
              <w:spacing w:val="-3"/>
            </w:rPr>
          </w:rPrChange>
        </w:rPr>
        <w:t xml:space="preserve"> </w:t>
      </w:r>
      <w:r>
        <w:t>paiement</w:t>
      </w:r>
    </w:p>
    <w:p w14:paraId="309BE002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66ED885D" w14:textId="1CAECF40" w:rsidR="00AF6DB9" w:rsidRDefault="00273FF1">
      <w:pPr>
        <w:pStyle w:val="Paragraphedeliste"/>
        <w:numPr>
          <w:ilvl w:val="1"/>
          <w:numId w:val="10"/>
        </w:numPr>
        <w:tabs>
          <w:tab w:val="left" w:pos="840"/>
        </w:tabs>
        <w:ind w:right="137"/>
        <w:jc w:val="both"/>
        <w:pPrChange w:id="4374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1"/>
            </w:tabs>
            <w:ind w:right="139"/>
          </w:pPr>
        </w:pPrChange>
      </w:pPr>
      <w:del w:id="4375" w:author="L’auteur" w:date="2022-01-16T19:21:00Z">
        <w:r>
          <w:delText>L'administration</w:delText>
        </w:r>
      </w:del>
      <w:ins w:id="4376" w:author="L’auteur" w:date="2022-01-16T19:21:00Z">
        <w:r>
          <w:t>L’administration</w:t>
        </w:r>
      </w:ins>
      <w:r>
        <w:rPr>
          <w:spacing w:val="32"/>
          <w:rPrChange w:id="4377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34"/>
          <w:rPrChange w:id="4378" w:author="L’auteur" w:date="2022-01-16T19:21:00Z">
            <w:rPr/>
          </w:rPrChange>
        </w:rPr>
        <w:t xml:space="preserve"> </w:t>
      </w:r>
      <w:r>
        <w:t>est</w:t>
      </w:r>
      <w:r>
        <w:rPr>
          <w:spacing w:val="34"/>
          <w:rPrChange w:id="4379" w:author="L’auteur" w:date="2022-01-16T19:21:00Z">
            <w:rPr/>
          </w:rPrChange>
        </w:rPr>
        <w:t xml:space="preserve"> </w:t>
      </w:r>
      <w:r>
        <w:t>tenue</w:t>
      </w:r>
      <w:r>
        <w:rPr>
          <w:spacing w:val="34"/>
          <w:rPrChange w:id="4380" w:author="L’auteur" w:date="2022-01-16T19:21:00Z">
            <w:rPr/>
          </w:rPrChange>
        </w:rPr>
        <w:t xml:space="preserve"> </w:t>
      </w:r>
      <w:r>
        <w:t>de</w:t>
      </w:r>
      <w:r>
        <w:rPr>
          <w:spacing w:val="35"/>
          <w:rPrChange w:id="4381" w:author="L’auteur" w:date="2022-01-16T19:21:00Z">
            <w:rPr/>
          </w:rPrChange>
        </w:rPr>
        <w:t xml:space="preserve"> </w:t>
      </w:r>
      <w:r>
        <w:t>verser</w:t>
      </w:r>
      <w:r>
        <w:rPr>
          <w:spacing w:val="33"/>
          <w:rPrChange w:id="4382" w:author="L’auteur" w:date="2022-01-16T19:21:00Z">
            <w:rPr/>
          </w:rPrChange>
        </w:rPr>
        <w:t xml:space="preserve"> </w:t>
      </w:r>
      <w:r>
        <w:t>la</w:t>
      </w:r>
      <w:r>
        <w:rPr>
          <w:spacing w:val="32"/>
          <w:rPrChange w:id="4383" w:author="L’auteur" w:date="2022-01-16T19:21:00Z">
            <w:rPr/>
          </w:rPrChange>
        </w:rPr>
        <w:t xml:space="preserve"> </w:t>
      </w:r>
      <w:r>
        <w:t>subvention</w:t>
      </w:r>
      <w:r>
        <w:rPr>
          <w:spacing w:val="33"/>
          <w:rPrChange w:id="4384" w:author="L’auteur" w:date="2022-01-16T19:21:00Z">
            <w:rPr/>
          </w:rPrChange>
        </w:rPr>
        <w:t xml:space="preserve"> </w:t>
      </w:r>
      <w:r>
        <w:t>au</w:t>
      </w:r>
      <w:r>
        <w:rPr>
          <w:spacing w:val="32"/>
          <w:rPrChange w:id="4385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33"/>
          <w:rPrChange w:id="4386" w:author="L’auteur" w:date="2022-01-16T19:21:00Z">
            <w:rPr/>
          </w:rPrChange>
        </w:rPr>
        <w:t xml:space="preserve"> </w:t>
      </w:r>
      <w:r>
        <w:t>selon</w:t>
      </w:r>
      <w:r>
        <w:rPr>
          <w:spacing w:val="-53"/>
          <w:rPrChange w:id="4387" w:author="L’auteur" w:date="2022-01-16T19:21:00Z">
            <w:rPr/>
          </w:rPrChange>
        </w:rPr>
        <w:t xml:space="preserve"> </w:t>
      </w:r>
      <w:r>
        <w:t>une</w:t>
      </w:r>
      <w:r>
        <w:rPr>
          <w:spacing w:val="1"/>
          <w:rPrChange w:id="4388" w:author="L’auteur" w:date="2022-01-16T19:21:00Z">
            <w:rPr>
              <w:spacing w:val="-52"/>
            </w:rPr>
          </w:rPrChange>
        </w:rPr>
        <w:t xml:space="preserve"> </w:t>
      </w:r>
      <w:r>
        <w:t>des</w:t>
      </w:r>
      <w:r>
        <w:rPr>
          <w:spacing w:val="1"/>
          <w:rPrChange w:id="4389" w:author="L’auteur" w:date="2022-01-16T19:21:00Z">
            <w:rPr/>
          </w:rPrChange>
        </w:rPr>
        <w:t xml:space="preserve"> </w:t>
      </w:r>
      <w:r>
        <w:t>procédures</w:t>
      </w:r>
      <w:r>
        <w:rPr>
          <w:spacing w:val="1"/>
          <w:rPrChange w:id="4390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4391" w:author="L’auteur" w:date="2022-01-16T19:21:00Z">
            <w:rPr/>
          </w:rPrChange>
        </w:rPr>
        <w:t xml:space="preserve"> </w:t>
      </w:r>
      <w:r>
        <w:t>paiement</w:t>
      </w:r>
      <w:r>
        <w:rPr>
          <w:spacing w:val="1"/>
          <w:rPrChange w:id="4392" w:author="L’auteur" w:date="2022-01-16T19:21:00Z">
            <w:rPr/>
          </w:rPrChange>
        </w:rPr>
        <w:t xml:space="preserve"> </w:t>
      </w:r>
      <w:r>
        <w:t>décrites</w:t>
      </w:r>
      <w:r>
        <w:rPr>
          <w:spacing w:val="1"/>
          <w:rPrChange w:id="4393" w:author="L’auteur" w:date="2022-01-16T19:21:00Z">
            <w:rPr/>
          </w:rPrChange>
        </w:rPr>
        <w:t xml:space="preserve"> </w:t>
      </w:r>
      <w:r>
        <w:t>ci-après,</w:t>
      </w:r>
      <w:r>
        <w:rPr>
          <w:spacing w:val="1"/>
          <w:rPrChange w:id="4394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1"/>
          <w:rPrChange w:id="4395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4396" w:author="L’auteur" w:date="2022-01-16T19:21:00Z">
            <w:rPr/>
          </w:rPrChange>
        </w:rPr>
        <w:t xml:space="preserve"> </w:t>
      </w:r>
      <w:r>
        <w:t>l’article 4</w:t>
      </w:r>
      <w:r>
        <w:rPr>
          <w:spacing w:val="1"/>
          <w:rPrChange w:id="4397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4398" w:author="L’auteur" w:date="2022-01-16T19:21:00Z">
            <w:rPr/>
          </w:rPrChange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particulières.</w:t>
      </w:r>
    </w:p>
    <w:p w14:paraId="4195373E" w14:textId="77777777" w:rsidR="00AF6DB9" w:rsidRDefault="00AF6DB9">
      <w:pPr>
        <w:pStyle w:val="Corpsdetexte"/>
        <w:rPr>
          <w:sz w:val="21"/>
          <w:rPrChange w:id="4399" w:author="L’auteur" w:date="2022-01-16T19:21:00Z">
            <w:rPr>
              <w:sz w:val="20"/>
            </w:rPr>
          </w:rPrChange>
        </w:rPr>
        <w:pPrChange w:id="4400" w:author="L’auteur" w:date="2022-01-16T19:21:00Z">
          <w:pPr>
            <w:pStyle w:val="Corpsdetexte"/>
            <w:spacing w:before="9"/>
          </w:pPr>
        </w:pPrChange>
      </w:pPr>
    </w:p>
    <w:p w14:paraId="14752F1A" w14:textId="77777777" w:rsidR="00AF6DB9" w:rsidRDefault="00273FF1">
      <w:pPr>
        <w:pStyle w:val="Corpsdetexte"/>
        <w:spacing w:before="1" w:line="278" w:lineRule="auto"/>
        <w:ind w:left="916" w:right="927"/>
        <w:pPrChange w:id="4401" w:author="L’auteur" w:date="2022-01-16T19:21:00Z">
          <w:pPr>
            <w:pStyle w:val="Corpsdetexte"/>
            <w:spacing w:before="1" w:line="278" w:lineRule="auto"/>
            <w:ind w:left="917" w:right="139"/>
          </w:pPr>
        </w:pPrChange>
      </w:pPr>
      <w:r>
        <w:rPr>
          <w:u w:val="single"/>
        </w:rPr>
        <w:t>Option</w:t>
      </w:r>
      <w:ins w:id="4402" w:author="L’auteur" w:date="2022-01-16T19:21:00Z">
        <w:r>
          <w:rPr>
            <w:u w:val="single"/>
          </w:rPr>
          <w:t xml:space="preserve"> nº</w:t>
        </w:r>
      </w:ins>
      <w:r>
        <w:rPr>
          <w:u w:val="single"/>
        </w:rPr>
        <w:t xml:space="preserve"> 1: actions dont la période de mise en œuvre ne dépasse pas 12 mois ou</w:t>
      </w:r>
      <w:r>
        <w:rPr>
          <w:spacing w:val="-52"/>
          <w:rPrChange w:id="4403" w:author="L’auteur" w:date="2022-01-16T19:21:00Z">
            <w:rPr>
              <w:u w:val="single"/>
            </w:rPr>
          </w:rPrChange>
        </w:rPr>
        <w:t xml:space="preserve"> </w:t>
      </w:r>
      <w:r>
        <w:rPr>
          <w:u w:val="single"/>
        </w:rPr>
        <w:t>subvention</w:t>
      </w:r>
      <w:r>
        <w:rPr>
          <w:spacing w:val="-1"/>
          <w:u w:val="single"/>
          <w:rPrChange w:id="4404" w:author="L’auteur" w:date="2022-01-16T19:21:00Z">
            <w:rPr>
              <w:spacing w:val="-52"/>
            </w:rPr>
          </w:rPrChange>
        </w:rPr>
        <w:t xml:space="preserve"> </w:t>
      </w:r>
      <w:r>
        <w:rPr>
          <w:u w:val="single"/>
        </w:rPr>
        <w:t>d’un</w:t>
      </w:r>
      <w:r>
        <w:rPr>
          <w:u w:val="single"/>
          <w:rPrChange w:id="4405" w:author="L’auteur" w:date="2022-01-16T19:21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montant</w:t>
      </w:r>
      <w:r>
        <w:rPr>
          <w:spacing w:val="-2"/>
          <w:u w:val="single"/>
          <w:rPrChange w:id="4406" w:author="L’auteur" w:date="2022-01-16T19:21:00Z">
            <w:rPr>
              <w:spacing w:val="1"/>
              <w:u w:val="single"/>
            </w:rPr>
          </w:rPrChange>
        </w:rPr>
        <w:t xml:space="preserve"> </w:t>
      </w:r>
      <w:r>
        <w:rPr>
          <w:u w:val="single"/>
        </w:rPr>
        <w:t>inférieur</w:t>
      </w:r>
      <w:r>
        <w:rPr>
          <w:spacing w:val="1"/>
          <w:u w:val="single"/>
          <w:rPrChange w:id="4407" w:author="L’auteur" w:date="2022-01-16T19:21:00Z">
            <w:rPr>
              <w:u w:val="single"/>
            </w:rPr>
          </w:rPrChange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  <w:rPrChange w:id="4408" w:author="L’auteur" w:date="2022-01-16T19:21:00Z">
            <w:rPr>
              <w:u w:val="single"/>
            </w:rPr>
          </w:rPrChange>
        </w:rPr>
        <w:t xml:space="preserve"> </w:t>
      </w:r>
      <w:r>
        <w:rPr>
          <w:u w:val="single"/>
        </w:rPr>
        <w:t>égal</w:t>
      </w:r>
      <w:r>
        <w:rPr>
          <w:u w:val="single"/>
          <w:rPrChange w:id="4409" w:author="L’auteur" w:date="2022-01-16T19:21:00Z">
            <w:rPr>
              <w:spacing w:val="1"/>
              <w:u w:val="single"/>
            </w:rPr>
          </w:rPrChange>
        </w:rPr>
        <w:t xml:space="preserve"> </w:t>
      </w:r>
      <w:r>
        <w:rPr>
          <w:u w:val="single"/>
        </w:rPr>
        <w:t>à</w:t>
      </w:r>
      <w:r>
        <w:rPr>
          <w:spacing w:val="1"/>
          <w:u w:val="single"/>
          <w:rPrChange w:id="4410" w:author="L’auteur" w:date="2022-01-16T19:21:00Z">
            <w:rPr>
              <w:u w:val="single"/>
            </w:rPr>
          </w:rPrChange>
        </w:rPr>
        <w:t xml:space="preserve"> </w:t>
      </w:r>
      <w:r>
        <w:rPr>
          <w:u w:val="single"/>
        </w:rPr>
        <w:t>100</w:t>
      </w:r>
      <w:r>
        <w:rPr>
          <w:spacing w:val="-2"/>
          <w:u w:val="single"/>
          <w:rPrChange w:id="4411" w:author="L’auteur" w:date="2022-01-16T19:21:00Z">
            <w:rPr>
              <w:spacing w:val="1"/>
              <w:u w:val="single"/>
            </w:rPr>
          </w:rPrChange>
        </w:rPr>
        <w:t xml:space="preserve"> </w:t>
      </w:r>
      <w:r>
        <w:rPr>
          <w:u w:val="single"/>
        </w:rPr>
        <w:t>000 EUR</w:t>
      </w:r>
    </w:p>
    <w:p w14:paraId="795189C9" w14:textId="77777777" w:rsidR="001217E7" w:rsidRDefault="001217E7">
      <w:pPr>
        <w:pStyle w:val="Corpsdetexte"/>
        <w:rPr>
          <w:del w:id="4412" w:author="L’auteur" w:date="2022-01-16T19:21:00Z"/>
          <w:sz w:val="9"/>
        </w:rPr>
      </w:pPr>
    </w:p>
    <w:p w14:paraId="6E9CA94C" w14:textId="77777777" w:rsidR="00AF6DB9" w:rsidRDefault="00273FF1">
      <w:pPr>
        <w:pStyle w:val="Paragraphedeliste"/>
        <w:numPr>
          <w:ilvl w:val="2"/>
          <w:numId w:val="10"/>
        </w:numPr>
        <w:tabs>
          <w:tab w:val="left" w:pos="1637"/>
        </w:tabs>
        <w:spacing w:before="193"/>
        <w:ind w:right="138"/>
        <w:jc w:val="both"/>
        <w:pPrChange w:id="4413" w:author="L’auteur" w:date="2022-01-16T19:21:00Z">
          <w:pPr>
            <w:pStyle w:val="Paragraphedeliste"/>
            <w:numPr>
              <w:ilvl w:val="2"/>
              <w:numId w:val="38"/>
            </w:numPr>
            <w:tabs>
              <w:tab w:val="left" w:pos="1637"/>
              <w:tab w:val="left" w:pos="1638"/>
            </w:tabs>
            <w:spacing w:before="92"/>
            <w:ind w:left="1637" w:right="137" w:hanging="564"/>
            <w:jc w:val="left"/>
          </w:pPr>
        </w:pPrChange>
      </w:pPr>
      <w:r>
        <w:t>un</w:t>
      </w:r>
      <w:r>
        <w:rPr>
          <w:rPrChange w:id="4414" w:author="L’auteur" w:date="2022-01-16T19:21:00Z">
            <w:rPr>
              <w:spacing w:val="32"/>
            </w:rPr>
          </w:rPrChange>
        </w:rPr>
        <w:t xml:space="preserve"> </w:t>
      </w:r>
      <w:r>
        <w:t>versement</w:t>
      </w:r>
      <w:r>
        <w:rPr>
          <w:rPrChange w:id="4415" w:author="L’auteur" w:date="2022-01-16T19:21:00Z">
            <w:rPr>
              <w:spacing w:val="33"/>
            </w:rPr>
          </w:rPrChange>
        </w:rPr>
        <w:t xml:space="preserve"> </w:t>
      </w:r>
      <w:r>
        <w:t>de</w:t>
      </w:r>
      <w:r>
        <w:rPr>
          <w:rPrChange w:id="4416" w:author="L’auteur" w:date="2022-01-16T19:21:00Z">
            <w:rPr>
              <w:spacing w:val="32"/>
            </w:rPr>
          </w:rPrChange>
        </w:rPr>
        <w:t xml:space="preserve"> </w:t>
      </w:r>
      <w:r>
        <w:t>préfinancement</w:t>
      </w:r>
      <w:r>
        <w:rPr>
          <w:rPrChange w:id="4417" w:author="L’auteur" w:date="2022-01-16T19:21:00Z">
            <w:rPr>
              <w:spacing w:val="34"/>
            </w:rPr>
          </w:rPrChange>
        </w:rPr>
        <w:t xml:space="preserve"> </w:t>
      </w:r>
      <w:r>
        <w:t>initial</w:t>
      </w:r>
      <w:r>
        <w:rPr>
          <w:rPrChange w:id="4418" w:author="L’auteur" w:date="2022-01-16T19:21:00Z">
            <w:rPr>
              <w:spacing w:val="33"/>
            </w:rPr>
          </w:rPrChange>
        </w:rPr>
        <w:t xml:space="preserve"> </w:t>
      </w:r>
      <w:r>
        <w:t>d’un</w:t>
      </w:r>
      <w:r>
        <w:rPr>
          <w:rPrChange w:id="4419" w:author="L’auteur" w:date="2022-01-16T19:21:00Z">
            <w:rPr>
              <w:spacing w:val="32"/>
            </w:rPr>
          </w:rPrChange>
        </w:rPr>
        <w:t xml:space="preserve"> </w:t>
      </w:r>
      <w:r>
        <w:t>montant</w:t>
      </w:r>
      <w:r>
        <w:rPr>
          <w:rPrChange w:id="4420" w:author="L’auteur" w:date="2022-01-16T19:21:00Z">
            <w:rPr>
              <w:spacing w:val="31"/>
            </w:rPr>
          </w:rPrChange>
        </w:rPr>
        <w:t xml:space="preserve"> </w:t>
      </w:r>
      <w:r>
        <w:t>égal</w:t>
      </w:r>
      <w:r>
        <w:rPr>
          <w:rPrChange w:id="4421" w:author="L’auteur" w:date="2022-01-16T19:21:00Z">
            <w:rPr>
              <w:spacing w:val="34"/>
            </w:rPr>
          </w:rPrChange>
        </w:rPr>
        <w:t xml:space="preserve"> </w:t>
      </w:r>
      <w:r>
        <w:t>à</w:t>
      </w:r>
      <w:r>
        <w:rPr>
          <w:rPrChange w:id="4422" w:author="L’auteur" w:date="2022-01-16T19:21:00Z">
            <w:rPr>
              <w:spacing w:val="33"/>
            </w:rPr>
          </w:rPrChange>
        </w:rPr>
        <w:t xml:space="preserve"> </w:t>
      </w:r>
      <w:r>
        <w:t>80</w:t>
      </w:r>
      <w:r>
        <w:rPr>
          <w:rPrChange w:id="4423" w:author="L’auteur" w:date="2022-01-16T19:21:00Z">
            <w:rPr>
              <w:spacing w:val="6"/>
            </w:rPr>
          </w:rPrChange>
        </w:rPr>
        <w:t xml:space="preserve"> </w:t>
      </w:r>
      <w:r>
        <w:t>%</w:t>
      </w:r>
      <w:r>
        <w:rPr>
          <w:rPrChange w:id="4424" w:author="L’auteur" w:date="2022-01-16T19:21:00Z">
            <w:rPr>
              <w:spacing w:val="33"/>
            </w:rPr>
          </w:rPrChange>
        </w:rPr>
        <w:t xml:space="preserve"> </w:t>
      </w:r>
      <w:r>
        <w:t>du</w:t>
      </w:r>
      <w:r>
        <w:rPr>
          <w:rPrChange w:id="4425" w:author="L’auteur" w:date="2022-01-16T19:21:00Z">
            <w:rPr>
              <w:spacing w:val="32"/>
            </w:rPr>
          </w:rPrChange>
        </w:rPr>
        <w:t xml:space="preserve"> </w:t>
      </w:r>
      <w:r>
        <w:t>montant</w:t>
      </w:r>
      <w:r>
        <w:rPr>
          <w:spacing w:val="1"/>
          <w:rPrChange w:id="4426" w:author="L’auteur" w:date="2022-01-16T19:21:00Z">
            <w:rPr>
              <w:spacing w:val="-52"/>
            </w:rPr>
          </w:rPrChange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mentionné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point</w:t>
      </w:r>
      <w:r>
        <w:rPr>
          <w:spacing w:val="2"/>
          <w:rPrChange w:id="4427" w:author="L’auteur" w:date="2022-01-16T19:21:00Z">
            <w:rPr>
              <w:spacing w:val="1"/>
            </w:rPr>
          </w:rPrChange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des</w:t>
      </w:r>
      <w:r>
        <w:rPr>
          <w:spacing w:val="-1"/>
          <w:rPrChange w:id="4428" w:author="L’auteur" w:date="2022-01-16T19:21:00Z">
            <w:rPr/>
          </w:rPrChange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particulières</w:t>
      </w:r>
      <w:r>
        <w:rPr>
          <w:rPrChange w:id="4429" w:author="L’auteur" w:date="2022-01-16T19:21:00Z">
            <w:rPr>
              <w:spacing w:val="-1"/>
            </w:rPr>
          </w:rPrChange>
        </w:rPr>
        <w:t xml:space="preserve"> </w:t>
      </w:r>
      <w:r>
        <w:t>(hors</w:t>
      </w:r>
      <w:r>
        <w:rPr>
          <w:spacing w:val="-3"/>
        </w:rPr>
        <w:t xml:space="preserve"> </w:t>
      </w:r>
      <w:r>
        <w:t>imprévus);</w:t>
      </w:r>
    </w:p>
    <w:p w14:paraId="0B17B2F0" w14:textId="77777777" w:rsidR="00AF6DB9" w:rsidRDefault="00273FF1">
      <w:pPr>
        <w:pStyle w:val="Paragraphedeliste"/>
        <w:numPr>
          <w:ilvl w:val="2"/>
          <w:numId w:val="10"/>
        </w:numPr>
        <w:tabs>
          <w:tab w:val="left" w:pos="1636"/>
          <w:tab w:val="left" w:pos="1637"/>
        </w:tabs>
        <w:spacing w:before="120"/>
        <w:ind w:right="0" w:hanging="630"/>
        <w:jc w:val="left"/>
        <w:pPrChange w:id="4430" w:author="L’auteur" w:date="2022-01-16T19:21:00Z">
          <w:pPr>
            <w:pStyle w:val="Paragraphedeliste"/>
            <w:numPr>
              <w:ilvl w:val="2"/>
              <w:numId w:val="38"/>
            </w:numPr>
            <w:tabs>
              <w:tab w:val="left" w:pos="1637"/>
              <w:tab w:val="left" w:pos="1638"/>
            </w:tabs>
            <w:spacing w:before="120"/>
            <w:ind w:left="1637" w:hanging="630"/>
            <w:jc w:val="left"/>
          </w:pPr>
        </w:pPrChange>
      </w:pPr>
      <w:r>
        <w:t>le</w:t>
      </w:r>
      <w:r>
        <w:rPr>
          <w:rPrChange w:id="4431" w:author="L’auteur" w:date="2022-01-16T19:21:00Z">
            <w:rPr>
              <w:spacing w:val="-1"/>
            </w:rPr>
          </w:rPrChange>
        </w:rPr>
        <w:t xml:space="preserve"> </w:t>
      </w:r>
      <w:r>
        <w:t>solde</w:t>
      </w:r>
      <w:r>
        <w:rPr>
          <w:spacing w:val="-2"/>
          <w:rPrChange w:id="4432" w:author="L’auteur" w:date="2022-01-16T19:21:00Z">
            <w:rPr>
              <w:spacing w:val="-3"/>
            </w:rPr>
          </w:rPrChange>
        </w:rPr>
        <w:t xml:space="preserve"> </w:t>
      </w:r>
      <w:r>
        <w:t>du</w:t>
      </w:r>
      <w:r>
        <w:rPr>
          <w:rPrChange w:id="4433" w:author="L’auteur" w:date="2022-01-16T19:21:00Z">
            <w:rPr>
              <w:spacing w:val="-1"/>
            </w:rPr>
          </w:rPrChange>
        </w:rPr>
        <w:t xml:space="preserve"> </w:t>
      </w:r>
      <w:r>
        <w:t>montant</w:t>
      </w:r>
      <w:r>
        <w:rPr>
          <w:spacing w:val="-3"/>
          <w:rPrChange w:id="4434" w:author="L’auteur" w:date="2022-01-16T19:21:00Z">
            <w:rPr>
              <w:spacing w:val="-1"/>
            </w:rPr>
          </w:rPrChange>
        </w:rPr>
        <w:t xml:space="preserve"> </w:t>
      </w:r>
      <w:r>
        <w:t>final</w:t>
      </w:r>
      <w:r>
        <w:rPr>
          <w:spacing w:val="2"/>
          <w:rPrChange w:id="4435" w:author="L’auteur" w:date="2022-01-16T19:21:00Z">
            <w:rPr/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subvention.</w:t>
      </w:r>
    </w:p>
    <w:p w14:paraId="27384B13" w14:textId="77777777" w:rsidR="00AF6DB9" w:rsidRDefault="00AF6DB9">
      <w:pPr>
        <w:pStyle w:val="Corpsdetexte"/>
        <w:rPr>
          <w:sz w:val="21"/>
          <w:rPrChange w:id="4436" w:author="L’auteur" w:date="2022-01-16T19:21:00Z">
            <w:rPr>
              <w:sz w:val="20"/>
            </w:rPr>
          </w:rPrChange>
        </w:rPr>
        <w:pPrChange w:id="4437" w:author="L’auteur" w:date="2022-01-16T19:21:00Z">
          <w:pPr>
            <w:pStyle w:val="Corpsdetexte"/>
            <w:spacing w:before="10"/>
          </w:pPr>
        </w:pPrChange>
      </w:pPr>
    </w:p>
    <w:p w14:paraId="35A4DFFC" w14:textId="77777777" w:rsidR="00AF6DB9" w:rsidRDefault="00273FF1">
      <w:pPr>
        <w:pStyle w:val="Corpsdetexte"/>
        <w:spacing w:line="278" w:lineRule="auto"/>
        <w:ind w:left="916" w:right="214"/>
        <w:pPrChange w:id="4438" w:author="L’auteur" w:date="2022-01-16T19:21:00Z">
          <w:pPr>
            <w:pStyle w:val="Corpsdetexte"/>
            <w:spacing w:line="278" w:lineRule="auto"/>
            <w:ind w:left="917"/>
          </w:pPr>
        </w:pPrChange>
      </w:pPr>
      <w:r>
        <w:rPr>
          <w:u w:val="single"/>
        </w:rPr>
        <w:t>Option</w:t>
      </w:r>
      <w:ins w:id="4439" w:author="L’auteur" w:date="2022-01-16T19:21:00Z">
        <w:r>
          <w:rPr>
            <w:u w:val="single"/>
          </w:rPr>
          <w:t xml:space="preserve"> nº</w:t>
        </w:r>
      </w:ins>
      <w:r>
        <w:rPr>
          <w:u w:val="single"/>
        </w:rPr>
        <w:t xml:space="preserve"> 2:</w:t>
      </w:r>
      <w:r>
        <w:rPr>
          <w:spacing w:val="1"/>
          <w:u w:val="single"/>
        </w:rPr>
        <w:t xml:space="preserve"> </w:t>
      </w:r>
      <w:r>
        <w:rPr>
          <w:u w:val="single"/>
        </w:rPr>
        <w:t>actions dont la période de mise en œuvre dépasse 12 mois et subvention</w:t>
      </w:r>
      <w:r>
        <w:rPr>
          <w:spacing w:val="-52"/>
          <w:rPrChange w:id="4440" w:author="L’auteur" w:date="2022-01-16T19:21:00Z">
            <w:rPr>
              <w:u w:val="single"/>
            </w:rPr>
          </w:rPrChange>
        </w:rPr>
        <w:t xml:space="preserve"> </w:t>
      </w:r>
      <w:r>
        <w:rPr>
          <w:u w:val="single"/>
        </w:rPr>
        <w:t>d’un</w:t>
      </w:r>
      <w:r>
        <w:rPr>
          <w:spacing w:val="-1"/>
          <w:u w:val="single"/>
          <w:rPrChange w:id="4441" w:author="L’auteur" w:date="2022-01-16T19:21:00Z">
            <w:rPr>
              <w:spacing w:val="-52"/>
            </w:rPr>
          </w:rPrChange>
        </w:rPr>
        <w:t xml:space="preserve"> </w:t>
      </w:r>
      <w:r>
        <w:rPr>
          <w:u w:val="single"/>
        </w:rPr>
        <w:t>montant supérieur</w:t>
      </w:r>
      <w:r>
        <w:rPr>
          <w:spacing w:val="1"/>
          <w:u w:val="single"/>
          <w:rPrChange w:id="4442" w:author="L’auteur" w:date="2022-01-16T19:21:00Z">
            <w:rPr>
              <w:u w:val="single"/>
            </w:rPr>
          </w:rPrChange>
        </w:rPr>
        <w:t xml:space="preserve"> </w:t>
      </w:r>
      <w:r>
        <w:rPr>
          <w:u w:val="single"/>
        </w:rPr>
        <w:t>à 100</w:t>
      </w:r>
      <w:r>
        <w:rPr>
          <w:u w:val="single"/>
          <w:rPrChange w:id="4443" w:author="L’auteur" w:date="2022-01-16T19:21:00Z">
            <w:rPr>
              <w:spacing w:val="1"/>
              <w:u w:val="single"/>
            </w:rPr>
          </w:rPrChange>
        </w:rPr>
        <w:t xml:space="preserve"> </w:t>
      </w:r>
      <w:r>
        <w:rPr>
          <w:u w:val="single"/>
        </w:rPr>
        <w:t>000 EUR</w:t>
      </w:r>
    </w:p>
    <w:p w14:paraId="481FE56C" w14:textId="77777777" w:rsidR="001217E7" w:rsidRDefault="001217E7">
      <w:pPr>
        <w:pStyle w:val="Corpsdetexte"/>
        <w:rPr>
          <w:del w:id="4444" w:author="L’auteur" w:date="2022-01-16T19:21:00Z"/>
          <w:sz w:val="9"/>
        </w:rPr>
      </w:pPr>
    </w:p>
    <w:p w14:paraId="11319659" w14:textId="4A4D50C0" w:rsidR="00AF6DB9" w:rsidRDefault="00273FF1">
      <w:pPr>
        <w:pStyle w:val="Paragraphedeliste"/>
        <w:numPr>
          <w:ilvl w:val="0"/>
          <w:numId w:val="9"/>
        </w:numPr>
        <w:tabs>
          <w:tab w:val="left" w:pos="1642"/>
        </w:tabs>
        <w:spacing w:before="193"/>
        <w:jc w:val="both"/>
        <w:pPrChange w:id="4445" w:author="L’auteur" w:date="2022-01-16T19:21:00Z">
          <w:pPr>
            <w:pStyle w:val="Paragraphedeliste"/>
            <w:numPr>
              <w:numId w:val="37"/>
            </w:numPr>
            <w:tabs>
              <w:tab w:val="left" w:pos="1642"/>
            </w:tabs>
            <w:spacing w:before="92"/>
            <w:ind w:left="1642" w:right="136" w:hanging="564"/>
          </w:pPr>
        </w:pPrChange>
      </w:pPr>
      <w:r>
        <w:t>un versement de préfinancement initial représentant 100 % de la part du budget</w:t>
      </w:r>
      <w:r>
        <w:rPr>
          <w:spacing w:val="1"/>
        </w:rPr>
        <w:t xml:space="preserve"> </w:t>
      </w:r>
      <w:r>
        <w:t xml:space="preserve">prévisionnel financée par </w:t>
      </w:r>
      <w:del w:id="4446" w:author="L’auteur" w:date="2022-01-16T19:21:00Z">
        <w:r>
          <w:delText>l'administration</w:delText>
        </w:r>
      </w:del>
      <w:ins w:id="4447" w:author="L’auteur" w:date="2022-01-16T19:21:00Z">
        <w:r>
          <w:t>l’administration</w:t>
        </w:r>
      </w:ins>
      <w:r>
        <w:t xml:space="preserve"> contractante </w:t>
      </w:r>
      <w:r>
        <w:t>pour la première période</w:t>
      </w:r>
      <w:r>
        <w:rPr>
          <w:spacing w:val="1"/>
        </w:rPr>
        <w:t xml:space="preserve"> </w:t>
      </w:r>
      <w:r>
        <w:t xml:space="preserve">de référence (hors imprévus). La part du budget financée par </w:t>
      </w:r>
      <w:del w:id="4448" w:author="L’auteur" w:date="2022-01-16T19:21:00Z">
        <w:r>
          <w:delText>l'administration</w:delText>
        </w:r>
      </w:del>
      <w:ins w:id="4449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calculée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appliquant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pourcentage</w:t>
      </w:r>
      <w:r>
        <w:rPr>
          <w:spacing w:val="1"/>
        </w:rPr>
        <w:t xml:space="preserve"> </w:t>
      </w:r>
      <w:r>
        <w:t>fixé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 3.2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  <w:rPrChange w:id="4450" w:author="L’auteur" w:date="2022-01-16T19:21:00Z">
            <w:rPr>
              <w:spacing w:val="-1"/>
            </w:rPr>
          </w:rPrChange>
        </w:rPr>
        <w:t xml:space="preserve"> </w:t>
      </w:r>
      <w:r>
        <w:t>particulières;</w:t>
      </w:r>
    </w:p>
    <w:p w14:paraId="366198F8" w14:textId="058B0C02" w:rsidR="00AF6DB9" w:rsidRDefault="00273FF1">
      <w:pPr>
        <w:pStyle w:val="Paragraphedeliste"/>
        <w:numPr>
          <w:ilvl w:val="0"/>
          <w:numId w:val="9"/>
        </w:numPr>
        <w:tabs>
          <w:tab w:val="left" w:pos="1642"/>
        </w:tabs>
        <w:spacing w:before="120"/>
        <w:ind w:right="137" w:hanging="624"/>
        <w:jc w:val="both"/>
        <w:pPrChange w:id="4451" w:author="L’auteur" w:date="2022-01-16T19:21:00Z">
          <w:pPr>
            <w:pStyle w:val="Paragraphedeliste"/>
            <w:numPr>
              <w:numId w:val="37"/>
            </w:numPr>
            <w:tabs>
              <w:tab w:val="left" w:pos="1642"/>
            </w:tabs>
            <w:spacing w:before="120"/>
            <w:ind w:left="1642" w:right="136" w:hanging="624"/>
          </w:pPr>
        </w:pPrChange>
      </w:pPr>
      <w:del w:id="4452" w:author="L’auteur" w:date="2022-01-16T19:21:00Z">
        <w:r>
          <w:delText>le versement des tranches</w:delText>
        </w:r>
      </w:del>
      <w:ins w:id="4453" w:author="L’auteur" w:date="2022-01-16T19:21:00Z">
        <w:r>
          <w:t>de nouveaux versements</w:t>
        </w:r>
      </w:ins>
      <w:r>
        <w:t xml:space="preserve"> de préfinancement </w:t>
      </w:r>
      <w:del w:id="4454" w:author="L’auteur" w:date="2022-01-16T19:21:00Z">
        <w:r>
          <w:delText xml:space="preserve">suivantes </w:delText>
        </w:r>
      </w:del>
      <w:r>
        <w:t>représentant 100 % de la</w:t>
      </w:r>
      <w:r>
        <w:rPr>
          <w:rPrChange w:id="4455" w:author="L’auteur" w:date="2022-01-16T19:21:00Z">
            <w:rPr>
              <w:spacing w:val="1"/>
            </w:rPr>
          </w:rPrChange>
        </w:rPr>
        <w:t xml:space="preserve"> </w:t>
      </w:r>
      <w:r>
        <w:t>part du</w:t>
      </w:r>
      <w:r>
        <w:rPr>
          <w:spacing w:val="1"/>
          <w:rPrChange w:id="4456" w:author="L’auteur" w:date="2022-01-16T19:21:00Z">
            <w:rPr/>
          </w:rPrChange>
        </w:rPr>
        <w:t xml:space="preserve"> </w:t>
      </w:r>
      <w:r>
        <w:t xml:space="preserve">budget prévisionnel financée par </w:t>
      </w:r>
      <w:del w:id="4457" w:author="L’auteur" w:date="2022-01-16T19:21:00Z">
        <w:r>
          <w:delText>l'administration</w:delText>
        </w:r>
      </w:del>
      <w:ins w:id="4458" w:author="L’auteur" w:date="2022-01-16T19:21:00Z">
        <w:r>
          <w:t>l’administration</w:t>
        </w:r>
      </w:ins>
      <w:r>
        <w:t xml:space="preserve"> contractante </w:t>
      </w:r>
      <w:del w:id="4459" w:author="L’auteur" w:date="2022-01-16T19:21:00Z">
        <w:r>
          <w:delText>pour</w:delText>
        </w:r>
      </w:del>
      <w:ins w:id="4460" w:author="L’auteur" w:date="2022-01-16T19:21:00Z">
        <w:r>
          <w:t>correspondant à</w:t>
        </w:r>
      </w:ins>
      <w:r>
        <w:t xml:space="preserve"> la</w:t>
      </w:r>
      <w:r>
        <w:rPr>
          <w:spacing w:val="1"/>
        </w:rPr>
        <w:t xml:space="preserve"> </w:t>
      </w:r>
      <w:r>
        <w:t>période</w:t>
      </w:r>
      <w:r>
        <w:rPr>
          <w:rPrChange w:id="4461" w:author="L’auteur" w:date="2022-01-16T19:21:00Z">
            <w:rPr>
              <w:spacing w:val="-1"/>
            </w:rPr>
          </w:rPrChange>
        </w:rPr>
        <w:t xml:space="preserve"> </w:t>
      </w:r>
      <w:r>
        <w:t>de référence</w:t>
      </w:r>
      <w:r>
        <w:rPr>
          <w:rPrChange w:id="4462" w:author="L’auteur" w:date="2022-01-16T19:21:00Z">
            <w:rPr>
              <w:spacing w:val="-1"/>
            </w:rPr>
          </w:rPrChange>
        </w:rPr>
        <w:t xml:space="preserve"> </w:t>
      </w:r>
      <w:r>
        <w:t>suivante</w:t>
      </w:r>
      <w:r>
        <w:rPr>
          <w:spacing w:val="1"/>
          <w:rPrChange w:id="4463" w:author="L’auteur" w:date="2022-01-16T19:21:00Z">
            <w:rPr/>
          </w:rPrChange>
        </w:rPr>
        <w:t xml:space="preserve"> </w:t>
      </w:r>
      <w:r>
        <w:t>(hors imprévus</w:t>
      </w:r>
      <w:r>
        <w:rPr>
          <w:spacing w:val="-1"/>
        </w:rPr>
        <w:t xml:space="preserve"> </w:t>
      </w:r>
      <w:r>
        <w:t>non autorisés</w:t>
      </w:r>
      <w:del w:id="4464" w:author="L’auteur" w:date="2022-01-16T19:21:00Z">
        <w:r>
          <w:delText>);</w:delText>
        </w:r>
      </w:del>
      <w:ins w:id="4465" w:author="L’auteur" w:date="2022-01-16T19:21:00Z">
        <w:r>
          <w:t>):</w:t>
        </w:r>
      </w:ins>
    </w:p>
    <w:p w14:paraId="42586DF6" w14:textId="77777777" w:rsidR="001217E7" w:rsidRDefault="001217E7">
      <w:pPr>
        <w:jc w:val="both"/>
        <w:rPr>
          <w:del w:id="4466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59362441" w14:textId="77777777" w:rsidR="00AF6DB9" w:rsidRDefault="00273FF1">
      <w:pPr>
        <w:pStyle w:val="Paragraphedeliste"/>
        <w:numPr>
          <w:ilvl w:val="1"/>
          <w:numId w:val="9"/>
        </w:numPr>
        <w:tabs>
          <w:tab w:val="left" w:pos="2362"/>
        </w:tabs>
        <w:spacing w:before="123"/>
        <w:ind w:right="137"/>
        <w:pPrChange w:id="4467" w:author="L’auteur" w:date="2022-01-16T19:21:00Z">
          <w:pPr>
            <w:pStyle w:val="Paragraphedeliste"/>
            <w:numPr>
              <w:ilvl w:val="1"/>
              <w:numId w:val="37"/>
            </w:numPr>
            <w:tabs>
              <w:tab w:val="left" w:pos="2362"/>
            </w:tabs>
            <w:spacing w:before="72"/>
            <w:ind w:left="2362" w:right="141" w:hanging="356"/>
          </w:pPr>
        </w:pPrChange>
      </w:pPr>
      <w:r>
        <w:t>par «période de référence», on entend u</w:t>
      </w:r>
      <w:r>
        <w:t>ne période de douze mois, sauf</w:t>
      </w:r>
      <w:r>
        <w:rPr>
          <w:spacing w:val="1"/>
        </w:rPr>
        <w:t xml:space="preserve"> </w:t>
      </w:r>
      <w:r>
        <w:t>disposition contraire prévue dans les conditions particulières. Lorsque la</w:t>
      </w:r>
      <w:r>
        <w:rPr>
          <w:spacing w:val="1"/>
        </w:rPr>
        <w:t xml:space="preserve"> </w:t>
      </w:r>
      <w:r>
        <w:t>période</w:t>
      </w:r>
      <w:r>
        <w:rPr>
          <w:spacing w:val="55"/>
        </w:rPr>
        <w:t xml:space="preserve"> </w:t>
      </w:r>
      <w:r>
        <w:t>restant</w:t>
      </w:r>
      <w:r>
        <w:rPr>
          <w:spacing w:val="55"/>
        </w:rPr>
        <w:t xml:space="preserve"> </w:t>
      </w:r>
      <w:r>
        <w:t>jusqu’à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fin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l’action</w:t>
      </w:r>
      <w:r>
        <w:rPr>
          <w:spacing w:val="55"/>
        </w:rPr>
        <w:t xml:space="preserve"> </w:t>
      </w:r>
      <w:r>
        <w:t>est</w:t>
      </w:r>
      <w:r>
        <w:rPr>
          <w:spacing w:val="55"/>
        </w:rPr>
        <w:t xml:space="preserve"> </w:t>
      </w:r>
      <w:r>
        <w:t>égale</w:t>
      </w:r>
      <w:r>
        <w:rPr>
          <w:spacing w:val="55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inférieure</w:t>
      </w:r>
      <w:r>
        <w:rPr>
          <w:spacing w:val="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mois, la</w:t>
      </w:r>
      <w:r>
        <w:rPr>
          <w:spacing w:val="1"/>
          <w:rPrChange w:id="4468" w:author="L’auteur" w:date="2022-01-16T19:21:00Z">
            <w:rPr/>
          </w:rPrChange>
        </w:rPr>
        <w:t xml:space="preserve"> </w:t>
      </w:r>
      <w:r>
        <w:t>période</w:t>
      </w:r>
      <w:r>
        <w:rPr>
          <w:spacing w:val="-2"/>
          <w:rPrChange w:id="4469" w:author="L’auteur" w:date="2022-01-16T19:21:00Z">
            <w:rPr>
              <w:spacing w:val="-3"/>
            </w:rPr>
          </w:rPrChange>
        </w:rPr>
        <w:t xml:space="preserve"> </w:t>
      </w:r>
      <w:r>
        <w:t>de référence</w:t>
      </w:r>
      <w:r>
        <w:rPr>
          <w:spacing w:val="-4"/>
          <w:rPrChange w:id="4470" w:author="L’auteur" w:date="2022-01-16T19:21:00Z">
            <w:rPr>
              <w:spacing w:val="-2"/>
            </w:rPr>
          </w:rPrChange>
        </w:rPr>
        <w:t xml:space="preserve"> </w:t>
      </w:r>
      <w:r>
        <w:t>la couvre</w:t>
      </w:r>
      <w:r>
        <w:rPr>
          <w:spacing w:val="1"/>
          <w:rPrChange w:id="4471" w:author="L’auteur" w:date="2022-01-16T19:21:00Z">
            <w:rPr>
              <w:spacing w:val="-1"/>
            </w:rPr>
          </w:rPrChange>
        </w:rPr>
        <w:t xml:space="preserve"> </w:t>
      </w:r>
      <w:r>
        <w:t>entièrement;</w:t>
      </w:r>
    </w:p>
    <w:p w14:paraId="0D19BA5E" w14:textId="0F435DCB" w:rsidR="00AF6DB9" w:rsidRDefault="00273FF1">
      <w:pPr>
        <w:pStyle w:val="Paragraphedeliste"/>
        <w:numPr>
          <w:ilvl w:val="1"/>
          <w:numId w:val="9"/>
        </w:numPr>
        <w:tabs>
          <w:tab w:val="left" w:pos="2361"/>
          <w:tab w:val="left" w:pos="2362"/>
        </w:tabs>
        <w:spacing w:before="119" w:line="273" w:lineRule="auto"/>
        <w:ind w:right="314"/>
        <w:jc w:val="left"/>
        <w:pPrChange w:id="4472" w:author="L’auteur" w:date="2022-01-16T19:21:00Z">
          <w:pPr>
            <w:pStyle w:val="Paragraphedeliste"/>
            <w:numPr>
              <w:ilvl w:val="1"/>
              <w:numId w:val="37"/>
            </w:numPr>
            <w:tabs>
              <w:tab w:val="left" w:pos="2361"/>
              <w:tab w:val="left" w:pos="2362"/>
            </w:tabs>
            <w:spacing w:before="122" w:line="273" w:lineRule="auto"/>
            <w:ind w:left="2362" w:right="352" w:hanging="356"/>
            <w:jc w:val="left"/>
          </w:pPr>
        </w:pPrChange>
      </w:pPr>
      <w:r>
        <w:t>dans les 60 jours suivant</w:t>
      </w:r>
      <w:r>
        <w:t xml:space="preserve"> la fin de la période de référence, le</w:t>
      </w:r>
      <w:r>
        <w:rPr>
          <w:spacing w:val="1"/>
        </w:rPr>
        <w:t xml:space="preserve"> </w:t>
      </w:r>
      <w:r>
        <w:t xml:space="preserve">coordonnateur présente un rapport intermédiaire ou, </w:t>
      </w:r>
      <w:del w:id="4473" w:author="L’auteur" w:date="2022-01-16T19:21:00Z">
        <w:r>
          <w:delText>s'il n'est</w:delText>
        </w:r>
      </w:del>
      <w:ins w:id="4474" w:author="L’auteur" w:date="2022-01-16T19:21:00Z">
        <w:r>
          <w:t>s’il n’est</w:t>
        </w:r>
      </w:ins>
      <w:r>
        <w:t xml:space="preserve"> pas en</w:t>
      </w:r>
      <w:r>
        <w:rPr>
          <w:spacing w:val="1"/>
        </w:rPr>
        <w:t xml:space="preserve"> </w:t>
      </w:r>
      <w:r>
        <w:t xml:space="preserve">mesure de le faire, en signale les raisons à </w:t>
      </w:r>
      <w:del w:id="4475" w:author="L’auteur" w:date="2022-01-16T19:21:00Z">
        <w:r>
          <w:delText>l'administration</w:delText>
        </w:r>
      </w:del>
      <w:ins w:id="4476" w:author="L’auteur" w:date="2022-01-16T19:21:00Z">
        <w:r>
          <w:t>l’administration</w:t>
        </w:r>
      </w:ins>
      <w:r>
        <w:t xml:space="preserve"> contractante</w:t>
      </w:r>
      <w:r>
        <w:rPr>
          <w:spacing w:val="-52"/>
        </w:rPr>
        <w:t xml:space="preserve"> </w:t>
      </w:r>
      <w:r>
        <w:t>et</w:t>
      </w:r>
      <w:r>
        <w:rPr>
          <w:spacing w:val="-1"/>
          <w:rPrChange w:id="4477" w:author="L’auteur" w:date="2022-01-16T19:21:00Z">
            <w:rPr/>
          </w:rPrChange>
        </w:rPr>
        <w:t xml:space="preserve"> </w:t>
      </w:r>
      <w:r>
        <w:t>présente</w:t>
      </w:r>
      <w:r>
        <w:rPr>
          <w:spacing w:val="1"/>
          <w:rPrChange w:id="4478" w:author="L’auteur" w:date="2022-01-16T19:21:00Z">
            <w:rPr/>
          </w:rPrChange>
        </w:rPr>
        <w:t xml:space="preserve"> </w:t>
      </w:r>
      <w:r>
        <w:t>un</w:t>
      </w:r>
      <w:r>
        <w:rPr>
          <w:rPrChange w:id="4479" w:author="L’auteur" w:date="2022-01-16T19:21:00Z">
            <w:rPr>
              <w:spacing w:val="-1"/>
            </w:rPr>
          </w:rPrChange>
        </w:rPr>
        <w:t xml:space="preserve"> </w:t>
      </w:r>
      <w:r>
        <w:t>résumé</w:t>
      </w:r>
      <w:r>
        <w:rPr>
          <w:spacing w:val="1"/>
          <w:rPrChange w:id="4480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l’état</w:t>
      </w:r>
      <w:r>
        <w:rPr>
          <w:spacing w:val="-2"/>
          <w:rPrChange w:id="4481" w:author="L’auteur" w:date="2022-01-16T19:21:00Z">
            <w:rPr>
              <w:spacing w:val="1"/>
            </w:rPr>
          </w:rPrChange>
        </w:rPr>
        <w:t xml:space="preserve"> </w:t>
      </w:r>
      <w:r>
        <w:t>d’avancement</w:t>
      </w:r>
      <w:r>
        <w:rPr>
          <w:spacing w:val="2"/>
          <w:rPrChange w:id="4482" w:author="L’auteur" w:date="2022-01-16T19:21:00Z">
            <w:rPr/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l’action;</w:t>
      </w:r>
    </w:p>
    <w:p w14:paraId="2F0F5914" w14:textId="7AF7E39A" w:rsidR="00AF6DB9" w:rsidRDefault="00273FF1">
      <w:pPr>
        <w:pStyle w:val="Paragraphedeliste"/>
        <w:numPr>
          <w:ilvl w:val="1"/>
          <w:numId w:val="9"/>
        </w:numPr>
        <w:tabs>
          <w:tab w:val="left" w:pos="2362"/>
        </w:tabs>
        <w:spacing w:before="126"/>
        <w:pPrChange w:id="4483" w:author="L’auteur" w:date="2022-01-16T19:21:00Z">
          <w:pPr>
            <w:pStyle w:val="Paragraphedeliste"/>
            <w:numPr>
              <w:ilvl w:val="1"/>
              <w:numId w:val="37"/>
            </w:numPr>
            <w:tabs>
              <w:tab w:val="left" w:pos="2362"/>
            </w:tabs>
            <w:spacing w:before="126"/>
            <w:ind w:left="2362" w:right="137" w:hanging="356"/>
          </w:pPr>
        </w:pPrChange>
      </w:pPr>
      <w:r>
        <w:t>si, à la fin d</w:t>
      </w:r>
      <w:r>
        <w:t>e la période de référence, la part des dépenses réellement</w:t>
      </w:r>
      <w:r>
        <w:rPr>
          <w:spacing w:val="1"/>
        </w:rPr>
        <w:t xml:space="preserve"> </w:t>
      </w:r>
      <w:r>
        <w:t>supportées</w:t>
      </w:r>
      <w:r>
        <w:rPr>
          <w:spacing w:val="1"/>
        </w:rPr>
        <w:t xml:space="preserve"> </w:t>
      </w:r>
      <w:r>
        <w:t>financée</w:t>
      </w:r>
      <w:r>
        <w:rPr>
          <w:spacing w:val="1"/>
        </w:rPr>
        <w:t xml:space="preserve"> </w:t>
      </w:r>
      <w:r>
        <w:t>par</w:t>
      </w:r>
      <w:r>
        <w:rPr>
          <w:spacing w:val="55"/>
        </w:rPr>
        <w:t xml:space="preserve"> </w:t>
      </w:r>
      <w:del w:id="4484" w:author="L’auteur" w:date="2022-01-16T19:21:00Z">
        <w:r>
          <w:delText>l'administration</w:delText>
        </w:r>
      </w:del>
      <w:ins w:id="4485" w:author="L’auteur" w:date="2022-01-16T19:21:00Z">
        <w:r>
          <w:t>l’administration</w:t>
        </w:r>
      </w:ins>
      <w:r>
        <w:rPr>
          <w:spacing w:val="55"/>
        </w:rPr>
        <w:t xml:space="preserve"> </w:t>
      </w:r>
      <w:r>
        <w:t>contractante</w:t>
      </w:r>
      <w:r>
        <w:rPr>
          <w:spacing w:val="55"/>
        </w:rPr>
        <w:t xml:space="preserve"> </w:t>
      </w:r>
      <w:r>
        <w:t>est</w:t>
      </w:r>
      <w:r>
        <w:rPr>
          <w:spacing w:val="55"/>
        </w:rPr>
        <w:t xml:space="preserve"> </w:t>
      </w:r>
      <w:r>
        <w:t>inférieure</w:t>
      </w:r>
      <w:r>
        <w:rPr>
          <w:spacing w:val="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70 % du montant précédemment versé (et à 100 % de tout versement</w:t>
      </w:r>
      <w:r>
        <w:rPr>
          <w:spacing w:val="1"/>
        </w:rPr>
        <w:t xml:space="preserve"> </w:t>
      </w:r>
      <w:r>
        <w:t>antérieur),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préfinancement</w:t>
      </w:r>
      <w:r>
        <w:rPr>
          <w:spacing w:val="1"/>
        </w:rPr>
        <w:t xml:space="preserve"> </w:t>
      </w:r>
      <w:r>
        <w:t>suivante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diminuée</w:t>
      </w:r>
      <w:r>
        <w:rPr>
          <w:spacing w:val="5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montant correspondant à la différence entre le seuil de 70 % du montant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préfinancement</w:t>
      </w:r>
      <w:r>
        <w:rPr>
          <w:spacing w:val="1"/>
        </w:rPr>
        <w:t xml:space="preserve"> </w:t>
      </w:r>
      <w:r>
        <w:t>précédemment</w:t>
      </w:r>
      <w:r>
        <w:rPr>
          <w:spacing w:val="1"/>
        </w:rPr>
        <w:t xml:space="preserve"> </w:t>
      </w:r>
      <w:r>
        <w:t>versé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des</w:t>
      </w:r>
      <w:r>
        <w:rPr>
          <w:spacing w:val="56"/>
        </w:rPr>
        <w:t xml:space="preserve"> </w:t>
      </w:r>
      <w:r>
        <w:t>d</w:t>
      </w:r>
      <w:r>
        <w:t>épenses</w:t>
      </w:r>
      <w:r>
        <w:rPr>
          <w:spacing w:val="1"/>
        </w:rPr>
        <w:t xml:space="preserve"> </w:t>
      </w:r>
      <w:r>
        <w:t>réellement</w:t>
      </w:r>
      <w:r>
        <w:rPr>
          <w:spacing w:val="-3"/>
        </w:rPr>
        <w:t xml:space="preserve"> </w:t>
      </w:r>
      <w:r>
        <w:t>supportées</w:t>
      </w:r>
      <w:r>
        <w:rPr>
          <w:spacing w:val="-2"/>
          <w:rPrChange w:id="4486" w:author="L’auteur" w:date="2022-01-16T19:21:00Z">
            <w:rPr>
              <w:spacing w:val="-3"/>
            </w:rPr>
          </w:rPrChange>
        </w:rPr>
        <w:t xml:space="preserve"> </w:t>
      </w:r>
      <w:r>
        <w:t>financée</w:t>
      </w:r>
      <w:r>
        <w:rPr>
          <w:rPrChange w:id="4487" w:author="L’auteur" w:date="2022-01-16T19:21:00Z">
            <w:rPr>
              <w:spacing w:val="-1"/>
            </w:rPr>
          </w:rPrChange>
        </w:rPr>
        <w:t xml:space="preserve"> </w:t>
      </w:r>
      <w:r>
        <w:t>par</w:t>
      </w:r>
      <w:r>
        <w:rPr>
          <w:spacing w:val="-1"/>
          <w:rPrChange w:id="4488" w:author="L’auteur" w:date="2022-01-16T19:21:00Z">
            <w:rPr>
              <w:spacing w:val="-2"/>
            </w:rPr>
          </w:rPrChange>
        </w:rPr>
        <w:t xml:space="preserve"> </w:t>
      </w:r>
      <w:del w:id="4489" w:author="L’auteur" w:date="2022-01-16T19:21:00Z">
        <w:r>
          <w:delText>l'administration</w:delText>
        </w:r>
      </w:del>
      <w:ins w:id="4490" w:author="L’auteur" w:date="2022-01-16T19:21:00Z">
        <w:r>
          <w:t>l’administration</w:t>
        </w:r>
      </w:ins>
      <w:r>
        <w:rPr>
          <w:spacing w:val="-3"/>
          <w:rPrChange w:id="4491" w:author="L’auteur" w:date="2022-01-16T19:21:00Z">
            <w:rPr>
              <w:spacing w:val="-4"/>
            </w:rPr>
          </w:rPrChange>
        </w:rPr>
        <w:t xml:space="preserve"> </w:t>
      </w:r>
      <w:r>
        <w:t>contractante;</w:t>
      </w:r>
    </w:p>
    <w:p w14:paraId="7AD91F31" w14:textId="3A982E01" w:rsidR="00AF6DB9" w:rsidRDefault="00273FF1">
      <w:pPr>
        <w:pStyle w:val="Paragraphedeliste"/>
        <w:numPr>
          <w:ilvl w:val="1"/>
          <w:numId w:val="9"/>
        </w:numPr>
        <w:tabs>
          <w:tab w:val="left" w:pos="2362"/>
        </w:tabs>
        <w:spacing w:before="120"/>
        <w:ind w:right="134"/>
        <w:pPrChange w:id="4492" w:author="L’auteur" w:date="2022-01-16T19:21:00Z">
          <w:pPr>
            <w:pStyle w:val="Paragraphedeliste"/>
            <w:numPr>
              <w:ilvl w:val="1"/>
              <w:numId w:val="37"/>
            </w:numPr>
            <w:tabs>
              <w:tab w:val="left" w:pos="2362"/>
            </w:tabs>
            <w:spacing w:before="118"/>
            <w:ind w:left="2362" w:right="137" w:hanging="356"/>
          </w:pPr>
        </w:pPrChange>
      </w:pP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versement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nouvelle</w:t>
      </w:r>
      <w:r>
        <w:rPr>
          <w:spacing w:val="1"/>
        </w:rPr>
        <w:t xml:space="preserve"> </w:t>
      </w:r>
      <w:r>
        <w:t>tranche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préfinancement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référence, lorsque la</w:t>
      </w:r>
      <w:r>
        <w:rPr>
          <w:spacing w:val="1"/>
          <w:rPrChange w:id="4493" w:author="L’auteur" w:date="2022-01-16T19:21:00Z">
            <w:rPr/>
          </w:rPrChange>
        </w:rPr>
        <w:t xml:space="preserve"> </w:t>
      </w:r>
      <w:r>
        <w:t>part des</w:t>
      </w:r>
      <w:r>
        <w:rPr>
          <w:spacing w:val="1"/>
          <w:rPrChange w:id="4494" w:author="L’auteur" w:date="2022-01-16T19:21:00Z">
            <w:rPr>
              <w:spacing w:val="55"/>
            </w:rPr>
          </w:rPrChange>
        </w:rPr>
        <w:t xml:space="preserve"> </w:t>
      </w:r>
      <w:r>
        <w:t>dépenses réellement supportées</w:t>
      </w:r>
      <w:r>
        <w:rPr>
          <w:spacing w:val="55"/>
          <w:rPrChange w:id="4495" w:author="L’auteur" w:date="2022-01-16T19:21:00Z">
            <w:rPr/>
          </w:rPrChange>
        </w:rPr>
        <w:t xml:space="preserve"> </w:t>
      </w:r>
      <w:r>
        <w:t>financée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del w:id="4496" w:author="L’auteur" w:date="2022-01-16T19:21:00Z">
        <w:r>
          <w:delText>l'administration</w:delText>
        </w:r>
      </w:del>
      <w:ins w:id="4497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supérieure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70 %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précédemment versé (et à 100 % de tout versement antérieur). Dans ce</w:t>
      </w:r>
      <w:r>
        <w:rPr>
          <w:spacing w:val="1"/>
        </w:rPr>
        <w:t xml:space="preserve"> </w:t>
      </w:r>
      <w:r>
        <w:t>cas,</w:t>
      </w:r>
      <w:r>
        <w:rPr>
          <w:rPrChange w:id="4498" w:author="L’auteur" w:date="2022-01-16T19:21:00Z">
            <w:rPr>
              <w:spacing w:val="27"/>
            </w:rPr>
          </w:rPrChange>
        </w:rPr>
        <w:t xml:space="preserve"> </w:t>
      </w:r>
      <w:r>
        <w:t>la</w:t>
      </w:r>
      <w:r>
        <w:rPr>
          <w:rPrChange w:id="4499" w:author="L’auteur" w:date="2022-01-16T19:21:00Z">
            <w:rPr>
              <w:spacing w:val="30"/>
            </w:rPr>
          </w:rPrChange>
        </w:rPr>
        <w:t xml:space="preserve"> </w:t>
      </w:r>
      <w:r>
        <w:t>période</w:t>
      </w:r>
      <w:r>
        <w:rPr>
          <w:rPrChange w:id="4500" w:author="L’auteur" w:date="2022-01-16T19:21:00Z">
            <w:rPr>
              <w:spacing w:val="29"/>
            </w:rPr>
          </w:rPrChange>
        </w:rPr>
        <w:t xml:space="preserve"> </w:t>
      </w:r>
      <w:r>
        <w:t>de</w:t>
      </w:r>
      <w:r>
        <w:rPr>
          <w:rPrChange w:id="4501" w:author="L’auteur" w:date="2022-01-16T19:21:00Z">
            <w:rPr>
              <w:spacing w:val="30"/>
            </w:rPr>
          </w:rPrChange>
        </w:rPr>
        <w:t xml:space="preserve"> </w:t>
      </w:r>
      <w:r>
        <w:t>référence</w:t>
      </w:r>
      <w:r>
        <w:rPr>
          <w:rPrChange w:id="4502" w:author="L’auteur" w:date="2022-01-16T19:21:00Z">
            <w:rPr>
              <w:spacing w:val="29"/>
            </w:rPr>
          </w:rPrChange>
        </w:rPr>
        <w:t xml:space="preserve"> </w:t>
      </w:r>
      <w:r>
        <w:t>suivante</w:t>
      </w:r>
      <w:r>
        <w:rPr>
          <w:rPrChange w:id="4503" w:author="L’auteur" w:date="2022-01-16T19:21:00Z">
            <w:rPr>
              <w:spacing w:val="30"/>
            </w:rPr>
          </w:rPrChange>
        </w:rPr>
        <w:t xml:space="preserve"> </w:t>
      </w:r>
      <w:del w:id="4504" w:author="L’auteur" w:date="2022-01-16T19:21:00Z">
        <w:r>
          <w:delText>commence</w:delText>
        </w:r>
      </w:del>
      <w:ins w:id="4505" w:author="L’auteur" w:date="2022-01-16T19:21:00Z">
        <w:r>
          <w:t>recommence</w:t>
        </w:r>
      </w:ins>
      <w:r>
        <w:rPr>
          <w:rPrChange w:id="4506" w:author="L’auteur" w:date="2022-01-16T19:21:00Z">
            <w:rPr>
              <w:spacing w:val="29"/>
            </w:rPr>
          </w:rPrChange>
        </w:rPr>
        <w:t xml:space="preserve"> </w:t>
      </w:r>
      <w:r>
        <w:t>à</w:t>
      </w:r>
      <w:r>
        <w:rPr>
          <w:rPrChange w:id="4507" w:author="L’auteur" w:date="2022-01-16T19:21:00Z">
            <w:rPr>
              <w:spacing w:val="30"/>
            </w:rPr>
          </w:rPrChange>
        </w:rPr>
        <w:t xml:space="preserve"> </w:t>
      </w:r>
      <w:r>
        <w:t>courir</w:t>
      </w:r>
      <w:r>
        <w:rPr>
          <w:rPrChange w:id="4508" w:author="L’auteur" w:date="2022-01-16T19:21:00Z">
            <w:rPr>
              <w:spacing w:val="29"/>
            </w:rPr>
          </w:rPrChange>
        </w:rPr>
        <w:t xml:space="preserve"> </w:t>
      </w:r>
      <w:r>
        <w:t>à</w:t>
      </w:r>
      <w:r>
        <w:rPr>
          <w:rPrChange w:id="4509" w:author="L’auteur" w:date="2022-01-16T19:21:00Z">
            <w:rPr>
              <w:spacing w:val="30"/>
            </w:rPr>
          </w:rPrChange>
        </w:rPr>
        <w:t xml:space="preserve"> </w:t>
      </w:r>
      <w:r>
        <w:t>partir</w:t>
      </w:r>
      <w:r>
        <w:rPr>
          <w:rPrChange w:id="4510" w:author="L’auteur" w:date="2022-01-16T19:21:00Z">
            <w:rPr>
              <w:spacing w:val="29"/>
            </w:rPr>
          </w:rPrChange>
        </w:rPr>
        <w:t xml:space="preserve"> </w:t>
      </w:r>
      <w:r>
        <w:t>de</w:t>
      </w:r>
      <w:r>
        <w:rPr>
          <w:rPrChange w:id="4511" w:author="L’auteur" w:date="2022-01-16T19:21:00Z">
            <w:rPr>
              <w:spacing w:val="28"/>
            </w:rPr>
          </w:rPrChange>
        </w:rPr>
        <w:t xml:space="preserve"> </w:t>
      </w:r>
      <w:r>
        <w:t>la</w:t>
      </w:r>
      <w:r>
        <w:rPr>
          <w:spacing w:val="1"/>
          <w:rPrChange w:id="4512" w:author="L’auteur" w:date="2022-01-16T19:21:00Z">
            <w:rPr>
              <w:spacing w:val="-53"/>
            </w:rPr>
          </w:rPrChange>
        </w:rPr>
        <w:t xml:space="preserve"> </w:t>
      </w:r>
      <w:r>
        <w:t>date</w:t>
      </w:r>
      <w:r>
        <w:rPr>
          <w:spacing w:val="-2"/>
          <w:rPrChange w:id="4513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</w:t>
      </w:r>
      <w:r>
        <w:rPr>
          <w:spacing w:val="-1"/>
          <w:rPrChange w:id="4514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4515" w:author="L’auteur" w:date="2022-01-16T19:21:00Z">
            <w:rPr>
              <w:spacing w:val="-1"/>
            </w:rPr>
          </w:rPrChange>
        </w:rPr>
        <w:t xml:space="preserve"> </w:t>
      </w:r>
      <w:r>
        <w:t>la période</w:t>
      </w:r>
      <w:r>
        <w:rPr>
          <w:rPrChange w:id="4516" w:author="L’auteur" w:date="2022-01-16T19:21:00Z">
            <w:rPr>
              <w:spacing w:val="-1"/>
            </w:rPr>
          </w:rPrChange>
        </w:rPr>
        <w:t xml:space="preserve"> </w:t>
      </w:r>
      <w:r>
        <w:t>couverte</w:t>
      </w:r>
      <w:r>
        <w:rPr>
          <w:spacing w:val="1"/>
          <w:rPrChange w:id="4517" w:author="L’auteur" w:date="2022-01-16T19:21:00Z">
            <w:rPr>
              <w:spacing w:val="-1"/>
            </w:rPr>
          </w:rPrChange>
        </w:rPr>
        <w:t xml:space="preserve"> </w:t>
      </w:r>
      <w:r>
        <w:t>par</w:t>
      </w:r>
      <w:r>
        <w:rPr>
          <w:rPrChange w:id="4518" w:author="L’auteur" w:date="2022-01-16T19:21:00Z">
            <w:rPr>
              <w:spacing w:val="1"/>
            </w:rPr>
          </w:rPrChange>
        </w:rPr>
        <w:t xml:space="preserve"> </w:t>
      </w:r>
      <w:r>
        <w:t>cette</w:t>
      </w:r>
      <w:r>
        <w:rPr>
          <w:rPrChange w:id="4519" w:author="L’auteur" w:date="2022-01-16T19:21:00Z">
            <w:rPr>
              <w:spacing w:val="-1"/>
            </w:rPr>
          </w:rPrChange>
        </w:rPr>
        <w:t xml:space="preserve"> </w:t>
      </w:r>
      <w:r>
        <w:t>demande</w:t>
      </w:r>
      <w:r>
        <w:rPr>
          <w:spacing w:val="-1"/>
          <w:rPrChange w:id="4520" w:author="L’auteur" w:date="2022-01-16T19:21:00Z">
            <w:rPr/>
          </w:rPrChange>
        </w:rPr>
        <w:t xml:space="preserve"> </w:t>
      </w:r>
      <w:r>
        <w:t>de</w:t>
      </w:r>
      <w:r>
        <w:rPr>
          <w:rPrChange w:id="4521" w:author="L’auteur" w:date="2022-01-16T19:21:00Z">
            <w:rPr>
              <w:spacing w:val="-1"/>
            </w:rPr>
          </w:rPrChange>
        </w:rPr>
        <w:t xml:space="preserve"> </w:t>
      </w:r>
      <w:r>
        <w:t>paiement;</w:t>
      </w:r>
    </w:p>
    <w:p w14:paraId="768E8D37" w14:textId="7B29C050" w:rsidR="00AF6DB9" w:rsidRDefault="00273FF1">
      <w:pPr>
        <w:pStyle w:val="Paragraphedeliste"/>
        <w:numPr>
          <w:ilvl w:val="1"/>
          <w:numId w:val="9"/>
        </w:numPr>
        <w:tabs>
          <w:tab w:val="left" w:pos="2362"/>
        </w:tabs>
        <w:spacing w:before="118"/>
        <w:ind w:right="134"/>
        <w:pPrChange w:id="4522" w:author="L’auteur" w:date="2022-01-16T19:21:00Z">
          <w:pPr>
            <w:pStyle w:val="Paragraphedeliste"/>
            <w:numPr>
              <w:ilvl w:val="1"/>
              <w:numId w:val="37"/>
            </w:numPr>
            <w:tabs>
              <w:tab w:val="left" w:pos="2362"/>
            </w:tabs>
            <w:spacing w:before="121"/>
            <w:ind w:left="2362" w:right="135" w:hanging="356"/>
          </w:pPr>
        </w:pPrChange>
      </w:pPr>
      <w:r>
        <w:t>en outre, pour les subventions d’un montant supérieur à 5 000 000 EUR,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versement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nouvelle</w:t>
      </w:r>
      <w:r>
        <w:rPr>
          <w:spacing w:val="1"/>
        </w:rPr>
        <w:t xml:space="preserve"> </w:t>
      </w:r>
      <w:r>
        <w:t>tranche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préfinancement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-52"/>
        </w:rPr>
        <w:t xml:space="preserve"> </w:t>
      </w:r>
      <w:r>
        <w:t>effectué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éligibles</w:t>
      </w:r>
      <w:r>
        <w:rPr>
          <w:spacing w:val="1"/>
        </w:rPr>
        <w:t xml:space="preserve"> </w:t>
      </w:r>
      <w:r>
        <w:t>approuvés</w:t>
      </w:r>
      <w:r>
        <w:rPr>
          <w:spacing w:val="1"/>
        </w:rPr>
        <w:t xml:space="preserve"> </w:t>
      </w:r>
      <w:r>
        <w:t>financée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del w:id="4523" w:author="L’auteur" w:date="2022-01-16T19:21:00Z">
        <w:r>
          <w:delText>l'administration</w:delText>
        </w:r>
      </w:del>
      <w:ins w:id="4524" w:author="L’auteur" w:date="2022-01-16T19:21:00Z">
        <w:r>
          <w:t>l’administration</w:t>
        </w:r>
      </w:ins>
      <w:r>
        <w:t xml:space="preserve"> contractante est au moins égale au montant total de tous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versements précédents,</w:t>
      </w:r>
      <w:r>
        <w:rPr>
          <w:spacing w:val="-2"/>
        </w:rPr>
        <w:t xml:space="preserve"> </w:t>
      </w:r>
      <w:r>
        <w:t>à</w:t>
      </w:r>
      <w:r>
        <w:rPr>
          <w:spacing w:val="1"/>
          <w:rPrChange w:id="4525" w:author="L’auteur" w:date="2022-01-16T19:21:00Z">
            <w:rPr/>
          </w:rPrChange>
        </w:rPr>
        <w:t xml:space="preserve"> </w:t>
      </w:r>
      <w:r>
        <w:t>l’exclusion du</w:t>
      </w:r>
      <w:r>
        <w:rPr>
          <w:spacing w:val="-2"/>
          <w:rPrChange w:id="4526" w:author="L’auteur" w:date="2022-01-16T19:21:00Z">
            <w:rPr>
              <w:spacing w:val="-3"/>
            </w:rPr>
          </w:rPrChange>
        </w:rPr>
        <w:t xml:space="preserve"> </w:t>
      </w:r>
      <w:r>
        <w:t>dernier;</w:t>
      </w:r>
    </w:p>
    <w:p w14:paraId="55CC5EE8" w14:textId="77777777" w:rsidR="00AF6DB9" w:rsidRDefault="00AF6DB9">
      <w:pPr>
        <w:jc w:val="both"/>
        <w:rPr>
          <w:ins w:id="4527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1C61C1BA" w14:textId="77777777" w:rsidR="00AF6DB9" w:rsidRDefault="00273FF1">
      <w:pPr>
        <w:pStyle w:val="Paragraphedeliste"/>
        <w:numPr>
          <w:ilvl w:val="1"/>
          <w:numId w:val="9"/>
        </w:numPr>
        <w:tabs>
          <w:tab w:val="left" w:pos="2369"/>
        </w:tabs>
        <w:spacing w:before="72"/>
        <w:ind w:left="2368" w:hanging="360"/>
        <w:pPrChange w:id="4528" w:author="L’auteur" w:date="2022-01-16T19:21:00Z">
          <w:pPr>
            <w:pStyle w:val="Paragraphedeliste"/>
            <w:numPr>
              <w:ilvl w:val="1"/>
              <w:numId w:val="37"/>
            </w:numPr>
            <w:tabs>
              <w:tab w:val="left" w:pos="2370"/>
            </w:tabs>
            <w:spacing w:before="121"/>
            <w:ind w:left="2369" w:right="136" w:hanging="360"/>
          </w:pPr>
        </w:pPrChange>
      </w:pPr>
      <w:r>
        <w:t>le</w:t>
      </w:r>
      <w:r>
        <w:rPr>
          <w:spacing w:val="26"/>
          <w:rPrChange w:id="4529" w:author="L’auteur" w:date="2022-01-16T19:21:00Z">
            <w:rPr>
              <w:spacing w:val="24"/>
            </w:rPr>
          </w:rPrChange>
        </w:rPr>
        <w:t xml:space="preserve"> </w:t>
      </w:r>
      <w:r>
        <w:t>montant</w:t>
      </w:r>
      <w:r>
        <w:rPr>
          <w:spacing w:val="25"/>
        </w:rPr>
        <w:t xml:space="preserve"> </w:t>
      </w:r>
      <w:r>
        <w:t>cumulé</w:t>
      </w:r>
      <w:r>
        <w:rPr>
          <w:spacing w:val="27"/>
          <w:rPrChange w:id="4530" w:author="L’auteur" w:date="2022-01-16T19:21:00Z">
            <w:rPr>
              <w:spacing w:val="24"/>
            </w:rPr>
          </w:rPrChange>
        </w:rPr>
        <w:t xml:space="preserve"> </w:t>
      </w:r>
      <w:r>
        <w:t>des</w:t>
      </w:r>
      <w:r>
        <w:rPr>
          <w:spacing w:val="23"/>
          <w:rPrChange w:id="4531" w:author="L’auteur" w:date="2022-01-16T19:21:00Z">
            <w:rPr>
              <w:spacing w:val="22"/>
            </w:rPr>
          </w:rPrChange>
        </w:rPr>
        <w:t xml:space="preserve"> </w:t>
      </w:r>
      <w:r>
        <w:t>versements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préfinancement</w:t>
      </w:r>
      <w:r>
        <w:rPr>
          <w:spacing w:val="23"/>
        </w:rPr>
        <w:t xml:space="preserve"> </w:t>
      </w:r>
      <w:r>
        <w:t>ne</w:t>
      </w:r>
      <w:r>
        <w:rPr>
          <w:spacing w:val="25"/>
        </w:rPr>
        <w:t xml:space="preserve"> </w:t>
      </w:r>
      <w:r>
        <w:t>peut</w:t>
      </w:r>
      <w:r>
        <w:rPr>
          <w:spacing w:val="23"/>
        </w:rPr>
        <w:t xml:space="preserve"> </w:t>
      </w:r>
      <w:r>
        <w:t>dépasser</w:t>
      </w:r>
      <w:r>
        <w:rPr>
          <w:spacing w:val="-53"/>
        </w:rPr>
        <w:t xml:space="preserve"> </w:t>
      </w:r>
      <w:r>
        <w:t>90 % du montant ment</w:t>
      </w:r>
      <w:r>
        <w:t>ionné au point 3.2 des conditions particulières,</w:t>
      </w:r>
      <w:r>
        <w:rPr>
          <w:spacing w:val="1"/>
        </w:rPr>
        <w:t xml:space="preserve"> </w:t>
      </w:r>
      <w:r>
        <w:t>hors</w:t>
      </w:r>
      <w:r>
        <w:rPr>
          <w:spacing w:val="-2"/>
          <w:rPrChange w:id="4532" w:author="L’auteur" w:date="2022-01-16T19:21:00Z">
            <w:rPr>
              <w:spacing w:val="-3"/>
            </w:rPr>
          </w:rPrChange>
        </w:rPr>
        <w:t xml:space="preserve"> </w:t>
      </w:r>
      <w:r>
        <w:t>imprévus non autorisés;</w:t>
      </w:r>
    </w:p>
    <w:p w14:paraId="6D51AF12" w14:textId="77777777" w:rsidR="00AF6DB9" w:rsidRDefault="00AF6DB9">
      <w:pPr>
        <w:pStyle w:val="Corpsdetexte"/>
        <w:spacing w:before="9"/>
        <w:rPr>
          <w:sz w:val="20"/>
        </w:rPr>
        <w:pPrChange w:id="4533" w:author="L’auteur" w:date="2022-01-16T19:21:00Z">
          <w:pPr>
            <w:pStyle w:val="Corpsdetexte"/>
            <w:spacing w:before="6"/>
          </w:pPr>
        </w:pPrChange>
      </w:pPr>
    </w:p>
    <w:p w14:paraId="71B62FB6" w14:textId="77777777" w:rsidR="00AF6DB9" w:rsidRDefault="00273FF1">
      <w:pPr>
        <w:pStyle w:val="Paragraphedeliste"/>
        <w:numPr>
          <w:ilvl w:val="0"/>
          <w:numId w:val="9"/>
        </w:numPr>
        <w:tabs>
          <w:tab w:val="left" w:pos="1648"/>
          <w:tab w:val="left" w:pos="1649"/>
        </w:tabs>
        <w:ind w:left="1648" w:right="0" w:hanging="689"/>
        <w:jc w:val="left"/>
        <w:pPrChange w:id="4534" w:author="L’auteur" w:date="2022-01-16T19:21:00Z">
          <w:pPr>
            <w:pStyle w:val="Paragraphedeliste"/>
            <w:numPr>
              <w:numId w:val="37"/>
            </w:numPr>
            <w:tabs>
              <w:tab w:val="left" w:pos="1649"/>
              <w:tab w:val="left" w:pos="1650"/>
            </w:tabs>
            <w:ind w:left="1649" w:hanging="690"/>
            <w:jc w:val="left"/>
          </w:pPr>
        </w:pPrChange>
      </w:pPr>
      <w:r>
        <w:t>le</w:t>
      </w:r>
      <w:r>
        <w:rPr>
          <w:rPrChange w:id="4535" w:author="L’auteur" w:date="2022-01-16T19:21:00Z">
            <w:rPr>
              <w:spacing w:val="-1"/>
            </w:rPr>
          </w:rPrChange>
        </w:rPr>
        <w:t xml:space="preserve"> </w:t>
      </w:r>
      <w:r>
        <w:t>solde</w:t>
      </w:r>
      <w:r>
        <w:rPr>
          <w:spacing w:val="-2"/>
          <w:rPrChange w:id="4536" w:author="L’auteur" w:date="2022-01-16T19:21:00Z">
            <w:rPr>
              <w:spacing w:val="-3"/>
            </w:rPr>
          </w:rPrChange>
        </w:rPr>
        <w:t xml:space="preserve"> </w:t>
      </w:r>
      <w:r>
        <w:t>du</w:t>
      </w:r>
      <w:r>
        <w:rPr>
          <w:rPrChange w:id="4537" w:author="L’auteur" w:date="2022-01-16T19:21:00Z">
            <w:rPr>
              <w:spacing w:val="-1"/>
            </w:rPr>
          </w:rPrChange>
        </w:rPr>
        <w:t xml:space="preserve"> </w:t>
      </w:r>
      <w:r>
        <w:t>montant</w:t>
      </w:r>
      <w:r>
        <w:rPr>
          <w:spacing w:val="-3"/>
          <w:rPrChange w:id="4538" w:author="L’auteur" w:date="2022-01-16T19:21:00Z">
            <w:rPr>
              <w:spacing w:val="-1"/>
            </w:rPr>
          </w:rPrChange>
        </w:rPr>
        <w:t xml:space="preserve"> </w:t>
      </w:r>
      <w:r>
        <w:t>final</w:t>
      </w:r>
      <w:r>
        <w:rPr>
          <w:spacing w:val="2"/>
          <w:rPrChange w:id="4539" w:author="L’auteur" w:date="2022-01-16T19:21:00Z">
            <w:rPr/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subvention.</w:t>
      </w:r>
    </w:p>
    <w:p w14:paraId="755141CA" w14:textId="77777777" w:rsidR="00AF6DB9" w:rsidRDefault="00AF6DB9">
      <w:pPr>
        <w:pStyle w:val="Corpsdetexte"/>
        <w:rPr>
          <w:sz w:val="21"/>
        </w:rPr>
      </w:pPr>
    </w:p>
    <w:p w14:paraId="4955D925" w14:textId="77777777" w:rsidR="00AF6DB9" w:rsidRDefault="00273FF1">
      <w:pPr>
        <w:pStyle w:val="Corpsdetexte"/>
        <w:ind w:left="916"/>
        <w:pPrChange w:id="4540" w:author="L’auteur" w:date="2022-01-16T19:21:00Z">
          <w:pPr>
            <w:pStyle w:val="Corpsdetexte"/>
            <w:ind w:left="917"/>
          </w:pPr>
        </w:pPrChange>
      </w:pPr>
      <w:r>
        <w:rPr>
          <w:u w:val="single"/>
        </w:rPr>
        <w:t>Option</w:t>
      </w:r>
      <w:r>
        <w:rPr>
          <w:spacing w:val="-2"/>
          <w:u w:val="single"/>
          <w:rPrChange w:id="4541" w:author="L’auteur" w:date="2022-01-16T19:21:00Z">
            <w:rPr>
              <w:spacing w:val="-3"/>
              <w:u w:val="single"/>
            </w:rPr>
          </w:rPrChange>
        </w:rPr>
        <w:t xml:space="preserve"> </w:t>
      </w:r>
      <w:ins w:id="4542" w:author="L’auteur" w:date="2022-01-16T19:21:00Z">
        <w:r>
          <w:rPr>
            <w:u w:val="single"/>
          </w:rPr>
          <w:t>nº</w:t>
        </w:r>
        <w:r>
          <w:rPr>
            <w:spacing w:val="2"/>
            <w:u w:val="single"/>
          </w:rPr>
          <w:t xml:space="preserve"> </w:t>
        </w:r>
      </w:ins>
      <w:r>
        <w:rPr>
          <w:u w:val="single"/>
        </w:rPr>
        <w:t>3:</w:t>
      </w:r>
      <w:r>
        <w:rPr>
          <w:spacing w:val="-1"/>
          <w:u w:val="single"/>
          <w:rPrChange w:id="4543" w:author="L’auteur" w:date="2022-01-16T19:21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toutes</w:t>
      </w:r>
      <w:r>
        <w:rPr>
          <w:spacing w:val="-2"/>
          <w:u w:val="single"/>
        </w:rPr>
        <w:t xml:space="preserve"> </w:t>
      </w:r>
      <w:r>
        <w:rPr>
          <w:u w:val="single"/>
        </w:rPr>
        <w:t>les</w:t>
      </w:r>
      <w:r>
        <w:rPr>
          <w:spacing w:val="-1"/>
          <w:u w:val="single"/>
          <w:rPrChange w:id="4544" w:author="L’auteur" w:date="2022-01-16T19:21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actions</w:t>
      </w:r>
    </w:p>
    <w:p w14:paraId="7D783688" w14:textId="77777777" w:rsidR="00AF6DB9" w:rsidRDefault="00AF6DB9">
      <w:pPr>
        <w:pStyle w:val="Corpsdetexte"/>
        <w:spacing w:before="9"/>
        <w:rPr>
          <w:sz w:val="20"/>
        </w:rPr>
      </w:pPr>
    </w:p>
    <w:p w14:paraId="07D0F44C" w14:textId="77777777" w:rsidR="00AF6DB9" w:rsidRDefault="00273FF1">
      <w:pPr>
        <w:pStyle w:val="Corpsdetexte"/>
        <w:tabs>
          <w:tab w:val="left" w:pos="1648"/>
        </w:tabs>
        <w:ind w:left="1063"/>
        <w:pPrChange w:id="4545" w:author="L’auteur" w:date="2022-01-16T19:21:00Z">
          <w:pPr>
            <w:pStyle w:val="Corpsdetexte"/>
            <w:tabs>
              <w:tab w:val="left" w:pos="1649"/>
            </w:tabs>
            <w:ind w:left="1063"/>
          </w:pPr>
        </w:pPrChange>
      </w:pPr>
      <w:r>
        <w:rPr>
          <w:sz w:val="24"/>
        </w:rPr>
        <w:t>(i)</w:t>
      </w:r>
      <w:r>
        <w:rPr>
          <w:sz w:val="24"/>
        </w:rPr>
        <w:tab/>
      </w:r>
      <w:r>
        <w:t>le</w:t>
      </w:r>
      <w:r>
        <w:rPr>
          <w:rPrChange w:id="4546" w:author="L’auteur" w:date="2022-01-16T19:21:00Z">
            <w:rPr>
              <w:spacing w:val="-1"/>
            </w:rPr>
          </w:rPrChange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final</w:t>
      </w:r>
      <w:r>
        <w:rPr>
          <w:spacing w:val="-2"/>
          <w:rPrChange w:id="4547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4548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1"/>
          <w:rPrChange w:id="4549" w:author="L’auteur" w:date="2022-01-16T19:21:00Z">
            <w:rPr>
              <w:spacing w:val="-1"/>
            </w:rPr>
          </w:rPrChange>
        </w:rPr>
        <w:t xml:space="preserve"> </w:t>
      </w:r>
      <w:r>
        <w:t>subvention.</w:t>
      </w:r>
    </w:p>
    <w:p w14:paraId="7638C8DE" w14:textId="77777777" w:rsidR="00AF6DB9" w:rsidRDefault="00AF6DB9">
      <w:pPr>
        <w:pStyle w:val="Corpsdetexte"/>
        <w:spacing w:before="10"/>
        <w:rPr>
          <w:sz w:val="20"/>
        </w:rPr>
      </w:pPr>
    </w:p>
    <w:p w14:paraId="7B7EF4DD" w14:textId="0BC3C91B" w:rsidR="00AF6DB9" w:rsidRDefault="00273FF1">
      <w:pPr>
        <w:pStyle w:val="Titre1"/>
        <w:rPr>
          <w:u w:val="none"/>
        </w:rPr>
      </w:pPr>
      <w:del w:id="4550" w:author="L’auteur" w:date="2022-01-16T19:21:00Z">
        <w:r>
          <w:delText>Présentation</w:delText>
        </w:r>
      </w:del>
      <w:ins w:id="4551" w:author="L’auteur" w:date="2022-01-16T19:21:00Z">
        <w:r>
          <w:t>Remise</w:t>
        </w:r>
      </w:ins>
      <w:r>
        <w:rPr>
          <w:spacing w:val="-1"/>
        </w:rPr>
        <w:t xml:space="preserve"> </w:t>
      </w:r>
      <w:r>
        <w:t>des</w:t>
      </w:r>
      <w:r>
        <w:rPr>
          <w:spacing w:val="-1"/>
          <w:rPrChange w:id="4552" w:author="L’auteur" w:date="2022-01-16T19:21:00Z">
            <w:rPr>
              <w:spacing w:val="-2"/>
            </w:rPr>
          </w:rPrChange>
        </w:rPr>
        <w:t xml:space="preserve"> </w:t>
      </w:r>
      <w:r>
        <w:t>rapports</w:t>
      </w:r>
      <w:r>
        <w:rPr>
          <w:spacing w:val="-1"/>
          <w:rPrChange w:id="4553" w:author="L’auteur" w:date="2022-01-16T19:21:00Z">
            <w:rPr>
              <w:spacing w:val="-2"/>
            </w:rPr>
          </w:rPrChange>
        </w:rPr>
        <w:t xml:space="preserve"> </w:t>
      </w:r>
      <w:r>
        <w:t>finaux</w:t>
      </w:r>
    </w:p>
    <w:p w14:paraId="5084CB2E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11737829" w14:textId="7106D704" w:rsidR="00AF6DB9" w:rsidRDefault="00273FF1">
      <w:pPr>
        <w:pStyle w:val="Paragraphedeliste"/>
        <w:numPr>
          <w:ilvl w:val="1"/>
          <w:numId w:val="10"/>
        </w:numPr>
        <w:tabs>
          <w:tab w:val="left" w:pos="840"/>
        </w:tabs>
        <w:ind w:left="837" w:right="135"/>
        <w:jc w:val="both"/>
        <w:pPrChange w:id="4554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1"/>
            </w:tabs>
            <w:ind w:left="838" w:right="137"/>
          </w:pPr>
        </w:pPrChange>
      </w:pPr>
      <w:r>
        <w:t>Le</w:t>
      </w:r>
      <w:r>
        <w:rPr>
          <w:spacing w:val="1"/>
          <w:rPrChange w:id="4555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  <w:rPrChange w:id="4556" w:author="L’auteur" w:date="2022-01-16T19:21:00Z">
            <w:rPr/>
          </w:rPrChange>
        </w:rPr>
        <w:t xml:space="preserve"> </w:t>
      </w:r>
      <w:r>
        <w:t>remet</w:t>
      </w:r>
      <w:r>
        <w:rPr>
          <w:spacing w:val="1"/>
          <w:rPrChange w:id="4557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  <w:rPrChange w:id="4558" w:author="L’auteur" w:date="2022-01-16T19:21:00Z">
            <w:rPr/>
          </w:rPrChange>
        </w:rPr>
        <w:t xml:space="preserve"> </w:t>
      </w:r>
      <w:r>
        <w:t>rapport</w:t>
      </w:r>
      <w:r>
        <w:rPr>
          <w:spacing w:val="1"/>
          <w:rPrChange w:id="4559" w:author="L’auteur" w:date="2022-01-16T19:21:00Z">
            <w:rPr/>
          </w:rPrChange>
        </w:rPr>
        <w:t xml:space="preserve"> </w:t>
      </w:r>
      <w:r>
        <w:t>final</w:t>
      </w:r>
      <w:r>
        <w:rPr>
          <w:spacing w:val="55"/>
          <w:rPrChange w:id="4560" w:author="L’auteur" w:date="2022-01-16T19:21:00Z">
            <w:rPr/>
          </w:rPrChange>
        </w:rPr>
        <w:t xml:space="preserve"> </w:t>
      </w:r>
      <w:r>
        <w:t>à</w:t>
      </w:r>
      <w:r>
        <w:rPr>
          <w:spacing w:val="55"/>
          <w:rPrChange w:id="4561" w:author="L’auteur" w:date="2022-01-16T19:21:00Z">
            <w:rPr/>
          </w:rPrChange>
        </w:rPr>
        <w:t xml:space="preserve"> </w:t>
      </w:r>
      <w:del w:id="4562" w:author="L’auteur" w:date="2022-01-16T19:21:00Z">
        <w:r>
          <w:delText>l'administration</w:delText>
        </w:r>
      </w:del>
      <w:ins w:id="4563" w:author="L’auteur" w:date="2022-01-16T19:21:00Z">
        <w:r>
          <w:t>l’administration</w:t>
        </w:r>
      </w:ins>
      <w:r>
        <w:rPr>
          <w:spacing w:val="55"/>
          <w:rPrChange w:id="4564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55"/>
          <w:rPrChange w:id="4565" w:author="L’auteur" w:date="2022-01-16T19:21:00Z">
            <w:rPr/>
          </w:rPrChange>
        </w:rPr>
        <w:t xml:space="preserve"> </w:t>
      </w:r>
      <w:r>
        <w:t>au</w:t>
      </w:r>
      <w:r>
        <w:rPr>
          <w:spacing w:val="55"/>
          <w:rPrChange w:id="4566" w:author="L’auteur" w:date="2022-01-16T19:21:00Z">
            <w:rPr/>
          </w:rPrChange>
        </w:rPr>
        <w:t xml:space="preserve"> </w:t>
      </w:r>
      <w:r>
        <w:t>plus</w:t>
      </w:r>
      <w:r>
        <w:rPr>
          <w:spacing w:val="55"/>
          <w:rPrChange w:id="4567" w:author="L’auteur" w:date="2022-01-16T19:21:00Z">
            <w:rPr/>
          </w:rPrChange>
        </w:rPr>
        <w:t xml:space="preserve"> </w:t>
      </w:r>
      <w:r>
        <w:t>tard</w:t>
      </w:r>
      <w:r>
        <w:rPr>
          <w:spacing w:val="1"/>
          <w:rPrChange w:id="4568" w:author="L’auteur" w:date="2022-01-16T19:21:00Z">
            <w:rPr/>
          </w:rPrChange>
        </w:rPr>
        <w:t xml:space="preserve"> </w:t>
      </w:r>
      <w:r>
        <w:t>trois</w:t>
      </w:r>
      <w:r>
        <w:rPr>
          <w:rPrChange w:id="4569" w:author="L’auteur" w:date="2022-01-16T19:21:00Z">
            <w:rPr>
              <w:spacing w:val="1"/>
            </w:rPr>
          </w:rPrChange>
        </w:rPr>
        <w:t xml:space="preserve"> </w:t>
      </w:r>
      <w:r>
        <w:t>mois après la fin de la période de mise en œuvre définie à l’article 2 des conditions</w:t>
      </w:r>
      <w:r>
        <w:rPr>
          <w:spacing w:val="1"/>
        </w:rPr>
        <w:t xml:space="preserve"> </w:t>
      </w:r>
      <w:r>
        <w:t>particulières. Le délai de présentation du rapport final est porté à six mois lorsque le</w:t>
      </w:r>
      <w:r>
        <w:rPr>
          <w:spacing w:val="1"/>
        </w:rPr>
        <w:t xml:space="preserve"> </w:t>
      </w:r>
      <w:r>
        <w:t>coordonnateur</w:t>
      </w:r>
      <w:r>
        <w:rPr>
          <w:spacing w:val="-1"/>
        </w:rPr>
        <w:t xml:space="preserve"> </w:t>
      </w:r>
      <w:r>
        <w:t>n’</w:t>
      </w:r>
      <w:r>
        <w:t>a pas</w:t>
      </w:r>
      <w:r>
        <w:rPr>
          <w:spacing w:val="-2"/>
          <w:rPrChange w:id="4570" w:author="L’auteur" w:date="2022-01-16T19:21:00Z">
            <w:rPr>
              <w:spacing w:val="-3"/>
            </w:rPr>
          </w:rPrChange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siège dans</w:t>
      </w:r>
      <w:r>
        <w:rPr>
          <w:spacing w:val="-2"/>
          <w:rPrChange w:id="4571" w:author="L’auteur" w:date="2022-01-16T19:21:00Z">
            <w:rPr>
              <w:spacing w:val="-3"/>
            </w:rPr>
          </w:rPrChange>
        </w:rPr>
        <w:t xml:space="preserve"> </w:t>
      </w:r>
      <w:r>
        <w:t>le</w:t>
      </w:r>
      <w:r>
        <w:rPr>
          <w:spacing w:val="-1"/>
          <w:rPrChange w:id="4572" w:author="L’auteur" w:date="2022-01-16T19:21:00Z">
            <w:rPr>
              <w:spacing w:val="-2"/>
            </w:rPr>
          </w:rPrChange>
        </w:rPr>
        <w:t xml:space="preserve"> </w:t>
      </w:r>
      <w:r>
        <w:t>pays</w:t>
      </w:r>
      <w:r>
        <w:rPr>
          <w:spacing w:val="-1"/>
          <w:rPrChange w:id="4573" w:author="L’auteur" w:date="2022-01-16T19:21:00Z">
            <w:rPr/>
          </w:rPrChange>
        </w:rPr>
        <w:t xml:space="preserve"> </w:t>
      </w:r>
      <w:r>
        <w:t>où</w:t>
      </w:r>
      <w:r>
        <w:rPr>
          <w:rPrChange w:id="4574" w:author="L’auteur" w:date="2022-01-16T19:21:00Z">
            <w:rPr>
              <w:spacing w:val="-1"/>
            </w:rPr>
          </w:rPrChange>
        </w:rPr>
        <w:t xml:space="preserve"> </w:t>
      </w:r>
      <w:r>
        <w:t>l’action est</w:t>
      </w:r>
      <w:r>
        <w:rPr>
          <w:spacing w:val="2"/>
          <w:rPrChange w:id="4575" w:author="L’auteur" w:date="2022-01-16T19:21:00Z">
            <w:rPr/>
          </w:rPrChange>
        </w:rPr>
        <w:t xml:space="preserve"> </w:t>
      </w:r>
      <w:r>
        <w:t>mise</w:t>
      </w:r>
      <w:r>
        <w:rPr>
          <w:spacing w:val="-1"/>
          <w:rPrChange w:id="4576" w:author="L’auteur" w:date="2022-01-16T19:21:00Z">
            <w:rPr>
              <w:spacing w:val="-2"/>
            </w:rPr>
          </w:rPrChange>
        </w:rPr>
        <w:t xml:space="preserve"> </w:t>
      </w:r>
      <w:r>
        <w:t>en œuvre.</w:t>
      </w:r>
    </w:p>
    <w:p w14:paraId="15D56535" w14:textId="77777777" w:rsidR="00AF6DB9" w:rsidRDefault="00AF6DB9">
      <w:pPr>
        <w:pStyle w:val="Corpsdetexte"/>
        <w:rPr>
          <w:sz w:val="24"/>
          <w:rPrChange w:id="4577" w:author="L’auteur" w:date="2022-01-16T19:21:00Z">
            <w:rPr>
              <w:sz w:val="21"/>
            </w:rPr>
          </w:rPrChange>
        </w:rPr>
        <w:pPrChange w:id="4578" w:author="L’auteur" w:date="2022-01-16T19:21:00Z">
          <w:pPr>
            <w:pStyle w:val="Corpsdetexte"/>
            <w:spacing w:before="5"/>
          </w:pPr>
        </w:pPrChange>
      </w:pPr>
    </w:p>
    <w:p w14:paraId="36987174" w14:textId="77777777" w:rsidR="00AF6DB9" w:rsidRDefault="00AF6DB9">
      <w:pPr>
        <w:pStyle w:val="Corpsdetexte"/>
        <w:rPr>
          <w:ins w:id="4579" w:author="L’auteur" w:date="2022-01-16T19:21:00Z"/>
          <w:sz w:val="24"/>
        </w:rPr>
      </w:pPr>
    </w:p>
    <w:p w14:paraId="114548C2" w14:textId="77777777" w:rsidR="00AF6DB9" w:rsidRDefault="00273FF1">
      <w:pPr>
        <w:pStyle w:val="Titre1"/>
        <w:spacing w:before="210"/>
        <w:rPr>
          <w:u w:val="none"/>
        </w:rPr>
        <w:pPrChange w:id="4580" w:author="L’auteur" w:date="2022-01-16T19:21:00Z">
          <w:pPr>
            <w:pStyle w:val="Titre1"/>
            <w:spacing w:before="1"/>
          </w:pPr>
        </w:pPrChange>
      </w:pPr>
      <w:r>
        <w:t>Demande</w:t>
      </w:r>
      <w:r>
        <w:rPr>
          <w:spacing w:val="-1"/>
          <w:rPrChange w:id="4581" w:author="L’auteur" w:date="2022-01-16T19:21:00Z">
            <w:rPr>
              <w:spacing w:val="-4"/>
            </w:rPr>
          </w:rPrChange>
        </w:rPr>
        <w:t xml:space="preserve"> </w:t>
      </w:r>
      <w:r>
        <w:t>de</w:t>
      </w:r>
      <w:r>
        <w:rPr>
          <w:spacing w:val="-2"/>
          <w:rPrChange w:id="4582" w:author="L’auteur" w:date="2022-01-16T19:21:00Z">
            <w:rPr>
              <w:spacing w:val="-3"/>
            </w:rPr>
          </w:rPrChange>
        </w:rPr>
        <w:t xml:space="preserve"> </w:t>
      </w:r>
      <w:r>
        <w:t>paiement</w:t>
      </w:r>
    </w:p>
    <w:p w14:paraId="2A04F73F" w14:textId="77777777" w:rsidR="00AF6DB9" w:rsidRDefault="00AF6DB9">
      <w:pPr>
        <w:pStyle w:val="Corpsdetexte"/>
        <w:spacing w:before="5"/>
        <w:rPr>
          <w:b/>
          <w:sz w:val="20"/>
        </w:rPr>
        <w:pPrChange w:id="4583" w:author="L’auteur" w:date="2022-01-16T19:21:00Z">
          <w:pPr>
            <w:pStyle w:val="Corpsdetexte"/>
            <w:spacing w:before="4"/>
          </w:pPr>
        </w:pPrChange>
      </w:pPr>
    </w:p>
    <w:p w14:paraId="1B8DEB47" w14:textId="2348F7DC" w:rsidR="00AF6DB9" w:rsidRDefault="00273FF1">
      <w:pPr>
        <w:pStyle w:val="Paragraphedeliste"/>
        <w:numPr>
          <w:ilvl w:val="1"/>
          <w:numId w:val="10"/>
        </w:numPr>
        <w:tabs>
          <w:tab w:val="left" w:pos="840"/>
        </w:tabs>
        <w:ind w:right="139"/>
        <w:jc w:val="both"/>
        <w:pPrChange w:id="4584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1"/>
            </w:tabs>
            <w:ind w:right="136"/>
          </w:pPr>
        </w:pPrChange>
      </w:pPr>
      <w:r>
        <w:t xml:space="preserve">La demande de paiement est établie </w:t>
      </w:r>
      <w:del w:id="4585" w:author="L’auteur" w:date="2022-01-16T19:21:00Z">
        <w:r>
          <w:delText>à l’aide du</w:delText>
        </w:r>
      </w:del>
      <w:ins w:id="4586" w:author="L’auteur" w:date="2022-01-16T19:21:00Z">
        <w:r>
          <w:t>conformément au</w:t>
        </w:r>
      </w:ins>
      <w:r>
        <w:t xml:space="preserve"> modèle figurant </w:t>
      </w:r>
      <w:del w:id="4587" w:author="L’auteur" w:date="2022-01-16T19:21:00Z">
        <w:r>
          <w:delText>dans</w:delText>
        </w:r>
      </w:del>
      <w:ins w:id="4588" w:author="L’auteur" w:date="2022-01-16T19:21:00Z">
        <w:r>
          <w:t>à</w:t>
        </w:r>
      </w:ins>
      <w:r>
        <w:t xml:space="preserve"> l’annexe V et est</w:t>
      </w:r>
      <w:r>
        <w:rPr>
          <w:spacing w:val="1"/>
        </w:rPr>
        <w:t xml:space="preserve"> </w:t>
      </w:r>
      <w:r>
        <w:t>accompagnée</w:t>
      </w:r>
      <w:r>
        <w:rPr>
          <w:rPrChange w:id="4589" w:author="L’auteur" w:date="2022-01-16T19:21:00Z">
            <w:rPr>
              <w:spacing w:val="-1"/>
            </w:rPr>
          </w:rPrChange>
        </w:rPr>
        <w:t xml:space="preserve"> </w:t>
      </w:r>
      <w:r>
        <w:t>des documents suivants:</w:t>
      </w:r>
    </w:p>
    <w:p w14:paraId="2E87CFE5" w14:textId="77777777" w:rsidR="00AF6DB9" w:rsidRDefault="00AF6DB9">
      <w:pPr>
        <w:pStyle w:val="Corpsdetexte"/>
        <w:spacing w:before="10"/>
        <w:rPr>
          <w:sz w:val="20"/>
        </w:rPr>
        <w:pPrChange w:id="4590" w:author="L’auteur" w:date="2022-01-16T19:21:00Z">
          <w:pPr>
            <w:pStyle w:val="Corpsdetexte"/>
            <w:spacing w:before="11"/>
          </w:pPr>
        </w:pPrChange>
      </w:pPr>
    </w:p>
    <w:p w14:paraId="2B3F5A83" w14:textId="41596BB8" w:rsidR="00AF6DB9" w:rsidRDefault="00273FF1">
      <w:pPr>
        <w:pStyle w:val="Paragraphedeliste"/>
        <w:numPr>
          <w:ilvl w:val="0"/>
          <w:numId w:val="8"/>
        </w:numPr>
        <w:tabs>
          <w:tab w:val="left" w:pos="1341"/>
          <w:tab w:val="left" w:pos="1342"/>
        </w:tabs>
        <w:spacing w:before="1"/>
        <w:ind w:right="0" w:hanging="426"/>
        <w:pPrChange w:id="4591" w:author="L’auteur" w:date="2022-01-16T19:21:00Z">
          <w:pPr>
            <w:pStyle w:val="Paragraphedeliste"/>
            <w:numPr>
              <w:numId w:val="36"/>
            </w:numPr>
            <w:tabs>
              <w:tab w:val="left" w:pos="1341"/>
              <w:tab w:val="left" w:pos="1342"/>
            </w:tabs>
            <w:ind w:left="1342" w:hanging="425"/>
            <w:jc w:val="left"/>
          </w:pPr>
        </w:pPrChange>
      </w:pPr>
      <w:r>
        <w:t>un</w:t>
      </w:r>
      <w:r>
        <w:rPr>
          <w:spacing w:val="-3"/>
        </w:rPr>
        <w:t xml:space="preserve"> </w:t>
      </w:r>
      <w:r>
        <w:t>rapport</w:t>
      </w:r>
      <w:r>
        <w:rPr>
          <w:rPrChange w:id="4592" w:author="L’auteur" w:date="2022-01-16T19:21:00Z">
            <w:rPr>
              <w:spacing w:val="-1"/>
            </w:rPr>
          </w:rPrChange>
        </w:rPr>
        <w:t xml:space="preserve"> </w:t>
      </w:r>
      <w:del w:id="4593" w:author="L’auteur" w:date="2022-01-16T19:21:00Z">
        <w:r>
          <w:delText>narratif</w:delText>
        </w:r>
      </w:del>
      <w:ins w:id="4594" w:author="L’auteur" w:date="2022-01-16T19:21:00Z">
        <w:r>
          <w:t>descriptif</w:t>
        </w:r>
      </w:ins>
      <w:r>
        <w:rPr>
          <w:spacing w:val="-1"/>
          <w:rPrChange w:id="4595" w:author="L’auteur" w:date="2022-01-16T19:21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-4"/>
          <w:rPrChange w:id="4596" w:author="L’auteur" w:date="2022-01-16T19:21:00Z">
            <w:rPr>
              <w:spacing w:val="-1"/>
            </w:rPr>
          </w:rPrChange>
        </w:rPr>
        <w:t xml:space="preserve"> </w:t>
      </w:r>
      <w:r>
        <w:t>financier</w:t>
      </w:r>
      <w:r>
        <w:rPr>
          <w:spacing w:val="-2"/>
          <w:rPrChange w:id="4597" w:author="L’auteur" w:date="2022-01-16T19:21:00Z">
            <w:rPr>
              <w:spacing w:val="-4"/>
            </w:rPr>
          </w:rPrChange>
        </w:rPr>
        <w:t xml:space="preserve"> </w:t>
      </w:r>
      <w:r>
        <w:t>conformément</w:t>
      </w:r>
      <w:r>
        <w:rPr>
          <w:spacing w:val="-2"/>
          <w:rPrChange w:id="4598" w:author="L’auteur" w:date="2022-01-16T19:21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-1"/>
          <w:rPrChange w:id="4599" w:author="L’auteur" w:date="2022-01-16T19:21:00Z">
            <w:rPr>
              <w:spacing w:val="-2"/>
            </w:rPr>
          </w:rPrChange>
        </w:rPr>
        <w:t xml:space="preserve"> </w:t>
      </w:r>
      <w:r>
        <w:t>l’article</w:t>
      </w:r>
      <w:r>
        <w:rPr>
          <w:spacing w:val="-1"/>
          <w:rPrChange w:id="4600" w:author="L’auteur" w:date="2022-01-16T19:21:00Z">
            <w:rPr>
              <w:spacing w:val="1"/>
            </w:rPr>
          </w:rPrChange>
        </w:rPr>
        <w:t xml:space="preserve"> </w:t>
      </w:r>
      <w:r>
        <w:t>2;</w:t>
      </w:r>
    </w:p>
    <w:p w14:paraId="388010A8" w14:textId="1E863F8C" w:rsidR="00AF6DB9" w:rsidRDefault="00273FF1">
      <w:pPr>
        <w:pStyle w:val="Paragraphedeliste"/>
        <w:numPr>
          <w:ilvl w:val="0"/>
          <w:numId w:val="8"/>
        </w:numPr>
        <w:tabs>
          <w:tab w:val="left" w:pos="1341"/>
          <w:tab w:val="left" w:pos="1342"/>
        </w:tabs>
        <w:spacing w:before="119"/>
        <w:ind w:right="139"/>
        <w:pPrChange w:id="4601" w:author="L’auteur" w:date="2022-01-16T19:21:00Z">
          <w:pPr>
            <w:pStyle w:val="Paragraphedeliste"/>
            <w:numPr>
              <w:numId w:val="36"/>
            </w:numPr>
            <w:tabs>
              <w:tab w:val="left" w:pos="1341"/>
              <w:tab w:val="left" w:pos="1342"/>
            </w:tabs>
            <w:spacing w:before="119"/>
            <w:ind w:left="1342" w:right="145" w:hanging="425"/>
            <w:jc w:val="left"/>
          </w:pPr>
        </w:pPrChange>
      </w:pPr>
      <w:r>
        <w:t>un</w:t>
      </w:r>
      <w:r>
        <w:rPr>
          <w:spacing w:val="48"/>
        </w:rPr>
        <w:t xml:space="preserve"> </w:t>
      </w:r>
      <w:r>
        <w:t>budget</w:t>
      </w:r>
      <w:r>
        <w:rPr>
          <w:spacing w:val="48"/>
        </w:rPr>
        <w:t xml:space="preserve"> </w:t>
      </w:r>
      <w:r>
        <w:t>prévisionnel</w:t>
      </w:r>
      <w:r>
        <w:rPr>
          <w:spacing w:val="52"/>
          <w:rPrChange w:id="4602" w:author="L’auteur" w:date="2022-01-16T19:21:00Z">
            <w:rPr>
              <w:spacing w:val="49"/>
            </w:rPr>
          </w:rPrChange>
        </w:rPr>
        <w:t xml:space="preserve"> </w:t>
      </w:r>
      <w:r>
        <w:t>pour</w:t>
      </w:r>
      <w:r>
        <w:rPr>
          <w:spacing w:val="49"/>
          <w:rPrChange w:id="4603" w:author="L’auteur" w:date="2022-01-16T19:21:00Z">
            <w:rPr>
              <w:spacing w:val="47"/>
            </w:rPr>
          </w:rPrChange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période</w:t>
      </w:r>
      <w:r>
        <w:rPr>
          <w:spacing w:val="49"/>
          <w:rPrChange w:id="4604" w:author="L’auteur" w:date="2022-01-16T19:21:00Z">
            <w:rPr>
              <w:spacing w:val="48"/>
            </w:rPr>
          </w:rPrChange>
        </w:rPr>
        <w:t xml:space="preserve"> </w:t>
      </w:r>
      <w:r>
        <w:t>de</w:t>
      </w:r>
      <w:r>
        <w:rPr>
          <w:spacing w:val="49"/>
          <w:rPrChange w:id="4605" w:author="L’auteur" w:date="2022-01-16T19:21:00Z">
            <w:rPr>
              <w:spacing w:val="47"/>
            </w:rPr>
          </w:rPrChange>
        </w:rPr>
        <w:t xml:space="preserve"> </w:t>
      </w:r>
      <w:r>
        <w:t>référence</w:t>
      </w:r>
      <w:r>
        <w:rPr>
          <w:spacing w:val="46"/>
          <w:rPrChange w:id="4606" w:author="L’auteur" w:date="2022-01-16T19:21:00Z">
            <w:rPr>
              <w:spacing w:val="47"/>
            </w:rPr>
          </w:rPrChange>
        </w:rPr>
        <w:t xml:space="preserve"> </w:t>
      </w:r>
      <w:r>
        <w:t>suivante</w:t>
      </w:r>
      <w:r>
        <w:rPr>
          <w:spacing w:val="47"/>
          <w:rPrChange w:id="4607" w:author="L’auteur" w:date="2022-01-16T19:21:00Z">
            <w:rPr>
              <w:spacing w:val="46"/>
            </w:rPr>
          </w:rPrChange>
        </w:rPr>
        <w:t xml:space="preserve"> </w:t>
      </w:r>
      <w:r>
        <w:t>dans</w:t>
      </w:r>
      <w:r>
        <w:rPr>
          <w:spacing w:val="45"/>
        </w:rPr>
        <w:t xml:space="preserve"> </w:t>
      </w:r>
      <w:r>
        <w:t>le</w:t>
      </w:r>
      <w:r>
        <w:rPr>
          <w:spacing w:val="46"/>
          <w:rPrChange w:id="4608" w:author="L’auteur" w:date="2022-01-16T19:21:00Z">
            <w:rPr>
              <w:spacing w:val="47"/>
            </w:rPr>
          </w:rPrChange>
        </w:rPr>
        <w:t xml:space="preserve"> </w:t>
      </w:r>
      <w:r>
        <w:t>cas</w:t>
      </w:r>
      <w:r>
        <w:rPr>
          <w:spacing w:val="45"/>
          <w:rPrChange w:id="4609" w:author="L’auteur" w:date="2022-01-16T19:21:00Z">
            <w:rPr>
              <w:spacing w:val="47"/>
            </w:rPr>
          </w:rPrChange>
        </w:rPr>
        <w:t xml:space="preserve"> </w:t>
      </w:r>
      <w:r>
        <w:t>d’une</w:t>
      </w:r>
      <w:r>
        <w:rPr>
          <w:spacing w:val="-52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1"/>
          <w:rPrChange w:id="4610" w:author="L’auteur" w:date="2022-01-16T19:21:00Z">
            <w:rPr/>
          </w:rPrChange>
        </w:rPr>
        <w:t xml:space="preserve"> </w:t>
      </w:r>
      <w:del w:id="4611" w:author="L’auteur" w:date="2022-01-16T19:21:00Z">
        <w:r>
          <w:delText>versement d’une nouvelle</w:delText>
        </w:r>
        <w:r>
          <w:rPr>
            <w:spacing w:val="-2"/>
          </w:rPr>
          <w:delText xml:space="preserve"> </w:delText>
        </w:r>
        <w:r>
          <w:delText>tranche</w:delText>
        </w:r>
        <w:r>
          <w:rPr>
            <w:spacing w:val="-1"/>
          </w:rPr>
          <w:delText xml:space="preserve"> </w:delText>
        </w:r>
        <w:r>
          <w:delText>de</w:delText>
        </w:r>
      </w:del>
      <w:ins w:id="4612" w:author="L’auteur" w:date="2022-01-16T19:21:00Z">
        <w:r>
          <w:t>nouveau</w:t>
        </w:r>
      </w:ins>
      <w:r>
        <w:t xml:space="preserve"> préfinancement;</w:t>
      </w:r>
    </w:p>
    <w:p w14:paraId="1F409F33" w14:textId="77777777" w:rsidR="001217E7" w:rsidRDefault="001217E7">
      <w:pPr>
        <w:rPr>
          <w:del w:id="4613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240BD84C" w14:textId="58DFAD2B" w:rsidR="00AF6DB9" w:rsidRDefault="00273FF1">
      <w:pPr>
        <w:pStyle w:val="Paragraphedeliste"/>
        <w:numPr>
          <w:ilvl w:val="0"/>
          <w:numId w:val="8"/>
        </w:numPr>
        <w:tabs>
          <w:tab w:val="left" w:pos="1341"/>
          <w:tab w:val="left" w:pos="1342"/>
        </w:tabs>
        <w:spacing w:before="120"/>
        <w:pPrChange w:id="4614" w:author="L’auteur" w:date="2022-01-16T19:21:00Z">
          <w:pPr>
            <w:pStyle w:val="Paragraphedeliste"/>
            <w:numPr>
              <w:numId w:val="36"/>
            </w:numPr>
            <w:tabs>
              <w:tab w:val="left" w:pos="1342"/>
            </w:tabs>
            <w:spacing w:before="71"/>
            <w:ind w:left="1342" w:right="144" w:hanging="425"/>
          </w:pPr>
        </w:pPrChange>
      </w:pPr>
      <w:r>
        <w:t>un</w:t>
      </w:r>
      <w:r>
        <w:rPr>
          <w:spacing w:val="16"/>
          <w:rPrChange w:id="4615" w:author="L’auteur" w:date="2022-01-16T19:21:00Z">
            <w:rPr/>
          </w:rPrChange>
        </w:rPr>
        <w:t xml:space="preserve"> </w:t>
      </w:r>
      <w:r>
        <w:t>rapport</w:t>
      </w:r>
      <w:r>
        <w:rPr>
          <w:spacing w:val="17"/>
          <w:rPrChange w:id="4616" w:author="L’auteur" w:date="2022-01-16T19:21:00Z">
            <w:rPr/>
          </w:rPrChange>
        </w:rPr>
        <w:t xml:space="preserve"> </w:t>
      </w:r>
      <w:r>
        <w:t>de</w:t>
      </w:r>
      <w:r>
        <w:rPr>
          <w:spacing w:val="16"/>
          <w:rPrChange w:id="4617" w:author="L’auteur" w:date="2022-01-16T19:21:00Z">
            <w:rPr/>
          </w:rPrChange>
        </w:rPr>
        <w:t xml:space="preserve"> </w:t>
      </w:r>
      <w:r>
        <w:t>vérification</w:t>
      </w:r>
      <w:r>
        <w:rPr>
          <w:spacing w:val="17"/>
          <w:rPrChange w:id="4618" w:author="L’auteur" w:date="2022-01-16T19:21:00Z">
            <w:rPr/>
          </w:rPrChange>
        </w:rPr>
        <w:t xml:space="preserve"> </w:t>
      </w:r>
      <w:r>
        <w:t>des</w:t>
      </w:r>
      <w:r>
        <w:rPr>
          <w:spacing w:val="16"/>
          <w:rPrChange w:id="4619" w:author="L’auteur" w:date="2022-01-16T19:21:00Z">
            <w:rPr/>
          </w:rPrChange>
        </w:rPr>
        <w:t xml:space="preserve"> </w:t>
      </w:r>
      <w:r>
        <w:t>dépenses</w:t>
      </w:r>
      <w:r>
        <w:rPr>
          <w:spacing w:val="15"/>
          <w:rPrChange w:id="4620" w:author="L’auteur" w:date="2022-01-16T19:21:00Z">
            <w:rPr/>
          </w:rPrChange>
        </w:rPr>
        <w:t xml:space="preserve"> </w:t>
      </w:r>
      <w:r>
        <w:t>ou</w:t>
      </w:r>
      <w:ins w:id="4621" w:author="L’auteur" w:date="2022-01-16T19:21:00Z">
        <w:r>
          <w:t>,</w:t>
        </w:r>
        <w:r>
          <w:rPr>
            <w:spacing w:val="16"/>
          </w:rPr>
          <w:t xml:space="preserve"> </w:t>
        </w:r>
        <w:r>
          <w:t>le</w:t>
        </w:r>
        <w:r>
          <w:rPr>
            <w:spacing w:val="19"/>
          </w:rPr>
          <w:t xml:space="preserve"> </w:t>
        </w:r>
        <w:r>
          <w:t>cas</w:t>
        </w:r>
        <w:r>
          <w:rPr>
            <w:spacing w:val="16"/>
          </w:rPr>
          <w:t xml:space="preserve"> </w:t>
        </w:r>
        <w:r>
          <w:t>échéant,</w:t>
        </w:r>
      </w:ins>
      <w:r>
        <w:rPr>
          <w:spacing w:val="17"/>
          <w:rPrChange w:id="4622" w:author="L’auteur" w:date="2022-01-16T19:21:00Z">
            <w:rPr/>
          </w:rPrChange>
        </w:rPr>
        <w:t xml:space="preserve"> </w:t>
      </w:r>
      <w:r>
        <w:t>une</w:t>
      </w:r>
      <w:r>
        <w:rPr>
          <w:spacing w:val="14"/>
          <w:rPrChange w:id="4623" w:author="L’auteur" w:date="2022-01-16T19:21:00Z">
            <w:rPr/>
          </w:rPrChange>
        </w:rPr>
        <w:t xml:space="preserve"> </w:t>
      </w:r>
      <w:r>
        <w:t>ventilation</w:t>
      </w:r>
      <w:r>
        <w:rPr>
          <w:spacing w:val="17"/>
          <w:rPrChange w:id="4624" w:author="L’auteur" w:date="2022-01-16T19:21:00Z">
            <w:rPr/>
          </w:rPrChange>
        </w:rPr>
        <w:t xml:space="preserve"> </w:t>
      </w:r>
      <w:r>
        <w:t>détaillée</w:t>
      </w:r>
      <w:r>
        <w:rPr>
          <w:spacing w:val="-52"/>
          <w:rPrChange w:id="4625" w:author="L’auteur" w:date="2022-01-16T19:21:00Z">
            <w:rPr/>
          </w:rPrChange>
        </w:rPr>
        <w:t xml:space="preserve"> </w:t>
      </w:r>
      <w:r>
        <w:t>des</w:t>
      </w:r>
      <w:r>
        <w:rPr>
          <w:spacing w:val="-1"/>
          <w:rPrChange w:id="4626" w:author="L’auteur" w:date="2022-01-16T19:21:00Z">
            <w:rPr/>
          </w:rPrChange>
        </w:rPr>
        <w:t xml:space="preserve"> </w:t>
      </w:r>
      <w:r>
        <w:t>dépenses</w:t>
      </w:r>
      <w:del w:id="4627" w:author="L’auteur" w:date="2022-01-16T19:21:00Z">
        <w:r>
          <w:delText>, si</w:delText>
        </w:r>
        <w:r>
          <w:rPr>
            <w:spacing w:val="1"/>
          </w:rPr>
          <w:delText xml:space="preserve"> </w:delText>
        </w:r>
        <w:r>
          <w:delText xml:space="preserve">le </w:delText>
        </w:r>
      </w:del>
      <w:ins w:id="4628" w:author="L’auteur" w:date="2022-01-16T19:21:00Z">
        <w:r>
          <w:t xml:space="preserve"> conformément</w:t>
        </w:r>
        <w:r>
          <w:rPr>
            <w:spacing w:val="2"/>
          </w:rPr>
          <w:t xml:space="preserve"> </w:t>
        </w:r>
        <w:r>
          <w:t xml:space="preserve">au </w:t>
        </w:r>
      </w:ins>
      <w:r>
        <w:t>point</w:t>
      </w:r>
      <w:r>
        <w:rPr>
          <w:rPrChange w:id="4629" w:author="L’auteur" w:date="2022-01-16T19:21:00Z">
            <w:rPr>
              <w:spacing w:val="-1"/>
            </w:rPr>
          </w:rPrChange>
        </w:rPr>
        <w:t xml:space="preserve"> </w:t>
      </w:r>
      <w:r>
        <w:t>15.7</w:t>
      </w:r>
      <w:del w:id="4630" w:author="L’auteur" w:date="2022-01-16T19:21:00Z">
        <w:r>
          <w:rPr>
            <w:spacing w:val="-3"/>
          </w:rPr>
          <w:delText xml:space="preserve"> </w:delText>
        </w:r>
        <w:r>
          <w:delText>l’exige</w:delText>
        </w:r>
      </w:del>
      <w:r>
        <w:t>.</w:t>
      </w:r>
    </w:p>
    <w:p w14:paraId="75759839" w14:textId="77777777" w:rsidR="00AF6DB9" w:rsidRDefault="00273FF1">
      <w:pPr>
        <w:pStyle w:val="Corpsdetexte"/>
        <w:spacing w:before="120"/>
        <w:ind w:left="840"/>
        <w:pPrChange w:id="4631" w:author="L’auteur" w:date="2022-01-16T19:21:00Z">
          <w:pPr>
            <w:pStyle w:val="Corpsdetexte"/>
            <w:spacing w:before="121"/>
            <w:ind w:left="840" w:right="144"/>
            <w:jc w:val="both"/>
          </w:pPr>
        </w:pPrChange>
      </w:pPr>
      <w:r>
        <w:t>Le</w:t>
      </w:r>
      <w:r>
        <w:rPr>
          <w:spacing w:val="4"/>
          <w:rPrChange w:id="4632" w:author="L’auteur" w:date="2022-01-16T19:21:00Z">
            <w:rPr/>
          </w:rPrChange>
        </w:rPr>
        <w:t xml:space="preserve"> </w:t>
      </w:r>
      <w:r>
        <w:t>contrat</w:t>
      </w:r>
      <w:r>
        <w:rPr>
          <w:spacing w:val="3"/>
          <w:rPrChange w:id="4633" w:author="L’auteur" w:date="2022-01-16T19:21:00Z">
            <w:rPr/>
          </w:rPrChange>
        </w:rPr>
        <w:t xml:space="preserve"> </w:t>
      </w:r>
      <w:r>
        <w:t>signé</w:t>
      </w:r>
      <w:r>
        <w:rPr>
          <w:spacing w:val="3"/>
          <w:rPrChange w:id="4634" w:author="L’auteur" w:date="2022-01-16T19:21:00Z">
            <w:rPr/>
          </w:rPrChange>
        </w:rPr>
        <w:t xml:space="preserve"> </w:t>
      </w:r>
      <w:r>
        <w:t>fait</w:t>
      </w:r>
      <w:r>
        <w:rPr>
          <w:spacing w:val="8"/>
          <w:rPrChange w:id="4635" w:author="L’auteur" w:date="2022-01-16T19:21:00Z">
            <w:rPr/>
          </w:rPrChange>
        </w:rPr>
        <w:t xml:space="preserve"> </w:t>
      </w:r>
      <w:r>
        <w:t>office</w:t>
      </w:r>
      <w:r>
        <w:rPr>
          <w:spacing w:val="4"/>
          <w:rPrChange w:id="4636" w:author="L’auteur" w:date="2022-01-16T19:21:00Z">
            <w:rPr/>
          </w:rPrChange>
        </w:rPr>
        <w:t xml:space="preserve"> </w:t>
      </w:r>
      <w:r>
        <w:t>de</w:t>
      </w:r>
      <w:r>
        <w:rPr>
          <w:spacing w:val="7"/>
          <w:rPrChange w:id="4637" w:author="L’auteur" w:date="2022-01-16T19:21:00Z">
            <w:rPr/>
          </w:rPrChange>
        </w:rPr>
        <w:t xml:space="preserve"> </w:t>
      </w:r>
      <w:r>
        <w:t>demande</w:t>
      </w:r>
      <w:r>
        <w:rPr>
          <w:spacing w:val="4"/>
          <w:rPrChange w:id="4638" w:author="L’auteur" w:date="2022-01-16T19:21:00Z">
            <w:rPr/>
          </w:rPrChange>
        </w:rPr>
        <w:t xml:space="preserve"> </w:t>
      </w:r>
      <w:r>
        <w:t>de</w:t>
      </w:r>
      <w:r>
        <w:rPr>
          <w:spacing w:val="7"/>
          <w:rPrChange w:id="4639" w:author="L’auteur" w:date="2022-01-16T19:21:00Z">
            <w:rPr/>
          </w:rPrChange>
        </w:rPr>
        <w:t xml:space="preserve"> </w:t>
      </w:r>
      <w:r>
        <w:t>paiement</w:t>
      </w:r>
      <w:r>
        <w:rPr>
          <w:spacing w:val="5"/>
          <w:rPrChange w:id="4640" w:author="L’auteur" w:date="2022-01-16T19:21:00Z">
            <w:rPr/>
          </w:rPrChange>
        </w:rPr>
        <w:t xml:space="preserve"> </w:t>
      </w:r>
      <w:r>
        <w:t>pour</w:t>
      </w:r>
      <w:r>
        <w:rPr>
          <w:spacing w:val="5"/>
          <w:rPrChange w:id="4641" w:author="L’auteur" w:date="2022-01-16T19:21:00Z">
            <w:rPr/>
          </w:rPrChange>
        </w:rPr>
        <w:t xml:space="preserve"> </w:t>
      </w:r>
      <w:r>
        <w:t>le</w:t>
      </w:r>
      <w:r>
        <w:rPr>
          <w:spacing w:val="7"/>
          <w:rPrChange w:id="4642" w:author="L’auteur" w:date="2022-01-16T19:21:00Z">
            <w:rPr/>
          </w:rPrChange>
        </w:rPr>
        <w:t xml:space="preserve"> </w:t>
      </w:r>
      <w:r>
        <w:t>versement</w:t>
      </w:r>
      <w:r>
        <w:rPr>
          <w:spacing w:val="8"/>
          <w:rPrChange w:id="4643" w:author="L’auteur" w:date="2022-01-16T19:21:00Z">
            <w:rPr/>
          </w:rPrChange>
        </w:rPr>
        <w:t xml:space="preserve"> </w:t>
      </w:r>
      <w:r>
        <w:t>du</w:t>
      </w:r>
      <w:r>
        <w:rPr>
          <w:spacing w:val="2"/>
          <w:rPrChange w:id="4644" w:author="L’auteur" w:date="2022-01-16T19:21:00Z">
            <w:rPr/>
          </w:rPrChange>
        </w:rPr>
        <w:t xml:space="preserve"> </w:t>
      </w:r>
      <w:r>
        <w:t>préfinancement</w:t>
      </w:r>
      <w:r>
        <w:rPr>
          <w:spacing w:val="-52"/>
          <w:rPrChange w:id="4645" w:author="L’auteur" w:date="2022-01-16T19:21:00Z">
            <w:rPr>
              <w:spacing w:val="1"/>
            </w:rPr>
          </w:rPrChange>
        </w:rPr>
        <w:t xml:space="preserve"> </w:t>
      </w:r>
      <w:r>
        <w:t>initial.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garantie</w:t>
      </w:r>
      <w:r>
        <w:rPr>
          <w:spacing w:val="-4"/>
          <w:rPrChange w:id="4646" w:author="L’auteur" w:date="2022-01-16T19:21:00Z">
            <w:rPr>
              <w:spacing w:val="-3"/>
            </w:rPr>
          </w:rPrChange>
        </w:rPr>
        <w:t xml:space="preserve"> </w:t>
      </w:r>
      <w:r>
        <w:t>financière</w:t>
      </w:r>
      <w:r>
        <w:rPr>
          <w:rPrChange w:id="4647" w:author="L’auteur" w:date="2022-01-16T19:21:00Z">
            <w:rPr>
              <w:spacing w:val="-1"/>
            </w:rPr>
          </w:rPrChange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jointe</w:t>
      </w:r>
      <w:r>
        <w:rPr>
          <w:spacing w:val="-1"/>
        </w:rPr>
        <w:t xml:space="preserve"> </w:t>
      </w:r>
      <w:r>
        <w:t>si</w:t>
      </w:r>
      <w:r>
        <w:rPr>
          <w:spacing w:val="2"/>
          <w:rPrChange w:id="4648" w:author="L’auteur" w:date="2022-01-16T19:21:00Z">
            <w:rPr/>
          </w:rPrChange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conditions</w:t>
      </w:r>
      <w:r>
        <w:rPr>
          <w:spacing w:val="1"/>
          <w:rPrChange w:id="4649" w:author="L’auteur" w:date="2022-01-16T19:21:00Z">
            <w:rPr>
              <w:spacing w:val="-1"/>
            </w:rPr>
          </w:rPrChange>
        </w:rPr>
        <w:t xml:space="preserve"> </w:t>
      </w:r>
      <w:r>
        <w:t>particulières l’exigent.</w:t>
      </w:r>
    </w:p>
    <w:p w14:paraId="3B5DC0E3" w14:textId="77777777" w:rsidR="00AF6DB9" w:rsidRDefault="00AF6DB9">
      <w:pPr>
        <w:pStyle w:val="Corpsdetexte"/>
        <w:spacing w:before="8"/>
        <w:rPr>
          <w:sz w:val="20"/>
        </w:rPr>
        <w:pPrChange w:id="4650" w:author="L’auteur" w:date="2022-01-16T19:21:00Z">
          <w:pPr>
            <w:pStyle w:val="Corpsdetexte"/>
            <w:spacing w:before="10"/>
          </w:pPr>
        </w:pPrChange>
      </w:pPr>
    </w:p>
    <w:p w14:paraId="16BD99D0" w14:textId="27380351" w:rsidR="00AF6DB9" w:rsidRDefault="00273FF1">
      <w:pPr>
        <w:pStyle w:val="Corpsdetexte"/>
        <w:spacing w:before="1"/>
        <w:ind w:left="840"/>
        <w:pPrChange w:id="4651" w:author="L’auteur" w:date="2022-01-16T19:21:00Z">
          <w:pPr>
            <w:pStyle w:val="Corpsdetexte"/>
            <w:ind w:left="840" w:right="141"/>
            <w:jc w:val="both"/>
          </w:pPr>
        </w:pPrChange>
      </w:pPr>
      <w:r>
        <w:t>Le</w:t>
      </w:r>
      <w:r>
        <w:rPr>
          <w:spacing w:val="38"/>
          <w:rPrChange w:id="4652" w:author="L’auteur" w:date="2022-01-16T19:21:00Z">
            <w:rPr/>
          </w:rPrChange>
        </w:rPr>
        <w:t xml:space="preserve"> </w:t>
      </w:r>
      <w:r>
        <w:t>paiement</w:t>
      </w:r>
      <w:r>
        <w:rPr>
          <w:spacing w:val="41"/>
          <w:rPrChange w:id="4653" w:author="L’auteur" w:date="2022-01-16T19:21:00Z">
            <w:rPr/>
          </w:rPrChange>
        </w:rPr>
        <w:t xml:space="preserve"> </w:t>
      </w:r>
      <w:del w:id="4654" w:author="L’auteur" w:date="2022-01-16T19:21:00Z">
        <w:r>
          <w:delText>n'emporte</w:delText>
        </w:r>
      </w:del>
      <w:ins w:id="4655" w:author="L’auteur" w:date="2022-01-16T19:21:00Z">
        <w:r>
          <w:t>n’emporte</w:t>
        </w:r>
      </w:ins>
      <w:r>
        <w:rPr>
          <w:spacing w:val="40"/>
          <w:rPrChange w:id="4656" w:author="L’auteur" w:date="2022-01-16T19:21:00Z">
            <w:rPr/>
          </w:rPrChange>
        </w:rPr>
        <w:t xml:space="preserve"> </w:t>
      </w:r>
      <w:r>
        <w:t>reconnaissance</w:t>
      </w:r>
      <w:r>
        <w:rPr>
          <w:spacing w:val="39"/>
          <w:rPrChange w:id="4657" w:author="L’auteur" w:date="2022-01-16T19:21:00Z">
            <w:rPr/>
          </w:rPrChange>
        </w:rPr>
        <w:t xml:space="preserve"> </w:t>
      </w:r>
      <w:r>
        <w:t>ni</w:t>
      </w:r>
      <w:r>
        <w:rPr>
          <w:spacing w:val="41"/>
          <w:rPrChange w:id="4658" w:author="L’auteur" w:date="2022-01-16T19:21:00Z">
            <w:rPr/>
          </w:rPrChange>
        </w:rPr>
        <w:t xml:space="preserve"> </w:t>
      </w:r>
      <w:r>
        <w:t>de</w:t>
      </w:r>
      <w:r>
        <w:rPr>
          <w:spacing w:val="40"/>
          <w:rPrChange w:id="4659" w:author="L’auteur" w:date="2022-01-16T19:21:00Z">
            <w:rPr/>
          </w:rPrChange>
        </w:rPr>
        <w:t xml:space="preserve"> </w:t>
      </w:r>
      <w:r>
        <w:t>la</w:t>
      </w:r>
      <w:r>
        <w:rPr>
          <w:spacing w:val="40"/>
          <w:rPrChange w:id="4660" w:author="L’auteur" w:date="2022-01-16T19:21:00Z">
            <w:rPr/>
          </w:rPrChange>
        </w:rPr>
        <w:t xml:space="preserve"> </w:t>
      </w:r>
      <w:r>
        <w:t>régularité</w:t>
      </w:r>
      <w:del w:id="4661" w:author="L’auteur" w:date="2022-01-16T19:21:00Z">
        <w:r>
          <w:delText>,</w:delText>
        </w:r>
      </w:del>
      <w:r>
        <w:rPr>
          <w:spacing w:val="40"/>
          <w:rPrChange w:id="4662" w:author="L’auteur" w:date="2022-01-16T19:21:00Z">
            <w:rPr/>
          </w:rPrChange>
        </w:rPr>
        <w:t xml:space="preserve"> </w:t>
      </w:r>
      <w:r>
        <w:t>ni</w:t>
      </w:r>
      <w:r>
        <w:rPr>
          <w:spacing w:val="42"/>
          <w:rPrChange w:id="4663" w:author="L’auteur" w:date="2022-01-16T19:21:00Z">
            <w:rPr/>
          </w:rPrChange>
        </w:rPr>
        <w:t xml:space="preserve"> </w:t>
      </w:r>
      <w:r>
        <w:t>du</w:t>
      </w:r>
      <w:r>
        <w:rPr>
          <w:spacing w:val="41"/>
          <w:rPrChange w:id="4664" w:author="L’auteur" w:date="2022-01-16T19:21:00Z">
            <w:rPr/>
          </w:rPrChange>
        </w:rPr>
        <w:t xml:space="preserve"> </w:t>
      </w:r>
      <w:r>
        <w:t>caractère</w:t>
      </w:r>
      <w:r>
        <w:rPr>
          <w:spacing w:val="40"/>
          <w:rPrChange w:id="4665" w:author="L’auteur" w:date="2022-01-16T19:21:00Z">
            <w:rPr/>
          </w:rPrChange>
        </w:rPr>
        <w:t xml:space="preserve"> </w:t>
      </w:r>
      <w:r>
        <w:t>authentique,</w:t>
      </w:r>
      <w:r>
        <w:rPr>
          <w:spacing w:val="-52"/>
          <w:rPrChange w:id="4666" w:author="L’auteur" w:date="2022-01-16T19:21:00Z">
            <w:rPr>
              <w:spacing w:val="1"/>
            </w:rPr>
          </w:rPrChange>
        </w:rPr>
        <w:t xml:space="preserve"> </w:t>
      </w:r>
      <w:r>
        <w:t>complet</w:t>
      </w:r>
      <w:r>
        <w:rPr>
          <w:spacing w:val="-1"/>
          <w:rPrChange w:id="4667" w:author="L’auteur" w:date="2022-01-16T19:21:00Z">
            <w:rPr/>
          </w:rPrChange>
        </w:rPr>
        <w:t xml:space="preserve"> </w:t>
      </w:r>
      <w:r>
        <w:t>ou</w:t>
      </w:r>
      <w:r>
        <w:rPr>
          <w:spacing w:val="-2"/>
          <w:rPrChange w:id="4668" w:author="L’auteur" w:date="2022-01-16T19:21:00Z">
            <w:rPr>
              <w:spacing w:val="-3"/>
            </w:rPr>
          </w:rPrChange>
        </w:rPr>
        <w:t xml:space="preserve"> </w:t>
      </w:r>
      <w:r>
        <w:t>exact</w:t>
      </w:r>
      <w:r>
        <w:rPr>
          <w:spacing w:val="2"/>
          <w:rPrChange w:id="4669" w:author="L’auteur" w:date="2022-01-16T19:21:00Z">
            <w:rPr>
              <w:spacing w:val="1"/>
            </w:rPr>
          </w:rPrChange>
        </w:rPr>
        <w:t xml:space="preserve"> </w:t>
      </w:r>
      <w:r>
        <w:t>des déclarations et</w:t>
      </w:r>
      <w:r>
        <w:rPr>
          <w:spacing w:val="-4"/>
          <w:rPrChange w:id="4670" w:author="L’auteur" w:date="2022-01-16T19:21:00Z">
            <w:rPr/>
          </w:rPrChange>
        </w:rPr>
        <w:t xml:space="preserve"> </w:t>
      </w:r>
      <w:del w:id="4671" w:author="L’auteur" w:date="2022-01-16T19:21:00Z">
        <w:r>
          <w:delText xml:space="preserve">des </w:delText>
        </w:r>
      </w:del>
      <w:r>
        <w:t>informations</w:t>
      </w:r>
      <w:r>
        <w:rPr>
          <w:spacing w:val="2"/>
          <w:rPrChange w:id="4672" w:author="L’auteur" w:date="2022-01-16T19:21:00Z">
            <w:rPr>
              <w:spacing w:val="-2"/>
            </w:rPr>
          </w:rPrChange>
        </w:rPr>
        <w:t xml:space="preserve"> </w:t>
      </w:r>
      <w:r>
        <w:t>fournies.</w:t>
      </w:r>
    </w:p>
    <w:p w14:paraId="02C26FC5" w14:textId="77777777" w:rsidR="00AF6DB9" w:rsidRDefault="00AF6DB9">
      <w:pPr>
        <w:pStyle w:val="Corpsdetexte"/>
        <w:spacing w:before="3"/>
        <w:rPr>
          <w:sz w:val="21"/>
        </w:rPr>
        <w:pPrChange w:id="4673" w:author="L’auteur" w:date="2022-01-16T19:21:00Z">
          <w:pPr>
            <w:pStyle w:val="Corpsdetexte"/>
            <w:spacing w:before="4"/>
          </w:pPr>
        </w:pPrChange>
      </w:pPr>
    </w:p>
    <w:p w14:paraId="78469CAC" w14:textId="77777777" w:rsidR="00AF6DB9" w:rsidRDefault="00273FF1">
      <w:pPr>
        <w:pStyle w:val="Titre2"/>
        <w:ind w:left="837"/>
        <w:rPr>
          <w:u w:val="none"/>
        </w:rPr>
        <w:pPrChange w:id="4674" w:author="L’auteur" w:date="2022-01-16T19:21:00Z">
          <w:pPr>
            <w:pStyle w:val="Titre2"/>
            <w:ind w:left="838"/>
            <w:jc w:val="both"/>
          </w:pPr>
        </w:pPrChange>
      </w:pPr>
      <w:r>
        <w:t>Délais</w:t>
      </w:r>
      <w:r>
        <w:rPr>
          <w:spacing w:val="-1"/>
          <w:rPrChange w:id="4675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  <w:rPrChange w:id="4676" w:author="L’auteur" w:date="2022-01-16T19:21:00Z">
            <w:rPr>
              <w:spacing w:val="-2"/>
            </w:rPr>
          </w:rPrChange>
        </w:rPr>
        <w:t xml:space="preserve"> </w:t>
      </w:r>
      <w:r>
        <w:t>paiement</w:t>
      </w:r>
    </w:p>
    <w:p w14:paraId="47F576F6" w14:textId="77777777" w:rsidR="00AF6DB9" w:rsidRDefault="00AF6DB9">
      <w:pPr>
        <w:pStyle w:val="Corpsdetexte"/>
        <w:spacing w:before="7"/>
        <w:rPr>
          <w:b/>
          <w:sz w:val="12"/>
          <w:rPrChange w:id="4677" w:author="L’auteur" w:date="2022-01-16T19:21:00Z">
            <w:rPr>
              <w:b/>
              <w:sz w:val="20"/>
            </w:rPr>
          </w:rPrChange>
        </w:rPr>
        <w:pPrChange w:id="4678" w:author="L’auteur" w:date="2022-01-16T19:21:00Z">
          <w:pPr>
            <w:pStyle w:val="Corpsdetexte"/>
            <w:spacing w:before="4"/>
          </w:pPr>
        </w:pPrChange>
      </w:pPr>
    </w:p>
    <w:p w14:paraId="2EE18B51" w14:textId="1C4ECC1C" w:rsidR="00AF6DB9" w:rsidRDefault="00273FF1">
      <w:pPr>
        <w:pStyle w:val="Paragraphedeliste"/>
        <w:numPr>
          <w:ilvl w:val="1"/>
          <w:numId w:val="10"/>
        </w:numPr>
        <w:tabs>
          <w:tab w:val="left" w:pos="839"/>
          <w:tab w:val="left" w:pos="840"/>
        </w:tabs>
        <w:spacing w:before="92"/>
        <w:ind w:right="138"/>
        <w:pPrChange w:id="4679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0"/>
              <w:tab w:val="left" w:pos="841"/>
            </w:tabs>
            <w:ind w:right="137"/>
            <w:jc w:val="left"/>
          </w:pPr>
        </w:pPrChange>
      </w:pPr>
      <w:r>
        <w:t>Le</w:t>
      </w:r>
      <w:r>
        <w:rPr>
          <w:spacing w:val="32"/>
          <w:rPrChange w:id="4680" w:author="L’auteur" w:date="2022-01-16T19:21:00Z">
            <w:rPr>
              <w:spacing w:val="1"/>
            </w:rPr>
          </w:rPrChange>
        </w:rPr>
        <w:t xml:space="preserve"> </w:t>
      </w:r>
      <w:del w:id="4681" w:author="L’auteur" w:date="2022-01-16T19:21:00Z">
        <w:r>
          <w:delText>versement</w:delText>
        </w:r>
      </w:del>
      <w:ins w:id="4682" w:author="L’auteur" w:date="2022-01-16T19:21:00Z">
        <w:r>
          <w:t>paiement</w:t>
        </w:r>
      </w:ins>
      <w:r>
        <w:rPr>
          <w:spacing w:val="30"/>
          <w:rPrChange w:id="4683" w:author="L’auteur" w:date="2022-01-16T19:21:00Z">
            <w:rPr>
              <w:spacing w:val="2"/>
            </w:rPr>
          </w:rPrChange>
        </w:rPr>
        <w:t xml:space="preserve"> </w:t>
      </w:r>
      <w:r>
        <w:t>de</w:t>
      </w:r>
      <w:r>
        <w:rPr>
          <w:spacing w:val="32"/>
          <w:rPrChange w:id="4684" w:author="L’auteur" w:date="2022-01-16T19:21:00Z">
            <w:rPr>
              <w:spacing w:val="1"/>
            </w:rPr>
          </w:rPrChange>
        </w:rPr>
        <w:t xml:space="preserve"> </w:t>
      </w:r>
      <w:r>
        <w:t>préfinancement</w:t>
      </w:r>
      <w:r>
        <w:rPr>
          <w:spacing w:val="34"/>
          <w:rPrChange w:id="4685" w:author="L’auteur" w:date="2022-01-16T19:21:00Z">
            <w:rPr>
              <w:spacing w:val="2"/>
            </w:rPr>
          </w:rPrChange>
        </w:rPr>
        <w:t xml:space="preserve"> </w:t>
      </w:r>
      <w:r>
        <w:t>initial</w:t>
      </w:r>
      <w:r>
        <w:rPr>
          <w:spacing w:val="30"/>
          <w:rPrChange w:id="4686" w:author="L’auteur" w:date="2022-01-16T19:21:00Z">
            <w:rPr>
              <w:spacing w:val="2"/>
            </w:rPr>
          </w:rPrChange>
        </w:rPr>
        <w:t xml:space="preserve"> </w:t>
      </w:r>
      <w:r>
        <w:t>est</w:t>
      </w:r>
      <w:r>
        <w:rPr>
          <w:spacing w:val="31"/>
          <w:rPrChange w:id="4687" w:author="L’auteur" w:date="2022-01-16T19:21:00Z">
            <w:rPr>
              <w:spacing w:val="2"/>
            </w:rPr>
          </w:rPrChange>
        </w:rPr>
        <w:t xml:space="preserve"> </w:t>
      </w:r>
      <w:r>
        <w:t>effectué</w:t>
      </w:r>
      <w:r>
        <w:rPr>
          <w:spacing w:val="32"/>
          <w:rPrChange w:id="4688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30"/>
          <w:rPrChange w:id="4689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r>
        <w:rPr>
          <w:spacing w:val="33"/>
          <w:rPrChange w:id="4690" w:author="L’auteur" w:date="2022-01-16T19:21:00Z">
            <w:rPr>
              <w:spacing w:val="1"/>
            </w:rPr>
          </w:rPrChange>
        </w:rPr>
        <w:t xml:space="preserve"> </w:t>
      </w:r>
      <w:r>
        <w:t>délai</w:t>
      </w:r>
      <w:r>
        <w:rPr>
          <w:spacing w:val="30"/>
          <w:rPrChange w:id="4691" w:author="L’auteur" w:date="2022-01-16T19:21:00Z">
            <w:rPr/>
          </w:rPrChange>
        </w:rPr>
        <w:t xml:space="preserve"> </w:t>
      </w:r>
      <w:r>
        <w:t>de</w:t>
      </w:r>
      <w:r>
        <w:rPr>
          <w:spacing w:val="32"/>
          <w:rPrChange w:id="4692" w:author="L’auteur" w:date="2022-01-16T19:21:00Z">
            <w:rPr>
              <w:spacing w:val="1"/>
            </w:rPr>
          </w:rPrChange>
        </w:rPr>
        <w:t xml:space="preserve"> </w:t>
      </w:r>
      <w:r>
        <w:t>30</w:t>
      </w:r>
      <w:r>
        <w:rPr>
          <w:spacing w:val="-2"/>
          <w:rPrChange w:id="4693" w:author="L’auteur" w:date="2022-01-16T19:21:00Z">
            <w:rPr>
              <w:spacing w:val="-4"/>
            </w:rPr>
          </w:rPrChange>
        </w:rPr>
        <w:t xml:space="preserve"> </w:t>
      </w:r>
      <w:r>
        <w:t>jours</w:t>
      </w:r>
      <w:r>
        <w:rPr>
          <w:spacing w:val="30"/>
          <w:rPrChange w:id="4694" w:author="L’auteur" w:date="2022-01-16T19:21:00Z">
            <w:rPr>
              <w:spacing w:val="1"/>
            </w:rPr>
          </w:rPrChange>
        </w:rPr>
        <w:t xml:space="preserve"> </w:t>
      </w:r>
      <w:del w:id="4695" w:author="L’auteur" w:date="2022-01-16T19:21:00Z">
        <w:r>
          <w:delText>à</w:delText>
        </w:r>
        <w:r>
          <w:rPr>
            <w:spacing w:val="1"/>
          </w:rPr>
          <w:delText xml:space="preserve"> </w:delText>
        </w:r>
        <w:r>
          <w:delText>compter</w:delText>
        </w:r>
        <w:r>
          <w:rPr>
            <w:spacing w:val="2"/>
          </w:rPr>
          <w:delText xml:space="preserve"> </w:delText>
        </w:r>
        <w:r>
          <w:delText>de</w:delText>
        </w:r>
      </w:del>
      <w:ins w:id="4696" w:author="L’auteur" w:date="2022-01-16T19:21:00Z">
        <w:r>
          <w:t>suivant</w:t>
        </w:r>
      </w:ins>
      <w:r>
        <w:rPr>
          <w:spacing w:val="31"/>
          <w:rPrChange w:id="4697" w:author="L’auteur" w:date="2022-01-16T19:21:00Z">
            <w:rPr>
              <w:spacing w:val="-52"/>
            </w:rPr>
          </w:rPrChange>
        </w:rPr>
        <w:t xml:space="preserve"> </w:t>
      </w:r>
      <w:r>
        <w:t>la</w:t>
      </w:r>
      <w:r>
        <w:rPr>
          <w:spacing w:val="-52"/>
          <w:rPrChange w:id="4698" w:author="L’auteur" w:date="2022-01-16T19:21:00Z">
            <w:rPr>
              <w:spacing w:val="-1"/>
            </w:rPr>
          </w:rPrChange>
        </w:rPr>
        <w:t xml:space="preserve"> </w:t>
      </w:r>
      <w:r>
        <w:t>réception</w:t>
      </w:r>
      <w:r>
        <w:rPr>
          <w:spacing w:val="-1"/>
          <w:rPrChange w:id="469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4700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rPrChange w:id="4701" w:author="L’auteur" w:date="2022-01-16T19:21:00Z">
            <w:rPr>
              <w:spacing w:val="-2"/>
            </w:rPr>
          </w:rPrChange>
        </w:rPr>
        <w:t xml:space="preserve"> </w:t>
      </w:r>
      <w:r>
        <w:t>demande</w:t>
      </w:r>
      <w:r>
        <w:rPr>
          <w:spacing w:val="1"/>
          <w:rPrChange w:id="4702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  <w:rPrChange w:id="4703" w:author="L’auteur" w:date="2022-01-16T19:21:00Z">
            <w:rPr>
              <w:spacing w:val="-1"/>
            </w:rPr>
          </w:rPrChange>
        </w:rPr>
        <w:t xml:space="preserve"> </w:t>
      </w:r>
      <w:r>
        <w:t>paiement</w:t>
      </w:r>
      <w:r>
        <w:rPr>
          <w:rPrChange w:id="4704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-1"/>
        </w:rPr>
        <w:t xml:space="preserve"> </w:t>
      </w:r>
      <w:del w:id="4705" w:author="L’auteur" w:date="2022-01-16T19:21:00Z">
        <w:r>
          <w:delText>l'administration</w:delText>
        </w:r>
      </w:del>
      <w:ins w:id="4706" w:author="L’auteur" w:date="2022-01-16T19:21:00Z">
        <w:r>
          <w:t>l’administration</w:t>
        </w:r>
      </w:ins>
      <w:r>
        <w:rPr>
          <w:spacing w:val="-1"/>
          <w:rPrChange w:id="4707" w:author="L’auteur" w:date="2022-01-16T19:21:00Z">
            <w:rPr/>
          </w:rPrChange>
        </w:rPr>
        <w:t xml:space="preserve"> </w:t>
      </w:r>
      <w:r>
        <w:t>contractante.</w:t>
      </w:r>
    </w:p>
    <w:p w14:paraId="1DAA7500" w14:textId="77777777" w:rsidR="00AF6DB9" w:rsidRDefault="00AF6DB9">
      <w:pPr>
        <w:pStyle w:val="Corpsdetexte"/>
        <w:spacing w:before="10"/>
        <w:rPr>
          <w:sz w:val="20"/>
        </w:rPr>
        <w:pPrChange w:id="4708" w:author="L’auteur" w:date="2022-01-16T19:21:00Z">
          <w:pPr>
            <w:pStyle w:val="Corpsdetexte"/>
            <w:spacing w:before="11"/>
          </w:pPr>
        </w:pPrChange>
      </w:pPr>
    </w:p>
    <w:p w14:paraId="2F573AEC" w14:textId="186344F4" w:rsidR="00AF6DB9" w:rsidRDefault="00273FF1">
      <w:pPr>
        <w:pStyle w:val="Corpsdetexte"/>
        <w:ind w:left="840" w:right="136"/>
        <w:jc w:val="both"/>
        <w:pPrChange w:id="4709" w:author="L’auteur" w:date="2022-01-16T19:21:00Z">
          <w:pPr>
            <w:pStyle w:val="Corpsdetexte"/>
            <w:ind w:left="840" w:right="137"/>
            <w:jc w:val="both"/>
          </w:pPr>
        </w:pPrChange>
      </w:pPr>
      <w:del w:id="4710" w:author="L’auteur" w:date="2022-01-16T19:21:00Z">
        <w:r>
          <w:delText>Le versement des tranches</w:delText>
        </w:r>
      </w:del>
      <w:ins w:id="4711" w:author="L’auteur" w:date="2022-01-16T19:21:00Z">
        <w:r>
          <w:t>Les paiements</w:t>
        </w:r>
      </w:ins>
      <w:r>
        <w:t xml:space="preserve"> de préfinancement </w:t>
      </w:r>
      <w:del w:id="4712" w:author="L’auteur" w:date="2022-01-16T19:21:00Z">
        <w:r>
          <w:delText>suivantes</w:delText>
        </w:r>
      </w:del>
      <w:ins w:id="4713" w:author="L’auteur" w:date="2022-01-16T19:21:00Z">
        <w:r>
          <w:t>suivants</w:t>
        </w:r>
      </w:ins>
      <w:r>
        <w:t xml:space="preserve"> et </w:t>
      </w:r>
      <w:del w:id="4714" w:author="L’auteur" w:date="2022-01-16T19:21:00Z">
        <w:r>
          <w:delText>le paiement</w:delText>
        </w:r>
      </w:del>
      <w:ins w:id="4715" w:author="L’auteur" w:date="2022-01-16T19:21:00Z">
        <w:r>
          <w:t>les paiements</w:t>
        </w:r>
      </w:ins>
      <w:r>
        <w:t xml:space="preserve"> du solde sont</w:t>
      </w:r>
      <w:r>
        <w:rPr>
          <w:rPrChange w:id="4716" w:author="L’auteur" w:date="2022-01-16T19:21:00Z">
            <w:rPr>
              <w:spacing w:val="1"/>
            </w:rPr>
          </w:rPrChange>
        </w:rPr>
        <w:t xml:space="preserve"> </w:t>
      </w:r>
      <w:r>
        <w:t>effectués dans un</w:t>
      </w:r>
      <w:r>
        <w:rPr>
          <w:spacing w:val="-52"/>
          <w:rPrChange w:id="4717" w:author="L’auteur" w:date="2022-01-16T19:21:00Z">
            <w:rPr/>
          </w:rPrChange>
        </w:rPr>
        <w:t xml:space="preserve"> </w:t>
      </w:r>
      <w:r>
        <w:t>délai de 60 jours à compter de la réception de la demande de paiement</w:t>
      </w:r>
      <w:r>
        <w:rPr>
          <w:rPrChange w:id="4718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4719" w:author="L’auteur" w:date="2022-01-16T19:21:00Z">
            <w:rPr>
              <w:spacing w:val="-3"/>
            </w:rPr>
          </w:rPrChange>
        </w:rPr>
        <w:t xml:space="preserve"> </w:t>
      </w:r>
      <w:del w:id="4720" w:author="L’auteur" w:date="2022-01-16T19:21:00Z">
        <w:r>
          <w:delText>l'administration</w:delText>
        </w:r>
      </w:del>
      <w:ins w:id="4721" w:author="L’auteur" w:date="2022-01-16T19:21:00Z">
        <w:r>
          <w:t>l’administration</w:t>
        </w:r>
      </w:ins>
      <w:r>
        <w:rPr>
          <w:spacing w:val="-52"/>
          <w:rPrChange w:id="4722" w:author="L’auteur" w:date="2022-01-16T19:21:00Z">
            <w:rPr>
              <w:spacing w:val="-3"/>
            </w:rPr>
          </w:rPrChange>
        </w:rPr>
        <w:t xml:space="preserve"> </w:t>
      </w:r>
      <w:r>
        <w:t>contractante.</w:t>
      </w:r>
    </w:p>
    <w:p w14:paraId="407C32DF" w14:textId="77777777" w:rsidR="00AF6DB9" w:rsidRDefault="00AF6DB9">
      <w:pPr>
        <w:pStyle w:val="Corpsdetexte"/>
        <w:spacing w:before="10"/>
        <w:rPr>
          <w:sz w:val="20"/>
        </w:rPr>
      </w:pPr>
    </w:p>
    <w:p w14:paraId="77B86542" w14:textId="305DBB57" w:rsidR="00AF6DB9" w:rsidRDefault="00273FF1">
      <w:pPr>
        <w:pStyle w:val="Corpsdetexte"/>
        <w:ind w:left="840" w:right="137"/>
        <w:jc w:val="both"/>
        <w:pPrChange w:id="4723" w:author="L’auteur" w:date="2022-01-16T19:21:00Z">
          <w:pPr>
            <w:pStyle w:val="Corpsdetexte"/>
            <w:ind w:left="840" w:right="142"/>
            <w:jc w:val="both"/>
          </w:pPr>
        </w:pPrChange>
      </w:pPr>
      <w:r>
        <w:t>Toutefois,</w:t>
      </w:r>
      <w:r>
        <w:rPr>
          <w:spacing w:val="1"/>
          <w:rPrChange w:id="4724" w:author="L’auteur" w:date="2022-01-16T19:21:00Z">
            <w:rPr/>
          </w:rPrChange>
        </w:rPr>
        <w:t xml:space="preserve"> </w:t>
      </w:r>
      <w:del w:id="4725" w:author="L’auteur" w:date="2022-01-16T19:21:00Z">
        <w:r>
          <w:delText xml:space="preserve">ce </w:delText>
        </w:r>
      </w:del>
      <w:ins w:id="4726" w:author="L’auteur" w:date="2022-01-16T19:21:00Z">
        <w:r>
          <w:t>les</w:t>
        </w:r>
        <w:r>
          <w:rPr>
            <w:spacing w:val="1"/>
          </w:rPr>
          <w:t xml:space="preserve"> </w:t>
        </w:r>
        <w:r>
          <w:t>paiements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préfinancement</w:t>
        </w:r>
        <w:r>
          <w:rPr>
            <w:spacing w:val="1"/>
          </w:rPr>
          <w:t xml:space="preserve"> </w:t>
        </w:r>
        <w:r>
          <w:t>suivants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paiements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solde</w:t>
        </w:r>
        <w:r>
          <w:rPr>
            <w:spacing w:val="1"/>
          </w:rPr>
          <w:t xml:space="preserve"> </w:t>
        </w:r>
        <w:r>
          <w:t>sont</w:t>
        </w:r>
        <w:r>
          <w:rPr>
            <w:spacing w:val="1"/>
          </w:rPr>
          <w:t xml:space="preserve"> </w:t>
        </w:r>
        <w:r>
          <w:t xml:space="preserve">effectués dans un </w:t>
        </w:r>
      </w:ins>
      <w:r>
        <w:t xml:space="preserve">délai </w:t>
      </w:r>
      <w:del w:id="4727" w:author="L’auteur" w:date="2022-01-16T19:21:00Z">
        <w:r>
          <w:delText>est porté à</w:delText>
        </w:r>
      </w:del>
      <w:ins w:id="4728" w:author="L’auteur" w:date="2022-01-16T19:21:00Z">
        <w:r>
          <w:t>de</w:t>
        </w:r>
      </w:ins>
      <w:r>
        <w:t xml:space="preserve"> 90 jours à compter de la réception de la</w:t>
      </w:r>
      <w:r>
        <w:t xml:space="preserve"> demande de</w:t>
      </w:r>
      <w:r>
        <w:rPr>
          <w:rPrChange w:id="4729" w:author="L’auteur" w:date="2022-01-16T19:21:00Z">
            <w:rPr>
              <w:spacing w:val="1"/>
            </w:rPr>
          </w:rPrChange>
        </w:rPr>
        <w:t xml:space="preserve"> </w:t>
      </w:r>
      <w:r>
        <w:t>paiement</w:t>
      </w:r>
      <w:r>
        <w:rPr>
          <w:spacing w:val="1"/>
          <w:rPrChange w:id="4730" w:author="L’auteur" w:date="2022-01-16T19:21:00Z">
            <w:rPr/>
          </w:rPrChange>
        </w:rPr>
        <w:t xml:space="preserve"> </w:t>
      </w:r>
      <w:r>
        <w:t>par</w:t>
      </w:r>
      <w:r>
        <w:rPr>
          <w:spacing w:val="-3"/>
          <w:rPrChange w:id="4731" w:author="L’auteur" w:date="2022-01-16T19:21:00Z">
            <w:rPr>
              <w:spacing w:val="-2"/>
            </w:rPr>
          </w:rPrChange>
        </w:rPr>
        <w:t xml:space="preserve"> </w:t>
      </w:r>
      <w:del w:id="4732" w:author="L’auteur" w:date="2022-01-16T19:21:00Z">
        <w:r>
          <w:delText>l'administration</w:delText>
        </w:r>
      </w:del>
      <w:ins w:id="4733" w:author="L’auteur" w:date="2022-01-16T19:21:00Z">
        <w:r>
          <w:t>l’administration</w:t>
        </w:r>
      </w:ins>
      <w:r>
        <w:rPr>
          <w:spacing w:val="-2"/>
          <w:rPrChange w:id="4734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1"/>
          <w:rPrChange w:id="4735" w:author="L’auteur" w:date="2022-01-16T19:21:00Z">
            <w:rPr>
              <w:spacing w:val="-1"/>
            </w:rPr>
          </w:rPrChange>
        </w:rPr>
        <w:t xml:space="preserve"> </w:t>
      </w:r>
      <w:r>
        <w:t>dans</w:t>
      </w:r>
      <w:r>
        <w:rPr>
          <w:spacing w:val="2"/>
          <w:rPrChange w:id="4736" w:author="L’auteur" w:date="2022-01-16T19:21:00Z">
            <w:rPr/>
          </w:rPrChange>
        </w:rPr>
        <w:t xml:space="preserve"> </w:t>
      </w:r>
      <w:del w:id="4737" w:author="L’auteur" w:date="2022-01-16T19:21:00Z">
        <w:r>
          <w:delText>les</w:delText>
        </w:r>
      </w:del>
      <w:ins w:id="4738" w:author="L’auteur" w:date="2022-01-16T19:21:00Z">
        <w:r>
          <w:t>l’un</w:t>
        </w:r>
        <w:r>
          <w:rPr>
            <w:spacing w:val="-2"/>
          </w:rPr>
          <w:t xml:space="preserve"> </w:t>
        </w:r>
        <w:r>
          <w:t>des</w:t>
        </w:r>
      </w:ins>
      <w:r>
        <w:rPr>
          <w:spacing w:val="-2"/>
          <w:rPrChange w:id="4739" w:author="L’auteur" w:date="2022-01-16T19:21:00Z">
            <w:rPr/>
          </w:rPrChange>
        </w:rPr>
        <w:t xml:space="preserve"> </w:t>
      </w:r>
      <w:r>
        <w:t>cas</w:t>
      </w:r>
      <w:r>
        <w:rPr>
          <w:spacing w:val="-2"/>
          <w:rPrChange w:id="4740" w:author="L’auteur" w:date="2022-01-16T19:21:00Z">
            <w:rPr>
              <w:spacing w:val="-3"/>
            </w:rPr>
          </w:rPrChange>
        </w:rPr>
        <w:t xml:space="preserve"> </w:t>
      </w:r>
      <w:r>
        <w:t>suivants:</w:t>
      </w:r>
    </w:p>
    <w:p w14:paraId="7811836B" w14:textId="77777777" w:rsidR="00AF6DB9" w:rsidRDefault="00AF6DB9">
      <w:pPr>
        <w:pStyle w:val="Corpsdetexte"/>
        <w:spacing w:before="9"/>
        <w:rPr>
          <w:sz w:val="20"/>
        </w:rPr>
        <w:pPrChange w:id="4741" w:author="L’auteur" w:date="2022-01-16T19:21:00Z">
          <w:pPr>
            <w:pStyle w:val="Corpsdetexte"/>
            <w:spacing w:before="10"/>
          </w:pPr>
        </w:pPrChange>
      </w:pPr>
    </w:p>
    <w:p w14:paraId="52EB962F" w14:textId="16E8CCD4" w:rsidR="00AF6DB9" w:rsidRDefault="00273FF1">
      <w:pPr>
        <w:pStyle w:val="Paragraphedeliste"/>
        <w:numPr>
          <w:ilvl w:val="0"/>
          <w:numId w:val="7"/>
        </w:numPr>
        <w:tabs>
          <w:tab w:val="left" w:pos="1648"/>
          <w:tab w:val="left" w:pos="1649"/>
        </w:tabs>
        <w:ind w:right="0"/>
        <w:pPrChange w:id="4742" w:author="L’auteur" w:date="2022-01-16T19:21:00Z">
          <w:pPr>
            <w:pStyle w:val="Paragraphedeliste"/>
            <w:numPr>
              <w:numId w:val="35"/>
            </w:numPr>
            <w:tabs>
              <w:tab w:val="left" w:pos="1649"/>
              <w:tab w:val="left" w:pos="1650"/>
            </w:tabs>
            <w:ind w:left="1649" w:hanging="450"/>
            <w:jc w:val="left"/>
          </w:pPr>
        </w:pPrChange>
      </w:pPr>
      <w:r>
        <w:t>un</w:t>
      </w:r>
      <w:r>
        <w:rPr>
          <w:spacing w:val="-3"/>
        </w:rPr>
        <w:t xml:space="preserve"> </w:t>
      </w:r>
      <w:r>
        <w:t>bénéficiaire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del w:id="4743" w:author="L’auteur" w:date="2022-01-16T19:21:00Z">
        <w:r>
          <w:delText>des</w:delText>
        </w:r>
        <w:r>
          <w:rPr>
            <w:spacing w:val="-3"/>
          </w:rPr>
          <w:delText xml:space="preserve"> </w:delText>
        </w:r>
        <w:r>
          <w:delText>entités</w:delText>
        </w:r>
        <w:r>
          <w:rPr>
            <w:spacing w:val="-2"/>
          </w:rPr>
          <w:delText xml:space="preserve"> </w:delText>
        </w:r>
        <w:r>
          <w:delText>affiliées;</w:delText>
        </w:r>
      </w:del>
      <w:ins w:id="4744" w:author="L’auteur" w:date="2022-01-16T19:21:00Z">
        <w:r>
          <w:t>une(des)</w:t>
        </w:r>
        <w:r>
          <w:rPr>
            <w:spacing w:val="-2"/>
          </w:rPr>
          <w:t xml:space="preserve"> </w:t>
        </w:r>
        <w:r>
          <w:t>entité(s)</w:t>
        </w:r>
        <w:r>
          <w:rPr>
            <w:spacing w:val="-1"/>
          </w:rPr>
          <w:t xml:space="preserve"> </w:t>
        </w:r>
        <w:r>
          <w:t>affiliée(s);</w:t>
        </w:r>
      </w:ins>
    </w:p>
    <w:p w14:paraId="32ED5BB9" w14:textId="7C069AC8" w:rsidR="00AF6DB9" w:rsidRDefault="00273FF1">
      <w:pPr>
        <w:pStyle w:val="Paragraphedeliste"/>
        <w:numPr>
          <w:ilvl w:val="0"/>
          <w:numId w:val="7"/>
        </w:numPr>
        <w:tabs>
          <w:tab w:val="left" w:pos="1648"/>
          <w:tab w:val="left" w:pos="1649"/>
        </w:tabs>
        <w:spacing w:before="119"/>
        <w:ind w:right="0"/>
        <w:pPrChange w:id="4745" w:author="L’auteur" w:date="2022-01-16T19:21:00Z">
          <w:pPr>
            <w:pStyle w:val="Paragraphedeliste"/>
            <w:numPr>
              <w:numId w:val="35"/>
            </w:numPr>
            <w:tabs>
              <w:tab w:val="left" w:pos="1649"/>
              <w:tab w:val="left" w:pos="1650"/>
            </w:tabs>
            <w:spacing w:before="122"/>
            <w:ind w:left="1649" w:hanging="450"/>
            <w:jc w:val="left"/>
          </w:pPr>
        </w:pPrChange>
      </w:pPr>
      <w:r>
        <w:t>si</w:t>
      </w:r>
      <w:r>
        <w:rPr>
          <w:spacing w:val="1"/>
          <w:rPrChange w:id="4746" w:author="L’auteur" w:date="2022-01-16T19:21:00Z">
            <w:rPr>
              <w:spacing w:val="-1"/>
            </w:rPr>
          </w:rPrChange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bénéficiaire</w:t>
      </w:r>
      <w:r>
        <w:rPr>
          <w:spacing w:val="-3"/>
          <w:rPrChange w:id="4747" w:author="L’auteur" w:date="2022-01-16T19:21:00Z">
            <w:rPr>
              <w:spacing w:val="-2"/>
            </w:rPr>
          </w:rPrChange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partie</w:t>
      </w:r>
      <w:r>
        <w:rPr>
          <w:spacing w:val="-2"/>
          <w:rPrChange w:id="4748" w:author="L’auteur" w:date="2022-01-16T19:21:00Z">
            <w:rPr>
              <w:spacing w:val="-3"/>
            </w:rPr>
          </w:rPrChange>
        </w:rPr>
        <w:t xml:space="preserve"> </w:t>
      </w:r>
      <w:r>
        <w:t>au</w:t>
      </w:r>
      <w:r>
        <w:rPr>
          <w:spacing w:val="-1"/>
        </w:rPr>
        <w:t xml:space="preserve"> </w:t>
      </w:r>
      <w:del w:id="4749" w:author="L’auteur" w:date="2022-01-16T19:21:00Z">
        <w:r>
          <w:delText>présent</w:delText>
        </w:r>
        <w:r>
          <w:rPr>
            <w:spacing w:val="-4"/>
          </w:rPr>
          <w:delText xml:space="preserve"> </w:delText>
        </w:r>
      </w:del>
      <w:r>
        <w:t>contrat;</w:t>
      </w:r>
    </w:p>
    <w:p w14:paraId="56E48918" w14:textId="246CEC95" w:rsidR="00AF6DB9" w:rsidRDefault="00273FF1">
      <w:pPr>
        <w:pStyle w:val="Paragraphedeliste"/>
        <w:numPr>
          <w:ilvl w:val="0"/>
          <w:numId w:val="7"/>
        </w:numPr>
        <w:tabs>
          <w:tab w:val="left" w:pos="1648"/>
          <w:tab w:val="left" w:pos="1649"/>
        </w:tabs>
        <w:spacing w:before="122"/>
        <w:ind w:right="0"/>
        <w:pPrChange w:id="4750" w:author="L’auteur" w:date="2022-01-16T19:21:00Z">
          <w:pPr>
            <w:pStyle w:val="Paragraphedeliste"/>
            <w:numPr>
              <w:numId w:val="35"/>
            </w:numPr>
            <w:tabs>
              <w:tab w:val="left" w:pos="1649"/>
              <w:tab w:val="left" w:pos="1650"/>
            </w:tabs>
            <w:spacing w:before="119"/>
            <w:ind w:left="1649" w:hanging="450"/>
            <w:jc w:val="left"/>
          </w:pPr>
        </w:pPrChange>
      </w:pPr>
      <w:r>
        <w:t>si</w:t>
      </w:r>
      <w:r>
        <w:rPr>
          <w:rPrChange w:id="4751" w:author="L’auteur" w:date="2022-01-16T19:21:00Z">
            <w:rPr>
              <w:spacing w:val="-2"/>
            </w:rPr>
          </w:rPrChange>
        </w:rPr>
        <w:t xml:space="preserve"> </w:t>
      </w:r>
      <w:del w:id="4752" w:author="L’auteur" w:date="2022-01-16T19:21:00Z">
        <w:r>
          <w:delText>l'administration</w:delText>
        </w:r>
      </w:del>
      <w:ins w:id="4753" w:author="L’auteur" w:date="2022-01-16T19:21:00Z">
        <w:r>
          <w:t>l’administration</w:t>
        </w:r>
      </w:ins>
      <w:r>
        <w:rPr>
          <w:spacing w:val="-3"/>
          <w:rPrChange w:id="4754" w:author="L’auteur" w:date="2022-01-16T19:21:00Z">
            <w:rPr>
              <w:spacing w:val="-6"/>
            </w:rPr>
          </w:rPrChange>
        </w:rPr>
        <w:t xml:space="preserve"> </w:t>
      </w:r>
      <w:r>
        <w:t>contractante</w:t>
      </w:r>
      <w:r>
        <w:rPr>
          <w:spacing w:val="-2"/>
          <w:rPrChange w:id="4755" w:author="L’auteur" w:date="2022-01-16T19:21:00Z">
            <w:rPr>
              <w:spacing w:val="-3"/>
            </w:rPr>
          </w:rPrChange>
        </w:rPr>
        <w:t xml:space="preserve"> </w:t>
      </w:r>
      <w:r>
        <w:t>n’est</w:t>
      </w:r>
      <w:r>
        <w:rPr>
          <w:spacing w:val="1"/>
          <w:rPrChange w:id="4756" w:author="L’auteur" w:date="2022-01-16T19:21:00Z">
            <w:rPr>
              <w:spacing w:val="-2"/>
            </w:rPr>
          </w:rPrChange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la</w:t>
      </w:r>
      <w:r>
        <w:rPr>
          <w:spacing w:val="-1"/>
          <w:rPrChange w:id="4757" w:author="L’auteur" w:date="2022-01-16T19:21:00Z">
            <w:rPr>
              <w:spacing w:val="-3"/>
            </w:rPr>
          </w:rPrChange>
        </w:rPr>
        <w:t xml:space="preserve"> </w:t>
      </w:r>
      <w:r>
        <w:t>Commission;</w:t>
      </w:r>
    </w:p>
    <w:p w14:paraId="186C4319" w14:textId="77777777" w:rsidR="00AF6DB9" w:rsidRDefault="00273FF1">
      <w:pPr>
        <w:pStyle w:val="Paragraphedeliste"/>
        <w:numPr>
          <w:ilvl w:val="0"/>
          <w:numId w:val="7"/>
        </w:numPr>
        <w:tabs>
          <w:tab w:val="left" w:pos="1648"/>
          <w:tab w:val="left" w:pos="1649"/>
        </w:tabs>
        <w:spacing w:before="119"/>
        <w:ind w:right="0" w:hanging="447"/>
        <w:pPrChange w:id="4758" w:author="L’auteur" w:date="2022-01-16T19:21:00Z">
          <w:pPr>
            <w:pStyle w:val="Paragraphedeliste"/>
            <w:numPr>
              <w:numId w:val="35"/>
            </w:numPr>
            <w:tabs>
              <w:tab w:val="left" w:pos="1649"/>
              <w:tab w:val="left" w:pos="1650"/>
            </w:tabs>
            <w:spacing w:before="119"/>
            <w:ind w:left="1649" w:hanging="448"/>
            <w:jc w:val="left"/>
          </w:pPr>
        </w:pPrChange>
      </w:pPr>
      <w:r>
        <w:t>pour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subventions</w:t>
      </w:r>
      <w:r>
        <w:rPr>
          <w:spacing w:val="1"/>
          <w:rPrChange w:id="4759" w:author="L’auteur" w:date="2022-01-16T19:21:00Z">
            <w:rPr>
              <w:spacing w:val="-1"/>
            </w:rPr>
          </w:rPrChange>
        </w:rPr>
        <w:t xml:space="preserve"> </w:t>
      </w:r>
      <w:r>
        <w:t>supérieures</w:t>
      </w:r>
      <w:r>
        <w:rPr>
          <w:spacing w:val="-1"/>
        </w:rPr>
        <w:t xml:space="preserve"> </w:t>
      </w:r>
      <w:r>
        <w:t>à</w:t>
      </w:r>
      <w:r>
        <w:rPr>
          <w:rPrChange w:id="4760" w:author="L’auteur" w:date="2022-01-16T19:21:00Z">
            <w:rPr>
              <w:spacing w:val="-1"/>
            </w:rPr>
          </w:rPrChange>
        </w:rPr>
        <w:t xml:space="preserve"> </w:t>
      </w:r>
      <w:r>
        <w:t>5</w:t>
      </w:r>
      <w:r>
        <w:rPr>
          <w:spacing w:val="-2"/>
          <w:rPrChange w:id="4761" w:author="L’auteur" w:date="2022-01-16T19:21:00Z">
            <w:rPr>
              <w:spacing w:val="1"/>
            </w:rPr>
          </w:rPrChange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EUR.</w:t>
      </w:r>
    </w:p>
    <w:p w14:paraId="0C56E6B5" w14:textId="77777777" w:rsidR="00AF6DB9" w:rsidRDefault="00AF6DB9">
      <w:pPr>
        <w:pStyle w:val="Corpsdetexte"/>
        <w:rPr>
          <w:sz w:val="21"/>
        </w:rPr>
      </w:pPr>
    </w:p>
    <w:p w14:paraId="7CDD724F" w14:textId="01BCE8C6" w:rsidR="00AF6DB9" w:rsidRDefault="00273FF1">
      <w:pPr>
        <w:pStyle w:val="Corpsdetexte"/>
        <w:ind w:left="840" w:right="137"/>
        <w:jc w:val="both"/>
        <w:pPrChange w:id="4762" w:author="L’auteur" w:date="2022-01-16T19:21:00Z">
          <w:pPr>
            <w:pStyle w:val="Corpsdetexte"/>
            <w:ind w:left="840" w:right="143"/>
            <w:jc w:val="both"/>
          </w:pPr>
        </w:pPrChange>
      </w:pP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réputée</w:t>
      </w:r>
      <w:r>
        <w:rPr>
          <w:spacing w:val="1"/>
        </w:rPr>
        <w:t xml:space="preserve"> </w:t>
      </w:r>
      <w:r>
        <w:t>acceptée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l’absence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écrite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4763" w:author="L’auteur" w:date="2022-01-16T19:21:00Z">
        <w:r>
          <w:delText>l'administration</w:delText>
        </w:r>
      </w:del>
      <w:ins w:id="4764" w:author="L’auteur" w:date="2022-01-16T19:21:00Z">
        <w:r>
          <w:t>l’administration</w:t>
        </w:r>
      </w:ins>
      <w:r>
        <w:rPr>
          <w:spacing w:val="-3"/>
          <w:rPrChange w:id="4765" w:author="L’auteur" w:date="2022-01-16T19:21:00Z">
            <w:rPr>
              <w:spacing w:val="-4"/>
            </w:rPr>
          </w:rPrChange>
        </w:rPr>
        <w:t xml:space="preserve"> </w:t>
      </w:r>
      <w:r>
        <w:t>contractante dans</w:t>
      </w:r>
      <w:r>
        <w:rPr>
          <w:spacing w:val="-2"/>
        </w:rPr>
        <w:t xml:space="preserve"> </w:t>
      </w:r>
      <w:r>
        <w:t>les délais</w:t>
      </w:r>
      <w:r>
        <w:rPr>
          <w:spacing w:val="2"/>
          <w:rPrChange w:id="4766" w:author="L’auteur" w:date="2022-01-16T19:21:00Z">
            <w:rPr/>
          </w:rPrChange>
        </w:rPr>
        <w:t xml:space="preserve"> </w:t>
      </w:r>
      <w:r>
        <w:t>précités.</w:t>
      </w:r>
    </w:p>
    <w:p w14:paraId="473AA2D6" w14:textId="77777777" w:rsidR="001217E7" w:rsidRDefault="001217E7">
      <w:pPr>
        <w:pStyle w:val="Corpsdetexte"/>
        <w:spacing w:before="4"/>
        <w:rPr>
          <w:del w:id="4767" w:author="L’auteur" w:date="2022-01-16T19:21:00Z"/>
          <w:sz w:val="21"/>
        </w:rPr>
      </w:pPr>
    </w:p>
    <w:p w14:paraId="5677489E" w14:textId="77777777" w:rsidR="00AF6DB9" w:rsidRDefault="00AF6DB9">
      <w:pPr>
        <w:jc w:val="both"/>
        <w:rPr>
          <w:ins w:id="4768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3929C26B" w14:textId="77777777" w:rsidR="00AF6DB9" w:rsidRDefault="00273FF1">
      <w:pPr>
        <w:pStyle w:val="Titre1"/>
        <w:spacing w:before="76"/>
        <w:rPr>
          <w:u w:val="none"/>
        </w:rPr>
        <w:pPrChange w:id="4769" w:author="L’auteur" w:date="2022-01-16T19:21:00Z">
          <w:pPr>
            <w:pStyle w:val="Titre1"/>
            <w:jc w:val="both"/>
          </w:pPr>
        </w:pPrChange>
      </w:pPr>
      <w:r>
        <w:t>Suspension</w:t>
      </w:r>
      <w:r>
        <w:rPr>
          <w:spacing w:val="1"/>
          <w:rPrChange w:id="4770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4771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période</w:t>
      </w:r>
      <w:r>
        <w:rPr>
          <w:spacing w:val="-4"/>
          <w:rPrChange w:id="4772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rPrChange w:id="4773" w:author="L’auteur" w:date="2022-01-16T19:21:00Z">
            <w:rPr>
              <w:spacing w:val="-3"/>
            </w:rPr>
          </w:rPrChange>
        </w:rPr>
        <w:t xml:space="preserve"> </w:t>
      </w:r>
      <w:r>
        <w:t>paiement</w:t>
      </w:r>
    </w:p>
    <w:p w14:paraId="121467BA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33DC10C7" w14:textId="77777777" w:rsidR="00AF6DB9" w:rsidRDefault="00273FF1">
      <w:pPr>
        <w:pStyle w:val="Paragraphedeliste"/>
        <w:numPr>
          <w:ilvl w:val="1"/>
          <w:numId w:val="10"/>
        </w:numPr>
        <w:tabs>
          <w:tab w:val="left" w:pos="839"/>
          <w:tab w:val="left" w:pos="840"/>
        </w:tabs>
        <w:ind w:right="137"/>
        <w:pPrChange w:id="4774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0"/>
              <w:tab w:val="left" w:pos="841"/>
            </w:tabs>
            <w:ind w:right="141"/>
            <w:jc w:val="left"/>
          </w:pPr>
        </w:pPrChange>
      </w:pPr>
      <w:r>
        <w:t>Sans</w:t>
      </w:r>
      <w:r>
        <w:rPr>
          <w:spacing w:val="5"/>
        </w:rPr>
        <w:t xml:space="preserve"> </w:t>
      </w:r>
      <w:r>
        <w:t>préjudice</w:t>
      </w:r>
      <w:r>
        <w:rPr>
          <w:spacing w:val="8"/>
          <w:rPrChange w:id="4775" w:author="L’auteur" w:date="2022-01-16T19:21:00Z">
            <w:rPr>
              <w:spacing w:val="6"/>
            </w:rPr>
          </w:rPrChange>
        </w:rPr>
        <w:t xml:space="preserve"> </w:t>
      </w:r>
      <w:r>
        <w:t>de</w:t>
      </w:r>
      <w:r>
        <w:rPr>
          <w:spacing w:val="7"/>
          <w:rPrChange w:id="4776" w:author="L’auteur" w:date="2022-01-16T19:21:00Z">
            <w:rPr>
              <w:spacing w:val="6"/>
            </w:rPr>
          </w:rPrChange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12,</w:t>
      </w:r>
      <w:r>
        <w:rPr>
          <w:spacing w:val="5"/>
          <w:rPrChange w:id="4777" w:author="L’auteur" w:date="2022-01-16T19:21:00Z">
            <w:rPr>
              <w:spacing w:val="6"/>
            </w:rPr>
          </w:rPrChange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délais</w:t>
      </w:r>
      <w:r>
        <w:rPr>
          <w:spacing w:val="9"/>
          <w:rPrChange w:id="4778" w:author="L’auteur" w:date="2022-01-16T19:21:00Z">
            <w:rPr>
              <w:spacing w:val="6"/>
            </w:rPr>
          </w:rPrChange>
        </w:rPr>
        <w:t xml:space="preserve"> </w:t>
      </w:r>
      <w:r>
        <w:t>de</w:t>
      </w:r>
      <w:r>
        <w:rPr>
          <w:spacing w:val="5"/>
          <w:rPrChange w:id="4779" w:author="L’auteur" w:date="2022-01-16T19:21:00Z">
            <w:rPr>
              <w:spacing w:val="6"/>
            </w:rPr>
          </w:rPrChange>
        </w:rPr>
        <w:t xml:space="preserve"> </w:t>
      </w:r>
      <w:r>
        <w:t>paiement</w:t>
      </w:r>
      <w:r>
        <w:rPr>
          <w:spacing w:val="4"/>
        </w:rPr>
        <w:t xml:space="preserve"> </w:t>
      </w:r>
      <w:r>
        <w:t>peuvent</w:t>
      </w:r>
      <w:r>
        <w:rPr>
          <w:spacing w:val="8"/>
          <w:rPrChange w:id="4780" w:author="L’auteur" w:date="2022-01-16T19:21:00Z">
            <w:rPr>
              <w:spacing w:val="6"/>
            </w:rPr>
          </w:rPrChange>
        </w:rPr>
        <w:t xml:space="preserve"> </w:t>
      </w:r>
      <w:r>
        <w:t>être</w:t>
      </w:r>
      <w:r>
        <w:rPr>
          <w:spacing w:val="5"/>
          <w:rPrChange w:id="4781" w:author="L’auteur" w:date="2022-01-16T19:21:00Z">
            <w:rPr>
              <w:spacing w:val="4"/>
            </w:rPr>
          </w:rPrChange>
        </w:rPr>
        <w:t xml:space="preserve"> </w:t>
      </w:r>
      <w:r>
        <w:t>suspendus</w:t>
      </w:r>
      <w:r>
        <w:rPr>
          <w:spacing w:val="6"/>
        </w:rPr>
        <w:t xml:space="preserve"> </w:t>
      </w:r>
      <w:r>
        <w:t>en</w:t>
      </w:r>
      <w:r>
        <w:rPr>
          <w:spacing w:val="5"/>
          <w:rPrChange w:id="4782" w:author="L’auteur" w:date="2022-01-16T19:21:00Z">
            <w:rPr>
              <w:spacing w:val="6"/>
            </w:rPr>
          </w:rPrChange>
        </w:rPr>
        <w:t xml:space="preserve"> </w:t>
      </w:r>
      <w:r>
        <w:t>informant</w:t>
      </w:r>
      <w:r>
        <w:rPr>
          <w:spacing w:val="-52"/>
        </w:rPr>
        <w:t xml:space="preserve"> </w:t>
      </w:r>
      <w:r>
        <w:t>le</w:t>
      </w:r>
      <w:r>
        <w:rPr>
          <w:rPrChange w:id="4783" w:author="L’auteur" w:date="2022-01-16T19:21:00Z">
            <w:rPr>
              <w:spacing w:val="-1"/>
            </w:rPr>
          </w:rPrChange>
        </w:rPr>
        <w:t xml:space="preserve"> </w:t>
      </w:r>
      <w:r>
        <w:t>coordonnateur</w:t>
      </w:r>
      <w:r>
        <w:rPr>
          <w:spacing w:val="-3"/>
          <w:rPrChange w:id="4784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4785" w:author="L’auteur" w:date="2022-01-16T19:21:00Z">
            <w:rPr/>
          </w:rPrChange>
        </w:rPr>
        <w:t xml:space="preserve"> </w:t>
      </w:r>
      <w:r>
        <w:t>ce</w:t>
      </w:r>
      <w:r>
        <w:rPr>
          <w:spacing w:val="1"/>
          <w:rPrChange w:id="4786" w:author="L’auteur" w:date="2022-01-16T19:21:00Z">
            <w:rPr/>
          </w:rPrChange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suit:</w:t>
      </w:r>
    </w:p>
    <w:p w14:paraId="1C7C83B4" w14:textId="77777777" w:rsidR="00AF6DB9" w:rsidRDefault="00AF6DB9">
      <w:pPr>
        <w:pStyle w:val="Corpsdetexte"/>
        <w:spacing w:before="10"/>
        <w:rPr>
          <w:sz w:val="20"/>
        </w:rPr>
        <w:pPrChange w:id="4787" w:author="L’auteur" w:date="2022-01-16T19:21:00Z">
          <w:pPr>
            <w:pStyle w:val="Corpsdetexte"/>
            <w:spacing w:before="8"/>
          </w:pPr>
        </w:pPrChange>
      </w:pPr>
    </w:p>
    <w:p w14:paraId="6FD548F5" w14:textId="384AA134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"/>
        <w:ind w:right="0"/>
        <w:jc w:val="both"/>
        <w:pPrChange w:id="4788" w:author="L’auteur" w:date="2022-01-16T19:21:00Z">
          <w:pPr>
            <w:pStyle w:val="Paragraphedeliste"/>
            <w:numPr>
              <w:numId w:val="34"/>
            </w:numPr>
            <w:tabs>
              <w:tab w:val="left" w:pos="1342"/>
            </w:tabs>
            <w:ind w:left="1342" w:hanging="356"/>
          </w:pPr>
        </w:pPrChange>
      </w:pPr>
      <w:r>
        <w:t>le</w:t>
      </w:r>
      <w:r>
        <w:rPr>
          <w:rPrChange w:id="4789" w:author="L’auteur" w:date="2022-01-16T19:21:00Z">
            <w:rPr>
              <w:spacing w:val="-1"/>
            </w:rPr>
          </w:rPrChange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indiqué</w:t>
      </w:r>
      <w:r>
        <w:rPr>
          <w:spacing w:val="-1"/>
        </w:rPr>
        <w:t xml:space="preserve"> </w:t>
      </w:r>
      <w:r>
        <w:t>dans</w:t>
      </w:r>
      <w:r>
        <w:rPr>
          <w:rPrChange w:id="4790" w:author="L’auteur" w:date="2022-01-16T19:21:00Z">
            <w:rPr>
              <w:spacing w:val="-1"/>
            </w:rPr>
          </w:rPrChange>
        </w:rPr>
        <w:t xml:space="preserve"> </w:t>
      </w:r>
      <w:r>
        <w:t>sa</w:t>
      </w:r>
      <w:r>
        <w:rPr>
          <w:spacing w:val="-4"/>
          <w:rPrChange w:id="4791" w:author="L’auteur" w:date="2022-01-16T19:21:00Z">
            <w:rPr>
              <w:spacing w:val="-3"/>
            </w:rPr>
          </w:rPrChange>
        </w:rPr>
        <w:t xml:space="preserve"> </w:t>
      </w:r>
      <w:r>
        <w:t>demande</w:t>
      </w:r>
      <w:r>
        <w:rPr>
          <w:rPrChange w:id="4792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4793" w:author="L’auteur" w:date="2022-01-16T19:21:00Z">
            <w:rPr>
              <w:spacing w:val="-1"/>
            </w:rPr>
          </w:rPrChange>
        </w:rPr>
        <w:t xml:space="preserve"> </w:t>
      </w:r>
      <w:r>
        <w:t>paiement</w:t>
      </w:r>
      <w:r>
        <w:rPr>
          <w:spacing w:val="-1"/>
          <w:rPrChange w:id="4794" w:author="L’auteur" w:date="2022-01-16T19:21:00Z">
            <w:rPr/>
          </w:rPrChange>
        </w:rPr>
        <w:t xml:space="preserve"> </w:t>
      </w:r>
      <w:r>
        <w:t>n’est</w:t>
      </w:r>
      <w:r>
        <w:rPr>
          <w:spacing w:val="-2"/>
          <w:rPrChange w:id="4795" w:author="L’auteur" w:date="2022-01-16T19:21:00Z">
            <w:rPr>
              <w:spacing w:val="-3"/>
            </w:rPr>
          </w:rPrChange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exigible</w:t>
      </w:r>
      <w:del w:id="4796" w:author="L’auteur" w:date="2022-01-16T19:21:00Z">
        <w:r>
          <w:delText>,</w:delText>
        </w:r>
      </w:del>
      <w:ins w:id="4797" w:author="L’auteur" w:date="2022-01-16T19:21:00Z">
        <w:r>
          <w:t>;</w:t>
        </w:r>
      </w:ins>
      <w:r>
        <w:rPr>
          <w:rPrChange w:id="4798" w:author="L’auteur" w:date="2022-01-16T19:21:00Z">
            <w:rPr>
              <w:spacing w:val="-1"/>
            </w:rPr>
          </w:rPrChange>
        </w:rPr>
        <w:t xml:space="preserve"> </w:t>
      </w:r>
      <w:r>
        <w:t>ou</w:t>
      </w:r>
      <w:del w:id="4799" w:author="L’auteur" w:date="2022-01-16T19:21:00Z">
        <w:r>
          <w:delText>;</w:delText>
        </w:r>
      </w:del>
    </w:p>
    <w:p w14:paraId="645CE486" w14:textId="6BAF7D87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21"/>
        <w:ind w:right="0"/>
        <w:jc w:val="both"/>
        <w:pPrChange w:id="4800" w:author="L’auteur" w:date="2022-01-16T19:21:00Z">
          <w:pPr>
            <w:pStyle w:val="Paragraphedeliste"/>
            <w:numPr>
              <w:numId w:val="34"/>
            </w:numPr>
            <w:tabs>
              <w:tab w:val="left" w:pos="1342"/>
            </w:tabs>
            <w:spacing w:before="122"/>
            <w:ind w:left="1342" w:hanging="356"/>
          </w:pPr>
        </w:pPrChange>
      </w:pPr>
      <w:r>
        <w:t>les</w:t>
      </w:r>
      <w:r>
        <w:rPr>
          <w:spacing w:val="-2"/>
        </w:rPr>
        <w:t xml:space="preserve"> </w:t>
      </w:r>
      <w:r>
        <w:t>pièces</w:t>
      </w:r>
      <w:r>
        <w:rPr>
          <w:spacing w:val="-3"/>
          <w:rPrChange w:id="4801" w:author="L’auteur" w:date="2022-01-16T19:21:00Z">
            <w:rPr>
              <w:spacing w:val="-4"/>
            </w:rPr>
          </w:rPrChange>
        </w:rPr>
        <w:t xml:space="preserve"> </w:t>
      </w:r>
      <w:r>
        <w:t>justificatives</w:t>
      </w:r>
      <w:r>
        <w:rPr>
          <w:spacing w:val="-1"/>
          <w:rPrChange w:id="4802" w:author="L’auteur" w:date="2022-01-16T19:21:00Z">
            <w:rPr>
              <w:spacing w:val="-2"/>
            </w:rPr>
          </w:rPrChange>
        </w:rPr>
        <w:t xml:space="preserve"> </w:t>
      </w:r>
      <w:del w:id="4803" w:author="L’auteur" w:date="2022-01-16T19:21:00Z">
        <w:r>
          <w:delText>appropriées</w:delText>
        </w:r>
      </w:del>
      <w:ins w:id="4804" w:author="L’auteur" w:date="2022-01-16T19:21:00Z">
        <w:r>
          <w:t>requises</w:t>
        </w:r>
      </w:ins>
      <w:r>
        <w:rPr>
          <w:spacing w:val="-2"/>
        </w:rPr>
        <w:t xml:space="preserve"> </w:t>
      </w:r>
      <w:r>
        <w:t>n’ont</w:t>
      </w:r>
      <w:r>
        <w:rPr>
          <w:spacing w:val="1"/>
          <w:rPrChange w:id="4805" w:author="L’auteur" w:date="2022-01-16T19:21:00Z">
            <w:rPr>
              <w:spacing w:val="-4"/>
            </w:rPr>
          </w:rPrChange>
        </w:rPr>
        <w:t xml:space="preserve"> </w:t>
      </w:r>
      <w:r>
        <w:t>pas</w:t>
      </w:r>
      <w:r>
        <w:rPr>
          <w:spacing w:val="-1"/>
          <w:rPrChange w:id="4806" w:author="L’auteur" w:date="2022-01-16T19:21:00Z">
            <w:rPr>
              <w:spacing w:val="-3"/>
            </w:rPr>
          </w:rPrChange>
        </w:rPr>
        <w:t xml:space="preserve"> </w:t>
      </w:r>
      <w:r>
        <w:t>été</w:t>
      </w:r>
      <w:r>
        <w:rPr>
          <w:spacing w:val="-3"/>
          <w:rPrChange w:id="4807" w:author="L’auteur" w:date="2022-01-16T19:21:00Z">
            <w:rPr>
              <w:spacing w:val="-4"/>
            </w:rPr>
          </w:rPrChange>
        </w:rPr>
        <w:t xml:space="preserve"> </w:t>
      </w:r>
      <w:r>
        <w:t>fournies</w:t>
      </w:r>
      <w:del w:id="4808" w:author="L’auteur" w:date="2022-01-16T19:21:00Z">
        <w:r>
          <w:delText>,</w:delText>
        </w:r>
      </w:del>
      <w:ins w:id="4809" w:author="L’auteur" w:date="2022-01-16T19:21:00Z">
        <w:r>
          <w:t>;</w:t>
        </w:r>
      </w:ins>
      <w:r>
        <w:rPr>
          <w:spacing w:val="-4"/>
          <w:rPrChange w:id="4810" w:author="L’auteur" w:date="2022-01-16T19:21:00Z">
            <w:rPr>
              <w:spacing w:val="-2"/>
            </w:rPr>
          </w:rPrChange>
        </w:rPr>
        <w:t xml:space="preserve"> </w:t>
      </w:r>
      <w:r>
        <w:t>ou</w:t>
      </w:r>
    </w:p>
    <w:p w14:paraId="5AB7DCE4" w14:textId="466F8D3E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19"/>
        <w:ind w:right="137"/>
        <w:jc w:val="both"/>
        <w:pPrChange w:id="4811" w:author="L’auteur" w:date="2022-01-16T19:21:00Z">
          <w:pPr>
            <w:pStyle w:val="Paragraphedeliste"/>
            <w:numPr>
              <w:numId w:val="34"/>
            </w:numPr>
            <w:tabs>
              <w:tab w:val="left" w:pos="1342"/>
            </w:tabs>
            <w:spacing w:before="119"/>
            <w:ind w:left="1342" w:right="143" w:hanging="356"/>
          </w:pPr>
        </w:pPrChange>
      </w:pPr>
      <w:r>
        <w:t>les</w:t>
      </w:r>
      <w:r>
        <w:rPr>
          <w:spacing w:val="1"/>
        </w:rPr>
        <w:t xml:space="preserve"> </w:t>
      </w:r>
      <w:r>
        <w:t>rapports</w:t>
      </w:r>
      <w:r>
        <w:rPr>
          <w:spacing w:val="1"/>
        </w:rPr>
        <w:t xml:space="preserve"> </w:t>
      </w:r>
      <w:r>
        <w:t>narratifs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financiers</w:t>
      </w:r>
      <w:r>
        <w:rPr>
          <w:spacing w:val="1"/>
        </w:rPr>
        <w:t xml:space="preserve"> </w:t>
      </w:r>
      <w:r>
        <w:t>nécessitent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éclaircissements,</w:t>
      </w:r>
      <w:r>
        <w:rPr>
          <w:spacing w:val="56"/>
          <w:rPrChange w:id="4812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informations complémentaires</w:t>
      </w:r>
      <w:del w:id="4813" w:author="L’auteur" w:date="2022-01-16T19:21:00Z">
        <w:r>
          <w:delText>,</w:delText>
        </w:r>
      </w:del>
      <w:ins w:id="4814" w:author="L’auteur" w:date="2022-01-16T19:21:00Z">
        <w:r>
          <w:t>;</w:t>
        </w:r>
      </w:ins>
      <w:r>
        <w:rPr>
          <w:rPrChange w:id="4815" w:author="L’auteur" w:date="2022-01-16T19:21:00Z">
            <w:rPr>
              <w:spacing w:val="-2"/>
            </w:rPr>
          </w:rPrChange>
        </w:rPr>
        <w:t xml:space="preserve"> </w:t>
      </w:r>
      <w:r>
        <w:t>ou</w:t>
      </w:r>
    </w:p>
    <w:p w14:paraId="5AA20C77" w14:textId="290C78DA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20"/>
        <w:jc w:val="both"/>
        <w:pPrChange w:id="4816" w:author="L’auteur" w:date="2022-01-16T19:21:00Z">
          <w:pPr>
            <w:pStyle w:val="Paragraphedeliste"/>
            <w:numPr>
              <w:numId w:val="34"/>
            </w:numPr>
            <w:tabs>
              <w:tab w:val="left" w:pos="1342"/>
            </w:tabs>
            <w:spacing w:before="120"/>
            <w:ind w:left="1342" w:right="140" w:hanging="356"/>
          </w:pPr>
        </w:pPrChange>
      </w:pPr>
      <w:r>
        <w:t xml:space="preserve">il existe des doutes quant à l’éligibilité des dépenses et il </w:t>
      </w:r>
      <w:del w:id="4817" w:author="L’auteur" w:date="2022-01-16T19:21:00Z">
        <w:r>
          <w:delText>y a lieu</w:delText>
        </w:r>
      </w:del>
      <w:ins w:id="4818" w:author="L’auteur" w:date="2022-01-16T19:21:00Z">
        <w:r>
          <w:t>convient</w:t>
        </w:r>
      </w:ins>
      <w:r>
        <w:t xml:space="preserve"> de procéder à des</w:t>
      </w:r>
      <w:r>
        <w:rPr>
          <w:spacing w:val="1"/>
        </w:rPr>
        <w:t xml:space="preserve"> </w:t>
      </w:r>
      <w:r>
        <w:t>vérifications</w:t>
      </w:r>
      <w:r>
        <w:rPr>
          <w:rPrChange w:id="4819" w:author="L’auteur" w:date="2022-01-16T19:21:00Z">
            <w:rPr>
              <w:spacing w:val="36"/>
            </w:rPr>
          </w:rPrChange>
        </w:rPr>
        <w:t xml:space="preserve"> </w:t>
      </w:r>
      <w:del w:id="4820" w:author="L’auteur" w:date="2022-01-16T19:21:00Z">
        <w:r>
          <w:delText>supplémentaires</w:delText>
        </w:r>
      </w:del>
      <w:ins w:id="4821" w:author="L’auteur" w:date="2022-01-16T19:21:00Z">
        <w:r>
          <w:t>complémentaires</w:t>
        </w:r>
      </w:ins>
      <w:r>
        <w:t>,</w:t>
      </w:r>
      <w:r>
        <w:rPr>
          <w:rPrChange w:id="4822" w:author="L’auteur" w:date="2022-01-16T19:21:00Z">
            <w:rPr>
              <w:spacing w:val="36"/>
            </w:rPr>
          </w:rPrChange>
        </w:rPr>
        <w:t xml:space="preserve"> </w:t>
      </w:r>
      <w:r>
        <w:t>y</w:t>
      </w:r>
      <w:r>
        <w:rPr>
          <w:rPrChange w:id="4823" w:author="L’auteur" w:date="2022-01-16T19:21:00Z">
            <w:rPr>
              <w:spacing w:val="33"/>
            </w:rPr>
          </w:rPrChange>
        </w:rPr>
        <w:t xml:space="preserve"> </w:t>
      </w:r>
      <w:r>
        <w:t>compris</w:t>
      </w:r>
      <w:r>
        <w:rPr>
          <w:rPrChange w:id="4824" w:author="L’auteur" w:date="2022-01-16T19:21:00Z">
            <w:rPr>
              <w:spacing w:val="37"/>
            </w:rPr>
          </w:rPrChange>
        </w:rPr>
        <w:t xml:space="preserve"> </w:t>
      </w:r>
      <w:r>
        <w:t>p</w:t>
      </w:r>
      <w:r>
        <w:t>ar</w:t>
      </w:r>
      <w:r>
        <w:rPr>
          <w:rPrChange w:id="4825" w:author="L’auteur" w:date="2022-01-16T19:21:00Z">
            <w:rPr>
              <w:spacing w:val="37"/>
            </w:rPr>
          </w:rPrChange>
        </w:rPr>
        <w:t xml:space="preserve"> </w:t>
      </w:r>
      <w:r>
        <w:t>des</w:t>
      </w:r>
      <w:r>
        <w:rPr>
          <w:rPrChange w:id="4826" w:author="L’auteur" w:date="2022-01-16T19:21:00Z">
            <w:rPr>
              <w:spacing w:val="37"/>
            </w:rPr>
          </w:rPrChange>
        </w:rPr>
        <w:t xml:space="preserve"> </w:t>
      </w:r>
      <w:r>
        <w:t>contrôles</w:t>
      </w:r>
      <w:r>
        <w:rPr>
          <w:rPrChange w:id="4827" w:author="L’auteur" w:date="2022-01-16T19:21:00Z">
            <w:rPr>
              <w:spacing w:val="34"/>
            </w:rPr>
          </w:rPrChange>
        </w:rPr>
        <w:t xml:space="preserve"> </w:t>
      </w:r>
      <w:r>
        <w:t>sur</w:t>
      </w:r>
      <w:r>
        <w:rPr>
          <w:rPrChange w:id="4828" w:author="L’auteur" w:date="2022-01-16T19:21:00Z">
            <w:rPr>
              <w:spacing w:val="38"/>
            </w:rPr>
          </w:rPrChange>
        </w:rPr>
        <w:t xml:space="preserve"> </w:t>
      </w:r>
      <w:r>
        <w:t>place</w:t>
      </w:r>
      <w:r>
        <w:rPr>
          <w:rPrChange w:id="4829" w:author="L’auteur" w:date="2022-01-16T19:21:00Z">
            <w:rPr>
              <w:spacing w:val="36"/>
            </w:rPr>
          </w:rPrChange>
        </w:rPr>
        <w:t xml:space="preserve"> </w:t>
      </w:r>
      <w:r>
        <w:t>ou</w:t>
      </w:r>
      <w:r>
        <w:rPr>
          <w:rPrChange w:id="4830" w:author="L’auteur" w:date="2022-01-16T19:21:00Z">
            <w:rPr>
              <w:spacing w:val="36"/>
            </w:rPr>
          </w:rPrChange>
        </w:rPr>
        <w:t xml:space="preserve"> </w:t>
      </w:r>
      <w:r>
        <w:t>un</w:t>
      </w:r>
      <w:r>
        <w:rPr>
          <w:rPrChange w:id="4831" w:author="L’auteur" w:date="2022-01-16T19:21:00Z">
            <w:rPr>
              <w:spacing w:val="36"/>
            </w:rPr>
          </w:rPrChange>
        </w:rPr>
        <w:t xml:space="preserve"> </w:t>
      </w:r>
      <w:r>
        <w:t>audit,</w:t>
      </w:r>
      <w:r>
        <w:rPr>
          <w:spacing w:val="1"/>
          <w:rPrChange w:id="4832" w:author="L’auteur" w:date="2022-01-16T19:21:00Z">
            <w:rPr>
              <w:spacing w:val="-52"/>
            </w:rPr>
          </w:rPrChange>
        </w:rPr>
        <w:t xml:space="preserve"> </w:t>
      </w:r>
      <w:r>
        <w:t>pour</w:t>
      </w:r>
      <w:r>
        <w:rPr>
          <w:rPrChange w:id="4833" w:author="L’auteur" w:date="2022-01-16T19:21:00Z">
            <w:rPr>
              <w:spacing w:val="-1"/>
            </w:rPr>
          </w:rPrChange>
        </w:rPr>
        <w:t xml:space="preserve"> </w:t>
      </w:r>
      <w:del w:id="4834" w:author="L’auteur" w:date="2022-01-16T19:21:00Z">
        <w:r>
          <w:delText>s'assurer</w:delText>
        </w:r>
      </w:del>
      <w:ins w:id="4835" w:author="L’auteur" w:date="2022-01-16T19:21:00Z">
        <w:r>
          <w:t>s’assurer</w:t>
        </w:r>
      </w:ins>
      <w:r>
        <w:rPr>
          <w:rPrChange w:id="4836" w:author="L’auteur" w:date="2022-01-16T19:21:00Z">
            <w:rPr>
              <w:spacing w:val="1"/>
            </w:rPr>
          </w:rPrChange>
        </w:rPr>
        <w:t xml:space="preserve"> </w:t>
      </w:r>
      <w:r>
        <w:t>du caractère</w:t>
      </w:r>
      <w:r>
        <w:rPr>
          <w:spacing w:val="-1"/>
          <w:rPrChange w:id="4837" w:author="L’auteur" w:date="2022-01-16T19:21:00Z">
            <w:rPr>
              <w:spacing w:val="-2"/>
            </w:rPr>
          </w:rPrChange>
        </w:rPr>
        <w:t xml:space="preserve"> </w:t>
      </w:r>
      <w:r>
        <w:t>éligible</w:t>
      </w:r>
      <w:r>
        <w:rPr>
          <w:spacing w:val="1"/>
          <w:rPrChange w:id="4838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1"/>
          <w:rPrChange w:id="4839" w:author="L’auteur" w:date="2022-01-16T19:21:00Z">
            <w:rPr/>
          </w:rPrChange>
        </w:rPr>
        <w:t xml:space="preserve"> </w:t>
      </w:r>
      <w:r>
        <w:t>dépenses</w:t>
      </w:r>
      <w:del w:id="4840" w:author="L’auteur" w:date="2022-01-16T19:21:00Z">
        <w:r>
          <w:delText>,</w:delText>
        </w:r>
      </w:del>
      <w:ins w:id="4841" w:author="L’auteur" w:date="2022-01-16T19:21:00Z">
        <w:r>
          <w:t>;</w:t>
        </w:r>
      </w:ins>
      <w:r>
        <w:t xml:space="preserve"> ou</w:t>
      </w:r>
    </w:p>
    <w:p w14:paraId="15C511D1" w14:textId="477BB82E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20"/>
        <w:ind w:right="137"/>
        <w:jc w:val="both"/>
        <w:pPrChange w:id="4842" w:author="L’auteur" w:date="2022-01-16T19:21:00Z">
          <w:pPr>
            <w:pStyle w:val="Paragraphedeliste"/>
            <w:numPr>
              <w:numId w:val="34"/>
            </w:numPr>
            <w:tabs>
              <w:tab w:val="left" w:pos="1342"/>
            </w:tabs>
            <w:spacing w:before="120"/>
            <w:ind w:left="1342" w:right="138" w:hanging="356"/>
          </w:pPr>
        </w:pPrChange>
      </w:pPr>
      <w:r>
        <w:t xml:space="preserve">il est nécessaire de vérifier, y compris au moyen </w:t>
      </w:r>
      <w:del w:id="4843" w:author="L’auteur" w:date="2022-01-16T19:21:00Z">
        <w:r>
          <w:delText>d'une</w:delText>
        </w:r>
      </w:del>
      <w:ins w:id="4844" w:author="L’auteur" w:date="2022-01-16T19:21:00Z">
        <w:r>
          <w:t>d’une</w:t>
        </w:r>
      </w:ins>
      <w:r>
        <w:t xml:space="preserve"> enquête de l’OLAF, si des</w:t>
      </w:r>
      <w:r>
        <w:rPr>
          <w:spacing w:val="1"/>
        </w:rPr>
        <w:t xml:space="preserve"> </w:t>
      </w:r>
      <w:r>
        <w:t>violations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obligations,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irrégularités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comportements</w:t>
      </w:r>
      <w:r>
        <w:rPr>
          <w:spacing w:val="1"/>
        </w:rPr>
        <w:t xml:space="preserve"> </w:t>
      </w:r>
      <w:r>
        <w:t>frauduleux</w:t>
      </w:r>
      <w:r>
        <w:rPr>
          <w:spacing w:val="1"/>
        </w:rPr>
        <w:t xml:space="preserve"> </w:t>
      </w:r>
      <w:r>
        <w:t>présumés</w:t>
      </w:r>
      <w:r>
        <w:rPr>
          <w:spacing w:val="1"/>
          <w:rPrChange w:id="4845" w:author="L’auteur" w:date="2022-01-16T19:21:00Z">
            <w:rPr/>
          </w:rPrChange>
        </w:rPr>
        <w:t xml:space="preserve"> </w:t>
      </w:r>
      <w:r>
        <w:t>ont</w:t>
      </w:r>
      <w:r>
        <w:rPr>
          <w:spacing w:val="1"/>
          <w:rPrChange w:id="4846" w:author="L’auteur" w:date="2022-01-16T19:21:00Z">
            <w:rPr/>
          </w:rPrChange>
        </w:rPr>
        <w:t xml:space="preserve"> </w:t>
      </w:r>
      <w:r>
        <w:t>effectivement</w:t>
      </w:r>
      <w:r>
        <w:rPr>
          <w:spacing w:val="1"/>
          <w:rPrChange w:id="4847" w:author="L’auteur" w:date="2022-01-16T19:21:00Z">
            <w:rPr/>
          </w:rPrChange>
        </w:rPr>
        <w:t xml:space="preserve"> </w:t>
      </w:r>
      <w:r>
        <w:t>eu</w:t>
      </w:r>
      <w:r>
        <w:rPr>
          <w:spacing w:val="1"/>
          <w:rPrChange w:id="4848" w:author="L’auteur" w:date="2022-01-16T19:21:00Z">
            <w:rPr/>
          </w:rPrChange>
        </w:rPr>
        <w:t xml:space="preserve"> </w:t>
      </w:r>
      <w:r>
        <w:t>lieu</w:t>
      </w:r>
      <w:r>
        <w:rPr>
          <w:spacing w:val="1"/>
          <w:rPrChange w:id="4849" w:author="L’auteur" w:date="2022-01-16T19:21:00Z">
            <w:rPr/>
          </w:rPrChange>
        </w:rPr>
        <w:t xml:space="preserve"> </w:t>
      </w:r>
      <w:r>
        <w:t>lors</w:t>
      </w:r>
      <w:r>
        <w:rPr>
          <w:spacing w:val="1"/>
          <w:rPrChange w:id="4850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4851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4852" w:author="L’auteur" w:date="2022-01-16T19:21:00Z">
            <w:rPr/>
          </w:rPrChange>
        </w:rPr>
        <w:t xml:space="preserve"> </w:t>
      </w:r>
      <w:r>
        <w:t>procédure</w:t>
      </w:r>
      <w:r>
        <w:rPr>
          <w:spacing w:val="1"/>
          <w:rPrChange w:id="4853" w:author="L’auteur" w:date="2022-01-16T19:21:00Z">
            <w:rPr/>
          </w:rPrChange>
        </w:rPr>
        <w:t xml:space="preserve"> </w:t>
      </w:r>
      <w:del w:id="4854" w:author="L’auteur" w:date="2022-01-16T19:21:00Z">
        <w:r>
          <w:delText>d’octroi</w:delText>
        </w:r>
      </w:del>
      <w:ins w:id="4855" w:author="L’auteur" w:date="2022-01-16T19:21:00Z">
        <w:r>
          <w:t>d’attribution</w:t>
        </w:r>
      </w:ins>
      <w:r>
        <w:rPr>
          <w:spacing w:val="1"/>
          <w:rPrChange w:id="4856" w:author="L’auteur" w:date="2022-01-16T19:21:00Z">
            <w:rPr/>
          </w:rPrChange>
        </w:rPr>
        <w:t xml:space="preserve"> </w:t>
      </w:r>
      <w:r>
        <w:t>de</w:t>
      </w:r>
      <w:r>
        <w:rPr>
          <w:spacing w:val="55"/>
          <w:rPrChange w:id="4857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4858" w:author="L’auteur" w:date="2022-01-16T19:21:00Z">
            <w:rPr/>
          </w:rPrChange>
        </w:rPr>
        <w:t xml:space="preserve"> </w:t>
      </w:r>
      <w:r>
        <w:t>subvention</w:t>
      </w:r>
      <w:r>
        <w:rPr>
          <w:spacing w:val="-1"/>
          <w:rPrChange w:id="4859" w:author="L’auteur" w:date="2022-01-16T19:21:00Z">
            <w:rPr/>
          </w:rPrChange>
        </w:rPr>
        <w:t xml:space="preserve"> </w:t>
      </w:r>
      <w:r>
        <w:t>ou</w:t>
      </w:r>
      <w:r>
        <w:rPr>
          <w:rPrChange w:id="4860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4861" w:author="L’auteur" w:date="2022-01-16T19:21:00Z">
            <w:rPr>
              <w:spacing w:val="-1"/>
            </w:rPr>
          </w:rPrChange>
        </w:rPr>
        <w:t xml:space="preserve"> </w:t>
      </w:r>
      <w:r>
        <w:t>la</w:t>
      </w:r>
      <w:r>
        <w:rPr>
          <w:spacing w:val="1"/>
          <w:rPrChange w:id="4862" w:author="L’auteur" w:date="2022-01-16T19:21:00Z">
            <w:rPr/>
          </w:rPrChange>
        </w:rPr>
        <w:t xml:space="preserve"> </w:t>
      </w:r>
      <w:r>
        <w:t>mise</w:t>
      </w:r>
      <w:r>
        <w:rPr>
          <w:rPrChange w:id="4863" w:author="L’auteur" w:date="2022-01-16T19:21:00Z">
            <w:rPr>
              <w:spacing w:val="-2"/>
            </w:rPr>
          </w:rPrChange>
        </w:rPr>
        <w:t xml:space="preserve"> </w:t>
      </w:r>
      <w:r>
        <w:t>en</w:t>
      </w:r>
      <w:r>
        <w:rPr>
          <w:spacing w:val="-2"/>
          <w:rPrChange w:id="4864" w:author="L’auteur" w:date="2022-01-16T19:21:00Z">
            <w:rPr/>
          </w:rPrChange>
        </w:rPr>
        <w:t xml:space="preserve"> </w:t>
      </w:r>
      <w:r>
        <w:t>œuvre</w:t>
      </w:r>
      <w:r>
        <w:rPr>
          <w:spacing w:val="1"/>
          <w:rPrChange w:id="4865" w:author="L’auteur" w:date="2022-01-16T19:21:00Z">
            <w:rPr/>
          </w:rPrChange>
        </w:rPr>
        <w:t xml:space="preserve"> </w:t>
      </w:r>
      <w:r>
        <w:t>de</w:t>
      </w:r>
      <w:r>
        <w:rPr>
          <w:rPrChange w:id="4866" w:author="L’auteur" w:date="2022-01-16T19:21:00Z">
            <w:rPr>
              <w:spacing w:val="-2"/>
            </w:rPr>
          </w:rPrChange>
        </w:rPr>
        <w:t xml:space="preserve"> </w:t>
      </w:r>
      <w:r>
        <w:t>l’action</w:t>
      </w:r>
      <w:del w:id="4867" w:author="L’auteur" w:date="2022-01-16T19:21:00Z">
        <w:r>
          <w:delText>,</w:delText>
        </w:r>
      </w:del>
      <w:ins w:id="4868" w:author="L’auteur" w:date="2022-01-16T19:21:00Z">
        <w:r>
          <w:t>;</w:t>
        </w:r>
      </w:ins>
      <w:r>
        <w:rPr>
          <w:spacing w:val="2"/>
          <w:rPrChange w:id="4869" w:author="L’auteur" w:date="2022-01-16T19:21:00Z">
            <w:rPr>
              <w:spacing w:val="-3"/>
            </w:rPr>
          </w:rPrChange>
        </w:rPr>
        <w:t xml:space="preserve"> </w:t>
      </w:r>
      <w:r>
        <w:t>ou</w:t>
      </w:r>
    </w:p>
    <w:p w14:paraId="44493792" w14:textId="7055A41C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21"/>
        <w:jc w:val="both"/>
        <w:pPrChange w:id="4870" w:author="L’auteur" w:date="2022-01-16T19:21:00Z">
          <w:pPr>
            <w:pStyle w:val="Paragraphedeliste"/>
            <w:numPr>
              <w:numId w:val="34"/>
            </w:numPr>
            <w:tabs>
              <w:tab w:val="left" w:pos="1342"/>
            </w:tabs>
            <w:spacing w:before="121"/>
            <w:ind w:left="1342" w:right="138" w:hanging="356"/>
          </w:pPr>
        </w:pPrChange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a(ont)</w:t>
      </w:r>
      <w:r>
        <w:rPr>
          <w:spacing w:val="1"/>
        </w:rPr>
        <w:t xml:space="preserve"> </w:t>
      </w:r>
      <w:r>
        <w:t>manqué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obligations</w:t>
      </w:r>
      <w:r>
        <w:rPr>
          <w:spacing w:val="1"/>
          <w:rPrChange w:id="4871" w:author="L’auteur" w:date="2022-01-16T19:21:00Z">
            <w:rPr>
              <w:spacing w:val="-2"/>
            </w:rPr>
          </w:rPrChange>
        </w:rPr>
        <w:t xml:space="preserve"> </w:t>
      </w:r>
      <w:r>
        <w:t>substantielles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lui(leu</w:t>
      </w:r>
      <w:r>
        <w:t>r)</w:t>
      </w:r>
      <w:r>
        <w:rPr>
          <w:spacing w:val="-2"/>
          <w:rPrChange w:id="4872" w:author="L’auteur" w:date="2022-01-16T19:21:00Z">
            <w:rPr>
              <w:spacing w:val="-3"/>
            </w:rPr>
          </w:rPrChange>
        </w:rPr>
        <w:t xml:space="preserve"> </w:t>
      </w:r>
      <w:r>
        <w:t>incombent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1"/>
          <w:rPrChange w:id="4873" w:author="L’auteur" w:date="2022-01-16T19:21:00Z">
            <w:rPr>
              <w:spacing w:val="-2"/>
            </w:rPr>
          </w:rPrChange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contrat</w:t>
      </w:r>
      <w:del w:id="4874" w:author="L’auteur" w:date="2022-01-16T19:21:00Z">
        <w:r>
          <w:delText>,</w:delText>
        </w:r>
      </w:del>
      <w:ins w:id="4875" w:author="L’auteur" w:date="2022-01-16T19:21:00Z">
        <w:r>
          <w:t>;</w:t>
        </w:r>
      </w:ins>
      <w:r>
        <w:rPr>
          <w:spacing w:val="-1"/>
        </w:rPr>
        <w:t xml:space="preserve"> </w:t>
      </w:r>
      <w:r>
        <w:t>ou</w:t>
      </w:r>
    </w:p>
    <w:p w14:paraId="47E5C22B" w14:textId="2085B97D" w:rsidR="00AF6DB9" w:rsidRDefault="00273FF1">
      <w:pPr>
        <w:pStyle w:val="Paragraphedeliste"/>
        <w:numPr>
          <w:ilvl w:val="0"/>
          <w:numId w:val="6"/>
        </w:numPr>
        <w:tabs>
          <w:tab w:val="left" w:pos="1342"/>
        </w:tabs>
        <w:spacing w:before="120"/>
        <w:ind w:right="0" w:hanging="361"/>
        <w:jc w:val="both"/>
        <w:pPrChange w:id="4876" w:author="L’auteur" w:date="2022-01-16T19:21:00Z">
          <w:pPr>
            <w:pStyle w:val="Paragraphedeliste"/>
            <w:numPr>
              <w:numId w:val="34"/>
            </w:numPr>
            <w:tabs>
              <w:tab w:val="left" w:pos="1398"/>
            </w:tabs>
            <w:spacing w:before="121"/>
            <w:ind w:left="1397" w:hanging="417"/>
          </w:pPr>
        </w:pPrChange>
      </w:pPr>
      <w:r>
        <w:t>les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en</w:t>
      </w:r>
      <w:r>
        <w:rPr>
          <w:spacing w:val="-1"/>
          <w:rPrChange w:id="4877" w:author="L’auteur" w:date="2022-01-16T19:21:00Z">
            <w:rPr>
              <w:spacing w:val="-4"/>
            </w:rPr>
          </w:rPrChange>
        </w:rPr>
        <w:t xml:space="preserve"> </w:t>
      </w:r>
      <w:r>
        <w:t>matière</w:t>
      </w:r>
      <w:r>
        <w:rPr>
          <w:rPrChange w:id="4878" w:author="L’auteur" w:date="2022-01-16T19:21:00Z">
            <w:rPr>
              <w:spacing w:val="-4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visibilité</w:t>
      </w:r>
      <w:r>
        <w:rPr>
          <w:rPrChange w:id="4879" w:author="L’auteur" w:date="2022-01-16T19:21:00Z">
            <w:rPr>
              <w:spacing w:val="-1"/>
            </w:rPr>
          </w:rPrChange>
        </w:rPr>
        <w:t xml:space="preserve"> </w:t>
      </w:r>
      <w:del w:id="4880" w:author="L’auteur" w:date="2022-01-16T19:21:00Z">
        <w:r>
          <w:delText>énoncées</w:delText>
        </w:r>
      </w:del>
      <w:ins w:id="4881" w:author="L’auteur" w:date="2022-01-16T19:21:00Z">
        <w:r>
          <w:t>figurant</w:t>
        </w:r>
      </w:ins>
      <w:r>
        <w:rPr>
          <w:spacing w:val="-3"/>
          <w:rPrChange w:id="4882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-2"/>
          <w:rPrChange w:id="4883" w:author="L’auteur" w:date="2022-01-16T19:21:00Z">
            <w:rPr>
              <w:spacing w:val="-3"/>
            </w:rPr>
          </w:rPrChange>
        </w:rPr>
        <w:t xml:space="preserve"> </w:t>
      </w:r>
      <w:r>
        <w:t>l’article</w:t>
      </w:r>
      <w:r>
        <w:rPr>
          <w:rPrChange w:id="4884" w:author="L’auteur" w:date="2022-01-16T19:21:00Z">
            <w:rPr>
              <w:spacing w:val="2"/>
            </w:rPr>
          </w:rPrChange>
        </w:rPr>
        <w:t xml:space="preserve"> </w:t>
      </w:r>
      <w:r>
        <w:t>6</w:t>
      </w:r>
      <w:r>
        <w:rPr>
          <w:spacing w:val="-1"/>
          <w:rPrChange w:id="4885" w:author="L’auteur" w:date="2022-01-16T19:21:00Z">
            <w:rPr>
              <w:spacing w:val="-4"/>
            </w:rPr>
          </w:rPrChange>
        </w:rPr>
        <w:t xml:space="preserve"> </w:t>
      </w:r>
      <w:r>
        <w:t>ne</w:t>
      </w:r>
      <w:r>
        <w:rPr>
          <w:rPrChange w:id="4886" w:author="L’auteur" w:date="2022-01-16T19:21:00Z">
            <w:rPr>
              <w:spacing w:val="-1"/>
            </w:rPr>
          </w:rPrChange>
        </w:rPr>
        <w:t xml:space="preserve"> </w:t>
      </w:r>
      <w:r>
        <w:t>sont</w:t>
      </w:r>
      <w:r>
        <w:rPr>
          <w:spacing w:val="-1"/>
          <w:rPrChange w:id="4887" w:author="L’auteur" w:date="2022-01-16T19:21:00Z">
            <w:rPr>
              <w:spacing w:val="-4"/>
            </w:rPr>
          </w:rPrChange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respectées.</w:t>
      </w:r>
    </w:p>
    <w:p w14:paraId="5456B533" w14:textId="77777777" w:rsidR="00AF6DB9" w:rsidRDefault="00AF6DB9">
      <w:pPr>
        <w:pStyle w:val="Corpsdetexte"/>
        <w:spacing w:before="9"/>
        <w:rPr>
          <w:sz w:val="20"/>
        </w:rPr>
        <w:pPrChange w:id="4888" w:author="L’auteur" w:date="2022-01-16T19:21:00Z">
          <w:pPr>
            <w:pStyle w:val="Corpsdetexte"/>
            <w:spacing w:before="8"/>
          </w:pPr>
        </w:pPrChange>
      </w:pPr>
    </w:p>
    <w:p w14:paraId="1D724D9B" w14:textId="4E11DF36" w:rsidR="00AF6DB9" w:rsidRDefault="00273FF1">
      <w:pPr>
        <w:pStyle w:val="Corpsdetexte"/>
        <w:ind w:left="775" w:right="136"/>
        <w:jc w:val="both"/>
        <w:pPrChange w:id="4889" w:author="L’auteur" w:date="2022-01-16T19:21:00Z">
          <w:pPr>
            <w:pStyle w:val="Corpsdetexte"/>
            <w:spacing w:before="1"/>
            <w:ind w:left="775" w:right="137"/>
            <w:jc w:val="both"/>
          </w:pPr>
        </w:pPrChange>
      </w:pPr>
      <w:r>
        <w:t>La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délais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prend</w:t>
      </w:r>
      <w:r>
        <w:rPr>
          <w:spacing w:val="1"/>
        </w:rPr>
        <w:t xml:space="preserve"> </w:t>
      </w:r>
      <w:r>
        <w:t>effet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del w:id="4890" w:author="L’auteur" w:date="2022-01-16T19:21:00Z">
        <w:r>
          <w:delText>d'envoi</w:delText>
        </w:r>
      </w:del>
      <w:ins w:id="4891" w:author="L’auteur" w:date="2022-01-16T19:21:00Z">
        <w:r>
          <w:t>d’envoi</w:t>
        </w:r>
      </w:ins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l’information</w:t>
      </w:r>
      <w:r>
        <w:rPr>
          <w:spacing w:val="-52"/>
          <w:rPrChange w:id="4892" w:author="L’auteur" w:date="2022-01-16T19:21:00Z">
            <w:rPr>
              <w:spacing w:val="1"/>
            </w:rPr>
          </w:rPrChange>
        </w:rPr>
        <w:t xml:space="preserve"> </w:t>
      </w:r>
      <w:r>
        <w:t xml:space="preserve">susmentionnée au coordonnateur. Le délai de paiement recommence à courir à </w:t>
      </w:r>
      <w:ins w:id="4893" w:author="L’auteur" w:date="2022-01-16T19:21:00Z">
        <w:r>
          <w:t xml:space="preserve">partir de </w:t>
        </w:r>
      </w:ins>
      <w:r>
        <w:t>la</w:t>
      </w:r>
      <w:r>
        <w:rPr>
          <w:spacing w:val="1"/>
          <w:rPrChange w:id="4894" w:author="L’auteur" w:date="2022-01-16T19:21:00Z">
            <w:rPr/>
          </w:rPrChange>
        </w:rPr>
        <w:t xml:space="preserve"> </w:t>
      </w:r>
      <w:r>
        <w:t>date</w:t>
      </w:r>
      <w:r>
        <w:rPr>
          <w:rPrChange w:id="4895" w:author="L’auteur" w:date="2022-01-16T19:21:00Z">
            <w:rPr>
              <w:spacing w:val="1"/>
            </w:rPr>
          </w:rPrChange>
        </w:rPr>
        <w:t xml:space="preserve"> </w:t>
      </w:r>
      <w:r>
        <w:t>d’enregistrement</w:t>
      </w:r>
      <w:r>
        <w:rPr>
          <w:rPrChange w:id="4896" w:author="L’auteur" w:date="2022-01-16T19:21:00Z">
            <w:rPr>
              <w:spacing w:val="1"/>
            </w:rPr>
          </w:rPrChange>
        </w:rPr>
        <w:t xml:space="preserve"> </w:t>
      </w:r>
      <w:del w:id="4897" w:author="L’auteur" w:date="2022-01-16T19:21:00Z">
        <w:r>
          <w:delText>d’une</w:delText>
        </w:r>
      </w:del>
      <w:ins w:id="4898" w:author="L’auteur" w:date="2022-01-16T19:21:00Z">
        <w:r>
          <w:t>de la</w:t>
        </w:r>
      </w:ins>
      <w:r>
        <w:rPr>
          <w:rPrChange w:id="4899" w:author="L’auteur" w:date="2022-01-16T19:21:00Z">
            <w:rPr>
              <w:spacing w:val="1"/>
            </w:rPr>
          </w:rPrChange>
        </w:rPr>
        <w:t xml:space="preserve"> </w:t>
      </w:r>
      <w:r>
        <w:t>demande</w:t>
      </w:r>
      <w:r>
        <w:rPr>
          <w:rPrChange w:id="4900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901" w:author="L’auteur" w:date="2022-01-16T19:21:00Z">
            <w:rPr>
              <w:spacing w:val="1"/>
            </w:rPr>
          </w:rPrChange>
        </w:rPr>
        <w:t xml:space="preserve"> </w:t>
      </w:r>
      <w:r>
        <w:t>paiement</w:t>
      </w:r>
      <w:r>
        <w:rPr>
          <w:rPrChange w:id="4902" w:author="L’auteur" w:date="2022-01-16T19:21:00Z">
            <w:rPr>
              <w:spacing w:val="1"/>
            </w:rPr>
          </w:rPrChange>
        </w:rPr>
        <w:t xml:space="preserve"> </w:t>
      </w:r>
      <w:r>
        <w:t>correctement</w:t>
      </w:r>
      <w:r>
        <w:rPr>
          <w:rPrChange w:id="4903" w:author="L’auteur" w:date="2022-01-16T19:21:00Z">
            <w:rPr>
              <w:spacing w:val="1"/>
            </w:rPr>
          </w:rPrChange>
        </w:rPr>
        <w:t xml:space="preserve"> </w:t>
      </w:r>
      <w:r>
        <w:t>établie.</w:t>
      </w:r>
      <w:r>
        <w:rPr>
          <w:rPrChange w:id="4904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4905" w:author="L’auteur" w:date="2022-01-16T19:21:00Z">
            <w:rPr>
              <w:spacing w:val="1"/>
            </w:rPr>
          </w:rPrChange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fournit</w:t>
      </w:r>
      <w:r>
        <w:rPr>
          <w:spacing w:val="1"/>
          <w:rPrChange w:id="4906" w:author="L’auteur" w:date="2022-01-16T19:21:00Z">
            <w:rPr/>
          </w:rPrChange>
        </w:rPr>
        <w:t xml:space="preserve"> </w:t>
      </w:r>
      <w:del w:id="4907" w:author="L’auteur" w:date="2022-01-16T19:21:00Z">
        <w:r>
          <w:delText xml:space="preserve">toutes les informations, </w:delText>
        </w:r>
      </w:del>
      <w:r>
        <w:t>tous</w:t>
      </w:r>
      <w:r>
        <w:rPr>
          <w:spacing w:val="1"/>
          <w:rPrChange w:id="4908" w:author="L’auteur" w:date="2022-01-16T19:21:00Z">
            <w:rPr/>
          </w:rPrChange>
        </w:rPr>
        <w:t xml:space="preserve"> </w:t>
      </w:r>
      <w:r>
        <w:t>les</w:t>
      </w:r>
      <w:ins w:id="4909" w:author="L’auteur" w:date="2022-01-16T19:21:00Z">
        <w:r>
          <w:rPr>
            <w:spacing w:val="1"/>
          </w:rPr>
          <w:t xml:space="preserve"> </w:t>
        </w:r>
        <w:r>
          <w:t>documents,</w:t>
        </w:r>
      </w:ins>
      <w:r>
        <w:rPr>
          <w:spacing w:val="55"/>
          <w:rPrChange w:id="4910" w:author="L’auteur" w:date="2022-01-16T19:21:00Z">
            <w:rPr/>
          </w:rPrChange>
        </w:rPr>
        <w:t xml:space="preserve"> </w:t>
      </w:r>
      <w:r>
        <w:t>éclaircissements</w:t>
      </w:r>
      <w:r>
        <w:rPr>
          <w:spacing w:val="55"/>
          <w:rPrChange w:id="4911" w:author="L’auteur" w:date="2022-01-16T19:21:00Z">
            <w:rPr/>
          </w:rPrChange>
        </w:rPr>
        <w:t xml:space="preserve"> </w:t>
      </w:r>
      <w:r>
        <w:t>ou</w:t>
      </w:r>
      <w:r>
        <w:rPr>
          <w:spacing w:val="55"/>
          <w:rPrChange w:id="4912" w:author="L’auteur" w:date="2022-01-16T19:21:00Z">
            <w:rPr/>
          </w:rPrChange>
        </w:rPr>
        <w:t xml:space="preserve"> </w:t>
      </w:r>
      <w:del w:id="4913" w:author="L’auteur" w:date="2022-01-16T19:21:00Z">
        <w:r>
          <w:delText>tous les documents</w:delText>
        </w:r>
      </w:del>
      <w:ins w:id="4914" w:author="L’auteur" w:date="2022-01-16T19:21:00Z">
        <w:r>
          <w:t>informations</w:t>
        </w:r>
      </w:ins>
      <w:r>
        <w:rPr>
          <w:spacing w:val="55"/>
          <w:rPrChange w:id="4915" w:author="L’auteur" w:date="2022-01-16T19:21:00Z">
            <w:rPr/>
          </w:rPrChange>
        </w:rPr>
        <w:t xml:space="preserve"> </w:t>
      </w:r>
      <w:r>
        <w:t>requis</w:t>
      </w:r>
      <w:r>
        <w:rPr>
          <w:spacing w:val="55"/>
          <w:rPrChange w:id="4916" w:author="L’auteur" w:date="2022-01-16T19:21:00Z">
            <w:rPr/>
          </w:rPrChange>
        </w:rPr>
        <w:t xml:space="preserve"> </w:t>
      </w:r>
      <w:r>
        <w:t>dans</w:t>
      </w:r>
      <w:r>
        <w:rPr>
          <w:spacing w:val="55"/>
          <w:rPrChange w:id="4917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r>
        <w:rPr>
          <w:spacing w:val="55"/>
          <w:rPrChange w:id="4918" w:author="L’auteur" w:date="2022-01-16T19:21:00Z">
            <w:rPr>
              <w:spacing w:val="-1"/>
            </w:rPr>
          </w:rPrChange>
        </w:rPr>
        <w:t xml:space="preserve"> </w:t>
      </w:r>
      <w:r>
        <w:t>délai</w:t>
      </w:r>
      <w:r>
        <w:rPr>
          <w:spacing w:val="55"/>
          <w:rPrChange w:id="491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52"/>
          <w:rPrChange w:id="4920" w:author="L’auteur" w:date="2022-01-16T19:21:00Z">
            <w:rPr/>
          </w:rPrChange>
        </w:rPr>
        <w:t xml:space="preserve"> </w:t>
      </w:r>
      <w:r>
        <w:t>30</w:t>
      </w:r>
      <w:r>
        <w:rPr>
          <w:spacing w:val="-3"/>
          <w:rPrChange w:id="4921" w:author="L’auteur" w:date="2022-01-16T19:21:00Z">
            <w:rPr>
              <w:spacing w:val="-2"/>
            </w:rPr>
          </w:rPrChange>
        </w:rPr>
        <w:t xml:space="preserve"> </w:t>
      </w:r>
      <w:r>
        <w:t>jours à</w:t>
      </w:r>
      <w:r>
        <w:rPr>
          <w:spacing w:val="-2"/>
        </w:rPr>
        <w:t xml:space="preserve"> </w:t>
      </w:r>
      <w:r>
        <w:t>compter</w:t>
      </w:r>
      <w:r>
        <w:rPr>
          <w:spacing w:val="1"/>
          <w:rPrChange w:id="4922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4923" w:author="L’auteur" w:date="2022-01-16T19:21:00Z">
            <w:rPr>
              <w:spacing w:val="-1"/>
            </w:rPr>
          </w:rPrChange>
        </w:rPr>
        <w:t xml:space="preserve"> </w:t>
      </w:r>
      <w:r>
        <w:t>la</w:t>
      </w:r>
      <w:r>
        <w:rPr>
          <w:spacing w:val="1"/>
          <w:rPrChange w:id="4924" w:author="L’auteur" w:date="2022-01-16T19:21:00Z">
            <w:rPr/>
          </w:rPrChange>
        </w:rPr>
        <w:t xml:space="preserve"> </w:t>
      </w:r>
      <w:del w:id="4925" w:author="L’auteur" w:date="2022-01-16T19:21:00Z">
        <w:r>
          <w:delText>réception de</w:delText>
        </w:r>
        <w:r>
          <w:rPr>
            <w:spacing w:val="-2"/>
          </w:rPr>
          <w:delText xml:space="preserve"> </w:delText>
        </w:r>
        <w:r>
          <w:delText>la</w:delText>
        </w:r>
        <w:r>
          <w:rPr>
            <w:spacing w:val="-2"/>
          </w:rPr>
          <w:delText xml:space="preserve"> </w:delText>
        </w:r>
      </w:del>
      <w:r>
        <w:t>demande.</w:t>
      </w:r>
    </w:p>
    <w:p w14:paraId="1EACF9DA" w14:textId="77777777" w:rsidR="001217E7" w:rsidRDefault="001217E7">
      <w:pPr>
        <w:jc w:val="both"/>
        <w:rPr>
          <w:del w:id="4926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4517F240" w14:textId="77777777" w:rsidR="00AF6DB9" w:rsidRDefault="00AF6DB9">
      <w:pPr>
        <w:pStyle w:val="Corpsdetexte"/>
        <w:spacing w:before="10"/>
        <w:rPr>
          <w:ins w:id="4927" w:author="L’auteur" w:date="2022-01-16T19:21:00Z"/>
          <w:sz w:val="20"/>
        </w:rPr>
      </w:pPr>
    </w:p>
    <w:p w14:paraId="42B54AE8" w14:textId="5819CFFC" w:rsidR="00AF6DB9" w:rsidRDefault="00273FF1">
      <w:pPr>
        <w:pStyle w:val="Corpsdetexte"/>
        <w:ind w:left="775" w:right="136"/>
        <w:jc w:val="both"/>
        <w:pPrChange w:id="4928" w:author="L’auteur" w:date="2022-01-16T19:21:00Z">
          <w:pPr>
            <w:pStyle w:val="Corpsdetexte"/>
            <w:spacing w:before="71"/>
            <w:ind w:left="775" w:right="137"/>
            <w:jc w:val="both"/>
          </w:pPr>
        </w:pPrChange>
      </w:pPr>
      <w:r>
        <w:t>Si,</w:t>
      </w:r>
      <w:r>
        <w:rPr>
          <w:rPrChange w:id="4929" w:author="L’auteur" w:date="2022-01-16T19:21:00Z">
            <w:rPr>
              <w:spacing w:val="1"/>
            </w:rPr>
          </w:rPrChange>
        </w:rPr>
        <w:t xml:space="preserve"> </w:t>
      </w:r>
      <w:del w:id="4930" w:author="L’auteur" w:date="2022-01-16T19:21:00Z">
        <w:r>
          <w:delText>nonobstant</w:delText>
        </w:r>
        <w:r>
          <w:rPr>
            <w:spacing w:val="1"/>
          </w:rPr>
          <w:delText xml:space="preserve"> </w:delText>
        </w:r>
        <w:r>
          <w:delText>les</w:delText>
        </w:r>
        <w:r>
          <w:rPr>
            <w:spacing w:val="1"/>
          </w:rPr>
          <w:delText xml:space="preserve"> </w:delText>
        </w:r>
        <w:r>
          <w:delText>informations,</w:delText>
        </w:r>
        <w:r>
          <w:rPr>
            <w:spacing w:val="1"/>
          </w:rPr>
          <w:delText xml:space="preserve"> </w:delText>
        </w:r>
        <w:r>
          <w:delText>les</w:delText>
        </w:r>
      </w:del>
      <w:ins w:id="4931" w:author="L’auteur" w:date="2022-01-16T19:21:00Z">
        <w:r>
          <w:t>en dépit des</w:t>
        </w:r>
      </w:ins>
      <w:r>
        <w:rPr>
          <w:rPrChange w:id="4932" w:author="L’auteur" w:date="2022-01-16T19:21:00Z">
            <w:rPr>
              <w:spacing w:val="1"/>
            </w:rPr>
          </w:rPrChange>
        </w:rPr>
        <w:t xml:space="preserve"> </w:t>
      </w:r>
      <w:r>
        <w:t>documents</w:t>
      </w:r>
      <w:del w:id="4933" w:author="L’auteur" w:date="2022-01-16T19:21:00Z"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les</w:delText>
        </w:r>
      </w:del>
      <w:ins w:id="4934" w:author="L’auteur" w:date="2022-01-16T19:21:00Z">
        <w:r>
          <w:t>,</w:t>
        </w:r>
      </w:ins>
      <w:r>
        <w:rPr>
          <w:rPrChange w:id="4935" w:author="L’auteur" w:date="2022-01-16T19:21:00Z">
            <w:rPr>
              <w:spacing w:val="1"/>
            </w:rPr>
          </w:rPrChange>
        </w:rPr>
        <w:t xml:space="preserve"> </w:t>
      </w:r>
      <w:r>
        <w:t>éclaircissements</w:t>
      </w:r>
      <w:ins w:id="4936" w:author="L’auteur" w:date="2022-01-16T19:21:00Z">
        <w:r>
          <w:t xml:space="preserve"> ou informations</w:t>
        </w:r>
      </w:ins>
      <w:r>
        <w:rPr>
          <w:rPrChange w:id="4937" w:author="L’auteur" w:date="2022-01-16T19:21:00Z">
            <w:rPr>
              <w:spacing w:val="1"/>
            </w:rPr>
          </w:rPrChange>
        </w:rPr>
        <w:t xml:space="preserve"> </w:t>
      </w:r>
      <w:r>
        <w:t>fournis</w:t>
      </w:r>
      <w:r>
        <w:rPr>
          <w:rPrChange w:id="4938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4939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4940" w:author="L’auteur" w:date="2022-01-16T19:21:00Z">
            <w:rPr>
              <w:spacing w:val="-52"/>
            </w:rPr>
          </w:rPrChange>
        </w:rPr>
        <w:t xml:space="preserve"> </w:t>
      </w:r>
      <w:r>
        <w:t>coordonnateur,</w:t>
      </w:r>
      <w:r>
        <w:rPr>
          <w:spacing w:val="1"/>
          <w:rPrChange w:id="4941" w:author="L’auteur" w:date="2022-01-16T19:21:00Z">
            <w:rPr/>
          </w:rPrChange>
        </w:rPr>
        <w:t xml:space="preserve"> </w:t>
      </w:r>
      <w:r>
        <w:t xml:space="preserve">la demande de paiement est toujours irrecevable, ou si la procédure </w:t>
      </w:r>
      <w:del w:id="4942" w:author="L’auteur" w:date="2022-01-16T19:21:00Z">
        <w:r>
          <w:delText>d'octroi</w:delText>
        </w:r>
      </w:del>
      <w:ins w:id="4943" w:author="L’auteur" w:date="2022-01-16T19:21:00Z">
        <w:r>
          <w:t>d’octroi</w:t>
        </w:r>
      </w:ins>
      <w:r>
        <w:rPr>
          <w:rPrChange w:id="4944" w:author="L’auteur" w:date="2022-01-16T19:21:00Z">
            <w:rPr>
              <w:spacing w:val="-52"/>
            </w:rPr>
          </w:rPrChange>
        </w:rPr>
        <w:t xml:space="preserve"> </w:t>
      </w:r>
      <w:r>
        <w:t>ou la mise en</w:t>
      </w:r>
      <w:r>
        <w:rPr>
          <w:spacing w:val="1"/>
          <w:rPrChange w:id="4945" w:author="L’auteur" w:date="2022-01-16T19:21:00Z">
            <w:rPr/>
          </w:rPrChange>
        </w:rPr>
        <w:t xml:space="preserve"> </w:t>
      </w:r>
      <w:r>
        <w:t xml:space="preserve">œuvre de la subvention se révèle entachée </w:t>
      </w:r>
      <w:del w:id="4946" w:author="L’auteur" w:date="2022-01-16T19:21:00Z">
        <w:r>
          <w:delText>d'irrégularités</w:delText>
        </w:r>
      </w:del>
      <w:ins w:id="4947" w:author="L’auteur" w:date="2022-01-16T19:21:00Z">
        <w:r>
          <w:t>d’irrégularités</w:t>
        </w:r>
      </w:ins>
      <w:r>
        <w:t>, de fraude ou de</w:t>
      </w:r>
      <w:r>
        <w:rPr>
          <w:rPrChange w:id="4948" w:author="L’auteur" w:date="2022-01-16T19:21:00Z">
            <w:rPr>
              <w:spacing w:val="1"/>
            </w:rPr>
          </w:rPrChange>
        </w:rPr>
        <w:t xml:space="preserve"> </w:t>
      </w:r>
      <w:r>
        <w:t>violation des</w:t>
      </w:r>
      <w:r>
        <w:rPr>
          <w:spacing w:val="1"/>
          <w:rPrChange w:id="4949" w:author="L’auteur" w:date="2022-01-16T19:21:00Z">
            <w:rPr/>
          </w:rPrChange>
        </w:rPr>
        <w:t xml:space="preserve"> </w:t>
      </w:r>
      <w:r>
        <w:t xml:space="preserve">obligations, </w:t>
      </w:r>
      <w:del w:id="4950" w:author="L’auteur" w:date="2022-01-16T19:21:00Z">
        <w:r>
          <w:delText>l'admi</w:delText>
        </w:r>
        <w:r>
          <w:delText>nistration</w:delText>
        </w:r>
      </w:del>
      <w:ins w:id="4951" w:author="L’auteur" w:date="2022-01-16T19:21:00Z">
        <w:r>
          <w:t>l’administration</w:t>
        </w:r>
      </w:ins>
      <w:r>
        <w:t xml:space="preserve"> contractante peut suspendre les paiements et</w:t>
      </w:r>
      <w:ins w:id="4952" w:author="L’auteur" w:date="2022-01-16T19:21:00Z">
        <w:r>
          <w:t xml:space="preserve"> p</w:t>
        </w:r>
        <w:r>
          <w:t>eut</w:t>
        </w:r>
      </w:ins>
      <w:r>
        <w:t>,</w:t>
      </w:r>
      <w:r>
        <w:rPr>
          <w:rPrChange w:id="4953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rPrChange w:id="4954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rPrChange w:id="4955" w:author="L’auteur" w:date="2022-01-16T19:21:00Z">
            <w:rPr>
              <w:spacing w:val="-2"/>
            </w:rPr>
          </w:rPrChange>
        </w:rPr>
        <w:t xml:space="preserve"> </w:t>
      </w:r>
      <w:r>
        <w:t>cas</w:t>
      </w:r>
      <w:r>
        <w:rPr>
          <w:spacing w:val="-52"/>
          <w:rPrChange w:id="4956" w:author="L’auteur" w:date="2022-01-16T19:21:00Z">
            <w:rPr/>
          </w:rPrChange>
        </w:rPr>
        <w:t xml:space="preserve"> </w:t>
      </w:r>
      <w:r>
        <w:t>prévus</w:t>
      </w:r>
      <w:r>
        <w:rPr>
          <w:spacing w:val="-1"/>
          <w:rPrChange w:id="4957" w:author="L’auteur" w:date="2022-01-16T19:21:00Z">
            <w:rPr/>
          </w:rPrChange>
        </w:rPr>
        <w:t xml:space="preserve"> </w:t>
      </w:r>
      <w:r>
        <w:t>à</w:t>
      </w:r>
      <w:r>
        <w:rPr>
          <w:spacing w:val="-3"/>
          <w:rPrChange w:id="4958" w:author="L’auteur" w:date="2022-01-16T19:21:00Z">
            <w:rPr>
              <w:spacing w:val="-2"/>
            </w:rPr>
          </w:rPrChange>
        </w:rPr>
        <w:t xml:space="preserve"> </w:t>
      </w:r>
      <w:del w:id="4959" w:author="L’auteur" w:date="2022-01-16T19:21:00Z">
        <w:r>
          <w:delText>l'article</w:delText>
        </w:r>
      </w:del>
      <w:ins w:id="4960" w:author="L’auteur" w:date="2022-01-16T19:21:00Z">
        <w:r>
          <w:t>l’article</w:t>
        </w:r>
      </w:ins>
      <w:r>
        <w:rPr>
          <w:rPrChange w:id="4961" w:author="L’auteur" w:date="2022-01-16T19:21:00Z">
            <w:rPr>
              <w:spacing w:val="3"/>
            </w:rPr>
          </w:rPrChange>
        </w:rPr>
        <w:t xml:space="preserve"> </w:t>
      </w:r>
      <w:r>
        <w:t>12, résilier</w:t>
      </w:r>
      <w:r>
        <w:rPr>
          <w:spacing w:val="1"/>
          <w:rPrChange w:id="4962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del w:id="4963" w:author="L’auteur" w:date="2022-01-16T19:21:00Z">
        <w:r>
          <w:rPr>
            <w:spacing w:val="-2"/>
          </w:rPr>
          <w:delText xml:space="preserve"> </w:delText>
        </w:r>
        <w:r>
          <w:delText>présent</w:delText>
        </w:r>
      </w:del>
      <w:r>
        <w:rPr>
          <w:spacing w:val="-1"/>
          <w:rPrChange w:id="4964" w:author="L’auteur" w:date="2022-01-16T19:21:00Z">
            <w:rPr/>
          </w:rPrChange>
        </w:rPr>
        <w:t xml:space="preserve"> </w:t>
      </w:r>
      <w:r>
        <w:t>contrat.</w:t>
      </w:r>
    </w:p>
    <w:p w14:paraId="40076EF6" w14:textId="77777777" w:rsidR="00AF6DB9" w:rsidRDefault="00AF6DB9">
      <w:pPr>
        <w:pStyle w:val="Corpsdetexte"/>
        <w:spacing w:before="10"/>
        <w:rPr>
          <w:sz w:val="20"/>
        </w:rPr>
      </w:pPr>
    </w:p>
    <w:p w14:paraId="7838B48C" w14:textId="714CDE18" w:rsidR="00AF6DB9" w:rsidRDefault="00273FF1">
      <w:pPr>
        <w:pStyle w:val="Corpsdetexte"/>
        <w:ind w:left="775" w:right="137"/>
        <w:jc w:val="both"/>
        <w:pPrChange w:id="4965" w:author="L’auteur" w:date="2022-01-16T19:21:00Z">
          <w:pPr>
            <w:pStyle w:val="Corpsdetexte"/>
            <w:ind w:left="775" w:right="143"/>
            <w:jc w:val="both"/>
          </w:pPr>
        </w:pPrChange>
      </w:pPr>
      <w:r>
        <w:t>En</w:t>
      </w:r>
      <w:r>
        <w:rPr>
          <w:spacing w:val="1"/>
        </w:rPr>
        <w:t xml:space="preserve"> </w:t>
      </w:r>
      <w:r>
        <w:t xml:space="preserve">outre, </w:t>
      </w:r>
      <w:del w:id="4966" w:author="L’auteur" w:date="2022-01-16T19:21:00Z">
        <w:r>
          <w:delText>l'administration</w:delText>
        </w:r>
      </w:del>
      <w:ins w:id="4967" w:author="L’auteur" w:date="2022-01-16T19:21:00Z">
        <w:r>
          <w:t>l’administration</w:t>
        </w:r>
      </w:ins>
      <w:r>
        <w:t xml:space="preserve"> contractante</w:t>
      </w:r>
      <w:r>
        <w:rPr>
          <w:spacing w:val="1"/>
        </w:rPr>
        <w:t xml:space="preserve"> </w:t>
      </w:r>
      <w:r>
        <w:t>peut également</w:t>
      </w:r>
      <w:r>
        <w:rPr>
          <w:rPrChange w:id="4968" w:author="L’auteur" w:date="2022-01-16T19:21:00Z">
            <w:rPr>
              <w:spacing w:val="1"/>
            </w:rPr>
          </w:rPrChange>
        </w:rPr>
        <w:t xml:space="preserve"> </w:t>
      </w:r>
      <w:r>
        <w:t>suspendre les</w:t>
      </w:r>
      <w:r>
        <w:rPr>
          <w:spacing w:val="1"/>
          <w:rPrChange w:id="4969" w:author="L’auteur" w:date="2022-01-16T19:21:00Z">
            <w:rPr/>
          </w:rPrChange>
        </w:rPr>
        <w:t xml:space="preserve"> </w:t>
      </w:r>
      <w:r>
        <w:t>paiements</w:t>
      </w:r>
      <w:r>
        <w:rPr>
          <w:spacing w:val="1"/>
        </w:rPr>
        <w:t xml:space="preserve"> </w:t>
      </w:r>
      <w:r>
        <w:t>à</w:t>
      </w:r>
      <w:r>
        <w:rPr>
          <w:rPrChange w:id="4970" w:author="L’auteur" w:date="2022-01-16T19:21:00Z">
            <w:rPr>
              <w:spacing w:val="1"/>
            </w:rPr>
          </w:rPrChange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conservatoire et sans préavis, avant ou au lieu de résilier le contrat</w:t>
      </w:r>
      <w:ins w:id="4971" w:author="L’auteur" w:date="2022-01-16T19:21:00Z">
        <w:r>
          <w:t>,</w:t>
        </w:r>
      </w:ins>
      <w:r>
        <w:t xml:space="preserve"> comme le permet</w:t>
      </w:r>
      <w:r>
        <w:rPr>
          <w:spacing w:val="1"/>
        </w:rPr>
        <w:t xml:space="preserve"> </w:t>
      </w:r>
      <w:r>
        <w:t>l’article 12.</w:t>
      </w:r>
    </w:p>
    <w:p w14:paraId="32734F41" w14:textId="77777777" w:rsidR="00AF6DB9" w:rsidRDefault="00AF6DB9">
      <w:pPr>
        <w:pStyle w:val="Corpsdetexte"/>
        <w:spacing w:before="3"/>
        <w:rPr>
          <w:sz w:val="21"/>
        </w:rPr>
        <w:pPrChange w:id="4972" w:author="L’auteur" w:date="2022-01-16T19:21:00Z">
          <w:pPr>
            <w:pStyle w:val="Corpsdetexte"/>
            <w:spacing w:before="6"/>
          </w:pPr>
        </w:pPrChange>
      </w:pPr>
    </w:p>
    <w:p w14:paraId="0CB435C7" w14:textId="77777777" w:rsidR="00AF6DB9" w:rsidRDefault="00273FF1">
      <w:pPr>
        <w:spacing w:before="1"/>
        <w:ind w:left="208"/>
        <w:rPr>
          <w:b/>
          <w:rPrChange w:id="4973" w:author="L’auteur" w:date="2022-01-16T19:21:00Z">
            <w:rPr>
              <w:u w:val="none"/>
            </w:rPr>
          </w:rPrChange>
        </w:rPr>
        <w:pPrChange w:id="4974" w:author="L’auteur" w:date="2022-01-16T19:21:00Z">
          <w:pPr>
            <w:pStyle w:val="Titre1"/>
            <w:jc w:val="both"/>
          </w:pPr>
        </w:pPrChange>
      </w:pPr>
      <w:r>
        <w:rPr>
          <w:b/>
          <w:sz w:val="24"/>
          <w:u w:val="single"/>
          <w:rPrChange w:id="4975" w:author="L’auteur" w:date="2022-01-16T19:21:00Z">
            <w:rPr/>
          </w:rPrChange>
        </w:rPr>
        <w:t>Int</w:t>
      </w:r>
      <w:r>
        <w:rPr>
          <w:b/>
          <w:sz w:val="24"/>
          <w:u w:val="single"/>
          <w:rPrChange w:id="4976" w:author="L’auteur" w:date="2022-01-16T19:21:00Z">
            <w:rPr/>
          </w:rPrChange>
        </w:rPr>
        <w:t>érêts</w:t>
      </w:r>
      <w:r>
        <w:rPr>
          <w:b/>
          <w:spacing w:val="-6"/>
          <w:sz w:val="24"/>
          <w:u w:val="single"/>
          <w:rPrChange w:id="4977" w:author="L’auteur" w:date="2022-01-16T19:21:00Z">
            <w:rPr>
              <w:spacing w:val="-2"/>
            </w:rPr>
          </w:rPrChange>
        </w:rPr>
        <w:t xml:space="preserve"> </w:t>
      </w:r>
      <w:r>
        <w:rPr>
          <w:b/>
          <w:u w:val="single"/>
          <w:rPrChange w:id="4978" w:author="L’auteur" w:date="2022-01-16T19:21:00Z">
            <w:rPr/>
          </w:rPrChange>
        </w:rPr>
        <w:t>de</w:t>
      </w:r>
      <w:r>
        <w:rPr>
          <w:b/>
          <w:spacing w:val="1"/>
          <w:u w:val="single"/>
          <w:rPrChange w:id="4979" w:author="L’auteur" w:date="2022-01-16T19:21:00Z">
            <w:rPr>
              <w:spacing w:val="-1"/>
            </w:rPr>
          </w:rPrChange>
        </w:rPr>
        <w:t xml:space="preserve"> </w:t>
      </w:r>
      <w:r>
        <w:rPr>
          <w:b/>
          <w:u w:val="single"/>
          <w:rPrChange w:id="4980" w:author="L’auteur" w:date="2022-01-16T19:21:00Z">
            <w:rPr/>
          </w:rPrChange>
        </w:rPr>
        <w:t>retard</w:t>
      </w:r>
    </w:p>
    <w:p w14:paraId="787FB981" w14:textId="77777777" w:rsidR="00AF6DB9" w:rsidRDefault="00AF6DB9">
      <w:pPr>
        <w:pStyle w:val="Corpsdetexte"/>
        <w:spacing w:before="4"/>
        <w:rPr>
          <w:b/>
          <w:sz w:val="20"/>
        </w:rPr>
        <w:pPrChange w:id="4981" w:author="L’auteur" w:date="2022-01-16T19:21:00Z">
          <w:pPr>
            <w:pStyle w:val="Corpsdetexte"/>
            <w:spacing w:before="5"/>
          </w:pPr>
        </w:pPrChange>
      </w:pPr>
    </w:p>
    <w:p w14:paraId="56FC7C21" w14:textId="2CF13FF9" w:rsidR="00AF6DB9" w:rsidRDefault="00273FF1">
      <w:pPr>
        <w:pStyle w:val="Paragraphedeliste"/>
        <w:numPr>
          <w:ilvl w:val="1"/>
          <w:numId w:val="10"/>
        </w:numPr>
        <w:tabs>
          <w:tab w:val="left" w:pos="839"/>
          <w:tab w:val="left" w:pos="840"/>
        </w:tabs>
        <w:ind w:right="138"/>
        <w:pPrChange w:id="4982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0"/>
              <w:tab w:val="left" w:pos="841"/>
            </w:tabs>
            <w:ind w:right="140"/>
            <w:jc w:val="left"/>
          </w:pPr>
        </w:pPrChange>
      </w:pPr>
      <w:r>
        <w:t>Si</w:t>
      </w:r>
      <w:r>
        <w:rPr>
          <w:spacing w:val="3"/>
        </w:rPr>
        <w:t xml:space="preserve"> </w:t>
      </w:r>
      <w:del w:id="4983" w:author="L’auteur" w:date="2022-01-16T19:21:00Z">
        <w:r>
          <w:delText>l'administration</w:delText>
        </w:r>
      </w:del>
      <w:ins w:id="4984" w:author="L’auteur" w:date="2022-01-16T19:21:00Z">
        <w:r>
          <w:t>l’administration</w:t>
        </w:r>
      </w:ins>
      <w:r>
        <w:rPr>
          <w:rPrChange w:id="4985" w:author="L’auteur" w:date="2022-01-16T19:21:00Z">
            <w:rPr>
              <w:spacing w:val="3"/>
            </w:rPr>
          </w:rPrChange>
        </w:rPr>
        <w:t xml:space="preserve"> </w:t>
      </w:r>
      <w:r>
        <w:t>contractante</w:t>
      </w:r>
      <w:r>
        <w:rPr>
          <w:spacing w:val="2"/>
          <w:rPrChange w:id="4986" w:author="L’auteur" w:date="2022-01-16T19:21:00Z">
            <w:rPr>
              <w:spacing w:val="3"/>
            </w:rPr>
          </w:rPrChange>
        </w:rPr>
        <w:t xml:space="preserve"> </w:t>
      </w:r>
      <w:r>
        <w:t>paie</w:t>
      </w:r>
      <w:r>
        <w:rPr>
          <w:spacing w:val="-1"/>
          <w:rPrChange w:id="4987" w:author="L’auteur" w:date="2022-01-16T19:21:00Z">
            <w:rPr>
              <w:spacing w:val="4"/>
            </w:rPr>
          </w:rPrChange>
        </w:rPr>
        <w:t xml:space="preserve"> </w:t>
      </w:r>
      <w:r>
        <w:t>le</w:t>
      </w:r>
      <w:r>
        <w:rPr>
          <w:spacing w:val="1"/>
          <w:rPrChange w:id="4988" w:author="L’auteur" w:date="2022-01-16T19:21:00Z">
            <w:rPr>
              <w:spacing w:val="6"/>
            </w:rPr>
          </w:rPrChange>
        </w:rPr>
        <w:t xml:space="preserve"> </w:t>
      </w:r>
      <w:r>
        <w:t>coordonnateur</w:t>
      </w:r>
      <w:r>
        <w:rPr>
          <w:rPrChange w:id="4989" w:author="L’auteur" w:date="2022-01-16T19:21:00Z">
            <w:rPr>
              <w:spacing w:val="4"/>
            </w:rPr>
          </w:rPrChange>
        </w:rPr>
        <w:t xml:space="preserve"> </w:t>
      </w:r>
      <w:r>
        <w:t>après</w:t>
      </w:r>
      <w:r>
        <w:rPr>
          <w:rPrChange w:id="4990" w:author="L’auteur" w:date="2022-01-16T19:21:00Z">
            <w:rPr>
              <w:spacing w:val="4"/>
            </w:rPr>
          </w:rPrChange>
        </w:rPr>
        <w:t xml:space="preserve"> </w:t>
      </w:r>
      <w:r>
        <w:t>le</w:t>
      </w:r>
      <w:r>
        <w:rPr>
          <w:spacing w:val="1"/>
          <w:rPrChange w:id="4991" w:author="L’auteur" w:date="2022-01-16T19:21:00Z">
            <w:rPr>
              <w:spacing w:val="3"/>
            </w:rPr>
          </w:rPrChange>
        </w:rPr>
        <w:t xml:space="preserve"> </w:t>
      </w:r>
      <w:r>
        <w:t>délai,</w:t>
      </w:r>
      <w:r>
        <w:rPr>
          <w:spacing w:val="2"/>
          <w:rPrChange w:id="4992" w:author="L’auteur" w:date="2022-01-16T19:21:00Z">
            <w:rPr>
              <w:spacing w:val="3"/>
            </w:rPr>
          </w:rPrChange>
        </w:rPr>
        <w:t xml:space="preserve"> </w:t>
      </w:r>
      <w:r>
        <w:t>elle</w:t>
      </w:r>
      <w:r>
        <w:rPr>
          <w:rPrChange w:id="4993" w:author="L’auteur" w:date="2022-01-16T19:21:00Z">
            <w:rPr>
              <w:spacing w:val="3"/>
            </w:rPr>
          </w:rPrChange>
        </w:rPr>
        <w:t xml:space="preserve"> </w:t>
      </w:r>
      <w:r>
        <w:t>verse</w:t>
      </w:r>
      <w:r>
        <w:rPr>
          <w:spacing w:val="2"/>
          <w:rPrChange w:id="4994" w:author="L’auteur" w:date="2022-01-16T19:21:00Z">
            <w:rPr>
              <w:spacing w:val="4"/>
            </w:rPr>
          </w:rPrChange>
        </w:rPr>
        <w:t xml:space="preserve"> </w:t>
      </w:r>
      <w:r>
        <w:t>des</w:t>
      </w:r>
      <w:r>
        <w:rPr>
          <w:spacing w:val="2"/>
          <w:rPrChange w:id="4995" w:author="L’auteur" w:date="2022-01-16T19:21:00Z">
            <w:rPr>
              <w:spacing w:val="3"/>
            </w:rPr>
          </w:rPrChange>
        </w:rPr>
        <w:t xml:space="preserve"> </w:t>
      </w:r>
      <w:r>
        <w:t>intérêts</w:t>
      </w:r>
      <w:r>
        <w:rPr>
          <w:spacing w:val="-52"/>
        </w:rPr>
        <w:t xml:space="preserve"> </w:t>
      </w:r>
      <w:r>
        <w:t>de</w:t>
      </w:r>
      <w:r>
        <w:rPr>
          <w:rPrChange w:id="4996" w:author="L’auteur" w:date="2022-01-16T19:21:00Z">
            <w:rPr>
              <w:spacing w:val="-1"/>
            </w:rPr>
          </w:rPrChange>
        </w:rPr>
        <w:t xml:space="preserve"> </w:t>
      </w:r>
      <w:r>
        <w:t>retard calculés comme</w:t>
      </w:r>
      <w:r>
        <w:rPr>
          <w:spacing w:val="1"/>
          <w:rPrChange w:id="4997" w:author="L’auteur" w:date="2022-01-16T19:21:00Z">
            <w:rPr/>
          </w:rPrChange>
        </w:rPr>
        <w:t xml:space="preserve"> </w:t>
      </w:r>
      <w:r>
        <w:t>suit:</w:t>
      </w:r>
    </w:p>
    <w:p w14:paraId="2F32D7FA" w14:textId="77777777" w:rsidR="00AF6DB9" w:rsidRDefault="00AF6DB9">
      <w:pPr>
        <w:pStyle w:val="Corpsdetexte"/>
        <w:spacing w:before="10"/>
        <w:rPr>
          <w:sz w:val="20"/>
        </w:rPr>
        <w:pPrChange w:id="4998" w:author="L’auteur" w:date="2022-01-16T19:21:00Z">
          <w:pPr>
            <w:pStyle w:val="Corpsdetexte"/>
            <w:spacing w:before="8"/>
          </w:pPr>
        </w:pPrChange>
      </w:pPr>
    </w:p>
    <w:p w14:paraId="4C94716E" w14:textId="3E2FF3AC" w:rsidR="00AF6DB9" w:rsidRDefault="00273FF1">
      <w:pPr>
        <w:pStyle w:val="Paragraphedeliste"/>
        <w:numPr>
          <w:ilvl w:val="0"/>
          <w:numId w:val="5"/>
        </w:numPr>
        <w:tabs>
          <w:tab w:val="left" w:pos="1342"/>
        </w:tabs>
        <w:spacing w:before="1"/>
        <w:ind w:right="139"/>
        <w:jc w:val="both"/>
        <w:pPrChange w:id="4999" w:author="L’auteur" w:date="2022-01-16T19:21:00Z">
          <w:pPr>
            <w:pStyle w:val="Paragraphedeliste"/>
            <w:numPr>
              <w:numId w:val="33"/>
            </w:numPr>
            <w:tabs>
              <w:tab w:val="left" w:pos="1342"/>
            </w:tabs>
            <w:ind w:left="1342" w:right="144" w:hanging="356"/>
          </w:pPr>
        </w:pPrChange>
      </w:pPr>
      <w:r>
        <w:t xml:space="preserve">au taux de réescompte de la banque centrale du pays où est établie </w:t>
      </w:r>
      <w:del w:id="5000" w:author="L’auteur" w:date="2022-01-16T19:21:00Z">
        <w:r>
          <w:delText>l'administration</w:delText>
        </w:r>
      </w:del>
      <w:ins w:id="5001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-2"/>
          <w:rPrChange w:id="5002" w:author="L’auteur" w:date="2022-01-16T19:21:00Z">
            <w:rPr>
              <w:spacing w:val="-3"/>
            </w:rPr>
          </w:rPrChange>
        </w:rPr>
        <w:t xml:space="preserve"> </w:t>
      </w:r>
      <w:r>
        <w:t>si</w:t>
      </w:r>
      <w:r>
        <w:rPr>
          <w:spacing w:val="-2"/>
          <w:rPrChange w:id="5003" w:author="L’auteur" w:date="2022-01-16T19:21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paiements</w:t>
      </w:r>
      <w:r>
        <w:rPr>
          <w:rPrChange w:id="5004" w:author="L’auteur" w:date="2022-01-16T19:21:00Z">
            <w:rPr>
              <w:spacing w:val="-1"/>
            </w:rPr>
          </w:rPrChange>
        </w:rPr>
        <w:t xml:space="preserve"> </w:t>
      </w:r>
      <w:r>
        <w:t>sont</w:t>
      </w:r>
      <w:r>
        <w:rPr>
          <w:spacing w:val="2"/>
          <w:rPrChange w:id="5005" w:author="L’auteur" w:date="2022-01-16T19:21:00Z">
            <w:rPr>
              <w:spacing w:val="1"/>
            </w:rPr>
          </w:rPrChange>
        </w:rPr>
        <w:t xml:space="preserve"> </w:t>
      </w:r>
      <w:r>
        <w:t>effectués dans</w:t>
      </w:r>
      <w:r>
        <w:rPr>
          <w:spacing w:val="-2"/>
          <w:rPrChange w:id="5006" w:author="L’auteur" w:date="2022-01-16T19:21:00Z">
            <w:rPr>
              <w:spacing w:val="-3"/>
            </w:rPr>
          </w:rPrChange>
        </w:rPr>
        <w:t xml:space="preserve"> </w:t>
      </w:r>
      <w:r>
        <w:t>la monnaie</w:t>
      </w:r>
      <w:r>
        <w:rPr>
          <w:spacing w:val="-3"/>
          <w:rPrChange w:id="5007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5008" w:author="L’auteur" w:date="2022-01-16T19:21:00Z">
            <w:rPr/>
          </w:rPrChange>
        </w:rPr>
        <w:t xml:space="preserve"> </w:t>
      </w:r>
      <w:r>
        <w:t>ce</w:t>
      </w:r>
      <w:r>
        <w:rPr>
          <w:spacing w:val="-2"/>
          <w:rPrChange w:id="5009" w:author="L’auteur" w:date="2022-01-16T19:21:00Z">
            <w:rPr>
              <w:spacing w:val="-1"/>
            </w:rPr>
          </w:rPrChange>
        </w:rPr>
        <w:t xml:space="preserve"> </w:t>
      </w:r>
      <w:r>
        <w:t>pays;</w:t>
      </w:r>
    </w:p>
    <w:p w14:paraId="75D05A1B" w14:textId="3902A2F1" w:rsidR="00AF6DB9" w:rsidRDefault="00273FF1">
      <w:pPr>
        <w:pStyle w:val="Paragraphedeliste"/>
        <w:numPr>
          <w:ilvl w:val="0"/>
          <w:numId w:val="5"/>
        </w:numPr>
        <w:tabs>
          <w:tab w:val="left" w:pos="1342"/>
        </w:tabs>
        <w:spacing w:before="120"/>
        <w:ind w:hanging="360"/>
        <w:jc w:val="both"/>
        <w:pPrChange w:id="5010" w:author="L’auteur" w:date="2022-01-16T19:21:00Z">
          <w:pPr>
            <w:pStyle w:val="Paragraphedeliste"/>
            <w:numPr>
              <w:numId w:val="33"/>
            </w:numPr>
            <w:tabs>
              <w:tab w:val="left" w:pos="1342"/>
            </w:tabs>
            <w:spacing w:before="121"/>
            <w:ind w:left="1342" w:right="135" w:hanging="360"/>
          </w:pPr>
        </w:pPrChange>
      </w:pPr>
      <w:r>
        <w:t>au taux appliqué par la Banque centrale européenne à ses opérations principales de</w:t>
      </w:r>
      <w:r>
        <w:rPr>
          <w:spacing w:val="1"/>
        </w:rPr>
        <w:t xml:space="preserve"> </w:t>
      </w:r>
      <w:r>
        <w:t>refinancement en</w:t>
      </w:r>
      <w:r>
        <w:t xml:space="preserve"> </w:t>
      </w:r>
      <w:del w:id="5011" w:author="L’auteur" w:date="2022-01-16T19:21:00Z">
        <w:r>
          <w:delText>euro,</w:delText>
        </w:r>
      </w:del>
      <w:ins w:id="5012" w:author="L’auteur" w:date="2022-01-16T19:21:00Z">
        <w:r>
          <w:t>euros</w:t>
        </w:r>
      </w:ins>
      <w:r>
        <w:t xml:space="preserve"> tel que publié au </w:t>
      </w:r>
      <w:r>
        <w:rPr>
          <w:rPrChange w:id="5013" w:author="L’auteur" w:date="2022-01-16T19:21:00Z">
            <w:rPr>
              <w:i/>
            </w:rPr>
          </w:rPrChange>
        </w:rPr>
        <w:t>Journal officiel de l’Union européenne</w:t>
      </w:r>
      <w:r>
        <w:t>,</w:t>
      </w:r>
      <w:r>
        <w:rPr>
          <w:spacing w:val="1"/>
        </w:rPr>
        <w:t xml:space="preserve"> </w:t>
      </w:r>
      <w:r>
        <w:t>série</w:t>
      </w:r>
      <w:r>
        <w:rPr>
          <w:spacing w:val="-1"/>
          <w:rPrChange w:id="5014" w:author="L’auteur" w:date="2022-01-16T19:21:00Z">
            <w:rPr/>
          </w:rPrChange>
        </w:rPr>
        <w:t xml:space="preserve"> </w:t>
      </w:r>
      <w:r>
        <w:t>C, si</w:t>
      </w:r>
      <w:r>
        <w:rPr>
          <w:rPrChange w:id="5015" w:author="L’auteur" w:date="2022-01-16T19:21:00Z">
            <w:rPr>
              <w:spacing w:val="-2"/>
            </w:rPr>
          </w:rPrChange>
        </w:rPr>
        <w:t xml:space="preserve"> </w:t>
      </w:r>
      <w:r>
        <w:t>les paiements</w:t>
      </w:r>
      <w:r>
        <w:rPr>
          <w:spacing w:val="2"/>
          <w:rPrChange w:id="5016" w:author="L’auteur" w:date="2022-01-16T19:21:00Z">
            <w:rPr/>
          </w:rPrChange>
        </w:rPr>
        <w:t xml:space="preserve"> </w:t>
      </w:r>
      <w:r>
        <w:t>sont effectués</w:t>
      </w:r>
      <w:r>
        <w:rPr>
          <w:spacing w:val="-1"/>
          <w:rPrChange w:id="5017" w:author="L’auteur" w:date="2022-01-16T19:21:00Z">
            <w:rPr/>
          </w:rPrChange>
        </w:rPr>
        <w:t xml:space="preserve"> </w:t>
      </w:r>
      <w:r>
        <w:t>en</w:t>
      </w:r>
      <w:r>
        <w:rPr>
          <w:spacing w:val="-2"/>
          <w:rPrChange w:id="5018" w:author="L’auteur" w:date="2022-01-16T19:21:00Z">
            <w:rPr/>
          </w:rPrChange>
        </w:rPr>
        <w:t xml:space="preserve"> </w:t>
      </w:r>
      <w:del w:id="5019" w:author="L’auteur" w:date="2022-01-16T19:21:00Z">
        <w:r>
          <w:delText>euro</w:delText>
        </w:r>
      </w:del>
      <w:ins w:id="5020" w:author="L’auteur" w:date="2022-01-16T19:21:00Z">
        <w:r>
          <w:t>euros</w:t>
        </w:r>
      </w:ins>
      <w:r>
        <w:t>;</w:t>
      </w:r>
    </w:p>
    <w:p w14:paraId="551DB325" w14:textId="77777777" w:rsidR="00AF6DB9" w:rsidRDefault="00AF6DB9">
      <w:pPr>
        <w:pStyle w:val="Corpsdetexte"/>
        <w:spacing w:before="9"/>
        <w:rPr>
          <w:sz w:val="20"/>
          <w:rPrChange w:id="5021" w:author="L’auteur" w:date="2022-01-16T19:21:00Z">
            <w:rPr>
              <w:sz w:val="21"/>
            </w:rPr>
          </w:rPrChange>
        </w:rPr>
        <w:pPrChange w:id="5022" w:author="L’auteur" w:date="2022-01-16T19:21:00Z">
          <w:pPr>
            <w:pStyle w:val="Corpsdetexte"/>
          </w:pPr>
        </w:pPrChange>
      </w:pPr>
    </w:p>
    <w:p w14:paraId="6F6E7DA9" w14:textId="3531B8BD" w:rsidR="00AF6DB9" w:rsidRDefault="00273FF1">
      <w:pPr>
        <w:pStyle w:val="Paragraphedeliste"/>
        <w:numPr>
          <w:ilvl w:val="0"/>
          <w:numId w:val="5"/>
        </w:numPr>
        <w:tabs>
          <w:tab w:val="left" w:pos="1342"/>
        </w:tabs>
        <w:spacing w:before="1"/>
        <w:ind w:right="138" w:hanging="360"/>
        <w:jc w:val="both"/>
        <w:pPrChange w:id="5023" w:author="L’auteur" w:date="2022-01-16T19:21:00Z">
          <w:pPr>
            <w:pStyle w:val="Paragraphedeliste"/>
            <w:numPr>
              <w:numId w:val="33"/>
            </w:numPr>
            <w:tabs>
              <w:tab w:val="left" w:pos="1342"/>
            </w:tabs>
            <w:ind w:left="1342" w:right="139" w:hanging="360"/>
          </w:pPr>
        </w:pPrChange>
      </w:pPr>
      <w:r>
        <w:t>le premier jour du mois au cours duquel ce délai a expiré, majoré de trois points et</w:t>
      </w:r>
      <w:r>
        <w:rPr>
          <w:spacing w:val="1"/>
        </w:rPr>
        <w:t xml:space="preserve"> </w:t>
      </w:r>
      <w:r>
        <w:t>demi. L’intérêt de retard porte sur la période écoulée</w:t>
      </w:r>
      <w:r>
        <w:t xml:space="preserve"> entre la date d’expiration du</w:t>
      </w:r>
      <w:r>
        <w:rPr>
          <w:spacing w:val="1"/>
        </w:rPr>
        <w:t xml:space="preserve"> </w:t>
      </w:r>
      <w:r>
        <w:t>délai</w:t>
      </w:r>
      <w:r>
        <w:rPr>
          <w:spacing w:val="-3"/>
          <w:rPrChange w:id="5024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5025" w:author="L’auteur" w:date="2022-01-16T19:21:00Z">
            <w:rPr>
              <w:spacing w:val="-3"/>
            </w:rPr>
          </w:rPrChange>
        </w:rPr>
        <w:t xml:space="preserve"> </w:t>
      </w:r>
      <w:r>
        <w:t>paiement</w:t>
      </w:r>
      <w:r>
        <w:rPr>
          <w:spacing w:val="2"/>
          <w:rPrChange w:id="5026" w:author="L’auteur" w:date="2022-01-16T19:21:00Z">
            <w:rPr/>
          </w:rPrChange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1"/>
          <w:rPrChange w:id="5027" w:author="L’auteur" w:date="2022-01-16T19:21:00Z">
            <w:rPr>
              <w:spacing w:val="-3"/>
            </w:rPr>
          </w:rPrChange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 débit du</w:t>
      </w:r>
      <w:r>
        <w:rPr>
          <w:rPrChange w:id="5028" w:author="L’auteur" w:date="2022-01-16T19:21:00Z">
            <w:rPr>
              <w:spacing w:val="-1"/>
            </w:rPr>
          </w:rPrChange>
        </w:rPr>
        <w:t xml:space="preserve"> </w:t>
      </w:r>
      <w:r>
        <w:t>compte</w:t>
      </w:r>
      <w:r>
        <w:rPr>
          <w:spacing w:val="1"/>
          <w:rPrChange w:id="5029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del w:id="5030" w:author="L’auteur" w:date="2022-01-16T19:21:00Z">
        <w:r>
          <w:delText>l'administration</w:delText>
        </w:r>
      </w:del>
      <w:ins w:id="5031" w:author="L’auteur" w:date="2022-01-16T19:21:00Z">
        <w:r>
          <w:t>l’administration</w:t>
        </w:r>
      </w:ins>
      <w:r>
        <w:rPr>
          <w:spacing w:val="-1"/>
        </w:rPr>
        <w:t xml:space="preserve"> </w:t>
      </w:r>
      <w:r>
        <w:t>contractante.</w:t>
      </w:r>
    </w:p>
    <w:p w14:paraId="7CD7B9D2" w14:textId="77777777" w:rsidR="00AF6DB9" w:rsidRDefault="00AF6DB9">
      <w:pPr>
        <w:pStyle w:val="Corpsdetexte"/>
        <w:spacing w:before="9"/>
        <w:rPr>
          <w:sz w:val="20"/>
        </w:rPr>
        <w:pPrChange w:id="5032" w:author="L’auteur" w:date="2022-01-16T19:21:00Z">
          <w:pPr>
            <w:pStyle w:val="Corpsdetexte"/>
            <w:spacing w:before="10"/>
          </w:pPr>
        </w:pPrChange>
      </w:pPr>
    </w:p>
    <w:p w14:paraId="7B00B02F" w14:textId="4F89058C" w:rsidR="00AF6DB9" w:rsidRDefault="00273FF1">
      <w:pPr>
        <w:pStyle w:val="Corpsdetexte"/>
        <w:ind w:left="840" w:right="136"/>
        <w:jc w:val="both"/>
        <w:pPrChange w:id="5033" w:author="L’auteur" w:date="2022-01-16T19:21:00Z">
          <w:pPr>
            <w:pStyle w:val="Corpsdetexte"/>
            <w:ind w:left="840" w:right="139"/>
            <w:jc w:val="both"/>
          </w:pPr>
        </w:pPrChange>
      </w:pPr>
      <w:r>
        <w:t>Par</w:t>
      </w:r>
      <w:r>
        <w:rPr>
          <w:spacing w:val="1"/>
          <w:rPrChange w:id="5034" w:author="L’auteur" w:date="2022-01-16T19:21:00Z">
            <w:rPr/>
          </w:rPrChange>
        </w:rPr>
        <w:t xml:space="preserve"> </w:t>
      </w:r>
      <w:r>
        <w:t>dérogation,</w:t>
      </w:r>
      <w:r>
        <w:rPr>
          <w:spacing w:val="1"/>
          <w:rPrChange w:id="5035" w:author="L’auteur" w:date="2022-01-16T19:21:00Z">
            <w:rPr/>
          </w:rPrChange>
        </w:rPr>
        <w:t xml:space="preserve"> </w:t>
      </w:r>
      <w:r>
        <w:t>lorsque</w:t>
      </w:r>
      <w:r>
        <w:rPr>
          <w:spacing w:val="1"/>
          <w:rPrChange w:id="5036" w:author="L’auteur" w:date="2022-01-16T19:21:00Z">
            <w:rPr/>
          </w:rPrChange>
        </w:rPr>
        <w:t xml:space="preserve"> </w:t>
      </w:r>
      <w:del w:id="5037" w:author="L’auteur" w:date="2022-01-16T19:21:00Z">
        <w:r>
          <w:delText>l'intérêt</w:delText>
        </w:r>
      </w:del>
      <w:ins w:id="5038" w:author="L’auteur" w:date="2022-01-16T19:21:00Z">
        <w:r>
          <w:t>l’intérêt</w:t>
        </w:r>
      </w:ins>
      <w:r>
        <w:rPr>
          <w:spacing w:val="1"/>
          <w:rPrChange w:id="5039" w:author="L’auteur" w:date="2022-01-16T19:21:00Z">
            <w:rPr/>
          </w:rPrChange>
        </w:rPr>
        <w:t xml:space="preserve"> </w:t>
      </w:r>
      <w:r>
        <w:t>calculé</w:t>
      </w:r>
      <w:r>
        <w:rPr>
          <w:spacing w:val="1"/>
          <w:rPrChange w:id="5040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1"/>
          <w:rPrChange w:id="5041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5042" w:author="L’auteur" w:date="2022-01-16T19:21:00Z">
            <w:rPr/>
          </w:rPrChange>
        </w:rPr>
        <w:t xml:space="preserve"> </w:t>
      </w:r>
      <w:r>
        <w:t>cette</w:t>
      </w:r>
      <w:r>
        <w:rPr>
          <w:spacing w:val="1"/>
          <w:rPrChange w:id="5043" w:author="L’auteur" w:date="2022-01-16T19:21:00Z">
            <w:rPr/>
          </w:rPrChange>
        </w:rPr>
        <w:t xml:space="preserve"> </w:t>
      </w:r>
      <w:r>
        <w:t>disposition</w:t>
      </w:r>
      <w:r>
        <w:rPr>
          <w:spacing w:val="55"/>
          <w:rPrChange w:id="5044" w:author="L’auteur" w:date="2022-01-16T19:21:00Z">
            <w:rPr/>
          </w:rPrChange>
        </w:rPr>
        <w:t xml:space="preserve"> </w:t>
      </w:r>
      <w:r>
        <w:t>est</w:t>
      </w:r>
      <w:r>
        <w:rPr>
          <w:spacing w:val="55"/>
          <w:rPrChange w:id="5045" w:author="L’auteur" w:date="2022-01-16T19:21:00Z">
            <w:rPr/>
          </w:rPrChange>
        </w:rPr>
        <w:t xml:space="preserve"> </w:t>
      </w:r>
      <w:r>
        <w:t>d’un</w:t>
      </w:r>
      <w:r>
        <w:rPr>
          <w:spacing w:val="1"/>
          <w:rPrChange w:id="5046" w:author="L’auteur" w:date="2022-01-16T19:21:00Z">
            <w:rPr/>
          </w:rPrChange>
        </w:rPr>
        <w:t xml:space="preserve"> </w:t>
      </w:r>
      <w:r>
        <w:t>montant</w:t>
      </w:r>
      <w:r>
        <w:rPr>
          <w:rPrChange w:id="5047" w:author="L’auteur" w:date="2022-01-16T19:21:00Z">
            <w:rPr>
              <w:spacing w:val="-52"/>
            </w:rPr>
          </w:rPrChange>
        </w:rPr>
        <w:t xml:space="preserve"> </w:t>
      </w:r>
      <w:r>
        <w:t>inférieur ou égal à 200 EUR, il n’est versé au coordonnateur que sur demande,</w:t>
      </w:r>
      <w:r>
        <w:rPr>
          <w:spacing w:val="1"/>
          <w:rPrChange w:id="5048" w:author="L’auteur" w:date="2022-01-16T19:21:00Z">
            <w:rPr/>
          </w:rPrChange>
        </w:rPr>
        <w:t xml:space="preserve"> </w:t>
      </w:r>
      <w:r>
        <w:t>présentée</w:t>
      </w:r>
      <w:r>
        <w:rPr>
          <w:spacing w:val="-1"/>
          <w:rPrChange w:id="5049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rPrChange w:id="5050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1"/>
          <w:rPrChange w:id="5051" w:author="L’auteur" w:date="2022-01-16T19:21:00Z">
            <w:rPr/>
          </w:rPrChange>
        </w:rPr>
        <w:t xml:space="preserve"> </w:t>
      </w:r>
      <w:r>
        <w:t>deux mois</w:t>
      </w:r>
      <w:r>
        <w:rPr>
          <w:spacing w:val="2"/>
          <w:rPrChange w:id="5052" w:author="L’auteur" w:date="2022-01-16T19:21:00Z">
            <w:rPr/>
          </w:rPrChange>
        </w:rPr>
        <w:t xml:space="preserve"> </w:t>
      </w:r>
      <w:r>
        <w:t>qui</w:t>
      </w:r>
      <w:r>
        <w:rPr>
          <w:spacing w:val="1"/>
          <w:rPrChange w:id="5053" w:author="L’auteur" w:date="2022-01-16T19:21:00Z">
            <w:rPr/>
          </w:rPrChange>
        </w:rPr>
        <w:t xml:space="preserve"> </w:t>
      </w:r>
      <w:r>
        <w:t>suivent</w:t>
      </w:r>
      <w:r>
        <w:rPr>
          <w:spacing w:val="-2"/>
        </w:rPr>
        <w:t xml:space="preserve"> </w:t>
      </w:r>
      <w:r>
        <w:t>la</w:t>
      </w:r>
      <w:r>
        <w:rPr>
          <w:spacing w:val="-1"/>
          <w:rPrChange w:id="5054" w:author="L’auteur" w:date="2022-01-16T19:21:00Z">
            <w:rPr/>
          </w:rPrChange>
        </w:rPr>
        <w:t xml:space="preserve"> </w:t>
      </w:r>
      <w:r>
        <w:t>réception</w:t>
      </w:r>
      <w:r>
        <w:rPr>
          <w:spacing w:val="-1"/>
          <w:rPrChange w:id="5055" w:author="L’auteur" w:date="2022-01-16T19:21:00Z">
            <w:rPr/>
          </w:rPrChange>
        </w:rPr>
        <w:t xml:space="preserve"> </w:t>
      </w:r>
      <w:r>
        <w:t>du</w:t>
      </w:r>
      <w:r>
        <w:rPr>
          <w:rPrChange w:id="5056" w:author="L’auteur" w:date="2022-01-16T19:21:00Z">
            <w:rPr>
              <w:spacing w:val="-4"/>
            </w:rPr>
          </w:rPrChange>
        </w:rPr>
        <w:t xml:space="preserve"> </w:t>
      </w:r>
      <w:r>
        <w:t>paiement</w:t>
      </w:r>
      <w:r>
        <w:rPr>
          <w:rPrChange w:id="5057" w:author="L’auteur" w:date="2022-01-16T19:21:00Z">
            <w:rPr>
              <w:spacing w:val="1"/>
            </w:rPr>
          </w:rPrChange>
        </w:rPr>
        <w:t xml:space="preserve"> </w:t>
      </w:r>
      <w:r>
        <w:t>tardif.</w:t>
      </w:r>
    </w:p>
    <w:p w14:paraId="56A6B25C" w14:textId="77777777" w:rsidR="001217E7" w:rsidRDefault="001217E7">
      <w:pPr>
        <w:pStyle w:val="Corpsdetexte"/>
        <w:spacing w:before="9"/>
        <w:rPr>
          <w:del w:id="5058" w:author="L’auteur" w:date="2022-01-16T19:21:00Z"/>
          <w:sz w:val="20"/>
        </w:rPr>
      </w:pPr>
    </w:p>
    <w:p w14:paraId="647407DD" w14:textId="77777777" w:rsidR="00AF6DB9" w:rsidRDefault="00AF6DB9">
      <w:pPr>
        <w:jc w:val="both"/>
        <w:rPr>
          <w:ins w:id="5059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525E8ED0" w14:textId="77777777" w:rsidR="00AF6DB9" w:rsidRDefault="00273FF1">
      <w:pPr>
        <w:pStyle w:val="Corpsdetexte"/>
        <w:spacing w:before="71"/>
        <w:ind w:left="840"/>
        <w:jc w:val="both"/>
        <w:pPrChange w:id="5060" w:author="L’auteur" w:date="2022-01-16T19:21:00Z">
          <w:pPr>
            <w:pStyle w:val="Corpsdetexte"/>
            <w:ind w:left="840"/>
            <w:jc w:val="both"/>
          </w:pPr>
        </w:pPrChange>
      </w:pPr>
      <w:r>
        <w:t>Cet</w:t>
      </w:r>
      <w:r>
        <w:rPr>
          <w:spacing w:val="-1"/>
        </w:rPr>
        <w:t xml:space="preserve"> </w:t>
      </w:r>
      <w:r>
        <w:t>intérêt</w:t>
      </w:r>
      <w:r>
        <w:rPr>
          <w:spacing w:val="-1"/>
          <w:rPrChange w:id="5061" w:author="L’auteur" w:date="2022-01-16T19:21:00Z">
            <w:rPr/>
          </w:rPrChange>
        </w:rPr>
        <w:t xml:space="preserve"> </w:t>
      </w:r>
      <w:r>
        <w:t>n’est</w:t>
      </w:r>
      <w:r>
        <w:rPr>
          <w:spacing w:val="-1"/>
          <w:rPrChange w:id="5062" w:author="L’auteur" w:date="2022-01-16T19:21:00Z">
            <w:rPr/>
          </w:rPrChange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considéré</w:t>
      </w:r>
      <w:r>
        <w:rPr>
          <w:rPrChange w:id="5063" w:author="L’auteur" w:date="2022-01-16T19:21:00Z">
            <w:rPr>
              <w:spacing w:val="-2"/>
            </w:rPr>
          </w:rPrChange>
        </w:rPr>
        <w:t xml:space="preserve"> </w:t>
      </w:r>
      <w:r>
        <w:t>comme</w:t>
      </w:r>
      <w:r>
        <w:rPr>
          <w:spacing w:val="1"/>
          <w:rPrChange w:id="5064" w:author="L’auteur" w:date="2022-01-16T19:21:00Z">
            <w:rPr>
              <w:spacing w:val="-1"/>
            </w:rPr>
          </w:rPrChange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revenu</w:t>
      </w:r>
      <w:r>
        <w:rPr>
          <w:spacing w:val="-1"/>
        </w:rPr>
        <w:t xml:space="preserve"> </w:t>
      </w:r>
      <w:r>
        <w:t>aux</w:t>
      </w:r>
      <w:r>
        <w:rPr>
          <w:spacing w:val="-3"/>
          <w:rPrChange w:id="5065" w:author="L’auteur" w:date="2022-01-16T19:21:00Z">
            <w:rPr>
              <w:spacing w:val="-4"/>
            </w:rPr>
          </w:rPrChange>
        </w:rPr>
        <w:t xml:space="preserve"> </w:t>
      </w:r>
      <w:r>
        <w:t>fins</w:t>
      </w:r>
      <w:r>
        <w:rPr>
          <w:spacing w:val="-1"/>
          <w:rPrChange w:id="5066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l’article</w:t>
      </w:r>
      <w:r>
        <w:rPr>
          <w:rPrChange w:id="5067" w:author="L’auteur" w:date="2022-01-16T19:21:00Z">
            <w:rPr>
              <w:spacing w:val="2"/>
            </w:rPr>
          </w:rPrChange>
        </w:rPr>
        <w:t xml:space="preserve"> </w:t>
      </w:r>
      <w:r>
        <w:t>17.</w:t>
      </w:r>
    </w:p>
    <w:p w14:paraId="1099A020" w14:textId="77777777" w:rsidR="00AF6DB9" w:rsidRDefault="00AF6DB9">
      <w:pPr>
        <w:pStyle w:val="Corpsdetexte"/>
        <w:rPr>
          <w:sz w:val="21"/>
          <w:rPrChange w:id="5068" w:author="L’auteur" w:date="2022-01-16T19:21:00Z">
            <w:rPr>
              <w:sz w:val="20"/>
            </w:rPr>
          </w:rPrChange>
        </w:rPr>
        <w:pPrChange w:id="5069" w:author="L’auteur" w:date="2022-01-16T19:21:00Z">
          <w:pPr>
            <w:pStyle w:val="Corpsdetexte"/>
            <w:spacing w:before="10"/>
          </w:pPr>
        </w:pPrChange>
      </w:pPr>
    </w:p>
    <w:p w14:paraId="70A0A7F1" w14:textId="77777777" w:rsidR="00AF6DB9" w:rsidRDefault="00273FF1">
      <w:pPr>
        <w:pStyle w:val="Corpsdetexte"/>
        <w:ind w:left="840" w:right="136"/>
        <w:jc w:val="both"/>
        <w:pPrChange w:id="5070" w:author="L’auteur" w:date="2022-01-16T19:21:00Z">
          <w:pPr>
            <w:pStyle w:val="Corpsdetexte"/>
            <w:ind w:left="840" w:right="140"/>
            <w:jc w:val="both"/>
          </w:pPr>
        </w:pPrChange>
      </w:pPr>
      <w:r>
        <w:t xml:space="preserve">Le </w:t>
      </w:r>
      <w:r>
        <w:t>présent point 15.6 ne s’applique pas si le coordonnateur est un État membre de l’Union</w:t>
      </w:r>
      <w:r>
        <w:rPr>
          <w:spacing w:val="-52"/>
        </w:rPr>
        <w:t xml:space="preserve"> </w:t>
      </w:r>
      <w:r>
        <w:t>européenne, notamment des collectivités locales ou régionales ou tout autre organisme</w:t>
      </w:r>
      <w:r>
        <w:rPr>
          <w:spacing w:val="1"/>
        </w:rPr>
        <w:t xml:space="preserve"> </w:t>
      </w:r>
      <w:r>
        <w:t>public</w:t>
      </w:r>
      <w:r>
        <w:rPr>
          <w:rPrChange w:id="5071" w:author="L’auteur" w:date="2022-01-16T19:21:00Z">
            <w:rPr>
              <w:spacing w:val="-1"/>
            </w:rPr>
          </w:rPrChange>
        </w:rPr>
        <w:t xml:space="preserve"> </w:t>
      </w:r>
      <w:r>
        <w:t>agissant au</w:t>
      </w:r>
      <w:r>
        <w:rPr>
          <w:spacing w:val="-1"/>
          <w:rPrChange w:id="5072" w:author="L’auteur" w:date="2022-01-16T19:21:00Z">
            <w:rPr/>
          </w:rPrChange>
        </w:rPr>
        <w:t xml:space="preserve"> </w:t>
      </w:r>
      <w:r>
        <w:t>nom</w:t>
      </w:r>
      <w:r>
        <w:rPr>
          <w:spacing w:val="-4"/>
          <w:rPrChange w:id="5073" w:author="L’auteur" w:date="2022-01-16T19:21:00Z">
            <w:rPr>
              <w:spacing w:val="-5"/>
            </w:rPr>
          </w:rPrChange>
        </w:rPr>
        <w:t xml:space="preserve"> </w:t>
      </w:r>
      <w:r>
        <w:t>et</w:t>
      </w:r>
      <w:r>
        <w:rPr>
          <w:spacing w:val="2"/>
          <w:rPrChange w:id="5074" w:author="L’auteur" w:date="2022-01-16T19:21:00Z">
            <w:rPr>
              <w:spacing w:val="1"/>
            </w:rPr>
          </w:rPrChange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1"/>
          <w:rPrChange w:id="5075" w:author="L’auteur" w:date="2022-01-16T19:21:00Z">
            <w:rPr/>
          </w:rPrChange>
        </w:rPr>
        <w:t xml:space="preserve"> </w:t>
      </w:r>
      <w:r>
        <w:t>compte</w:t>
      </w:r>
      <w:r>
        <w:rPr>
          <w:spacing w:val="1"/>
          <w:rPrChange w:id="5076" w:author="L’auteur" w:date="2022-01-16T19:21:00Z">
            <w:rPr>
              <w:spacing w:val="-1"/>
            </w:rPr>
          </w:rPrChange>
        </w:rPr>
        <w:t xml:space="preserve"> </w:t>
      </w:r>
      <w:r>
        <w:t>de l’État membre</w:t>
      </w:r>
      <w:r>
        <w:rPr>
          <w:spacing w:val="1"/>
          <w:rPrChange w:id="5077" w:author="L’auteur" w:date="2022-01-16T19:21:00Z">
            <w:rPr/>
          </w:rPrChange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fins</w:t>
      </w:r>
      <w:r>
        <w:rPr>
          <w:spacing w:val="2"/>
          <w:rPrChange w:id="5078" w:author="L’auteur" w:date="2022-01-16T19:21:00Z">
            <w:rPr/>
          </w:rPrChange>
        </w:rPr>
        <w:t xml:space="preserve"> </w:t>
      </w:r>
      <w:r>
        <w:t>du</w:t>
      </w:r>
      <w:r>
        <w:rPr>
          <w:spacing w:val="-5"/>
          <w:rPrChange w:id="5079" w:author="L’auteur" w:date="2022-01-16T19:21:00Z">
            <w:rPr>
              <w:spacing w:val="-3"/>
            </w:rPr>
          </w:rPrChange>
        </w:rPr>
        <w:t xml:space="preserve"> </w:t>
      </w:r>
      <w:r>
        <w:t>contrat.</w:t>
      </w:r>
    </w:p>
    <w:p w14:paraId="5E57AADB" w14:textId="77777777" w:rsidR="00AF6DB9" w:rsidRDefault="00AF6DB9">
      <w:pPr>
        <w:pStyle w:val="Corpsdetexte"/>
        <w:spacing w:before="3"/>
        <w:rPr>
          <w:sz w:val="21"/>
        </w:rPr>
        <w:pPrChange w:id="5080" w:author="L’auteur" w:date="2022-01-16T19:21:00Z">
          <w:pPr>
            <w:pStyle w:val="Corpsdetexte"/>
            <w:spacing w:before="5"/>
          </w:pPr>
        </w:pPrChange>
      </w:pPr>
    </w:p>
    <w:p w14:paraId="64427962" w14:textId="77777777" w:rsidR="00AF6DB9" w:rsidRDefault="00273FF1">
      <w:pPr>
        <w:pStyle w:val="Titre1"/>
        <w:rPr>
          <w:u w:val="none"/>
        </w:rPr>
        <w:pPrChange w:id="5081" w:author="L’auteur" w:date="2022-01-16T19:21:00Z">
          <w:pPr>
            <w:pStyle w:val="Titre1"/>
            <w:jc w:val="both"/>
          </w:pPr>
        </w:pPrChange>
      </w:pPr>
      <w:r>
        <w:t>Rap</w:t>
      </w:r>
      <w:r>
        <w:t>port</w:t>
      </w:r>
      <w:r>
        <w:rPr>
          <w:spacing w:val="-5"/>
          <w:rPrChange w:id="5082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5083" w:author="L’auteur" w:date="2022-01-16T19:21:00Z">
            <w:rPr>
              <w:spacing w:val="-2"/>
            </w:rPr>
          </w:rPrChange>
        </w:rPr>
        <w:t xml:space="preserve"> </w:t>
      </w:r>
      <w:r>
        <w:t>vérification</w:t>
      </w:r>
      <w:r>
        <w:rPr>
          <w:spacing w:val="1"/>
          <w:rPrChange w:id="5084" w:author="L’auteur" w:date="2022-01-16T19:21:00Z">
            <w:rPr/>
          </w:rPrChange>
        </w:rPr>
        <w:t xml:space="preserve"> </w:t>
      </w:r>
      <w:r>
        <w:t>des</w:t>
      </w:r>
      <w:r>
        <w:rPr>
          <w:rPrChange w:id="5085" w:author="L’auteur" w:date="2022-01-16T19:21:00Z">
            <w:rPr>
              <w:spacing w:val="-2"/>
            </w:rPr>
          </w:rPrChange>
        </w:rPr>
        <w:t xml:space="preserve"> </w:t>
      </w:r>
      <w:r>
        <w:t>dépenses</w:t>
      </w:r>
    </w:p>
    <w:p w14:paraId="65379F08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21DCEE78" w14:textId="77777777" w:rsidR="00AF6DB9" w:rsidRDefault="00273FF1">
      <w:pPr>
        <w:pStyle w:val="Paragraphedeliste"/>
        <w:numPr>
          <w:ilvl w:val="1"/>
          <w:numId w:val="10"/>
        </w:numPr>
        <w:tabs>
          <w:tab w:val="left" w:pos="839"/>
          <w:tab w:val="left" w:pos="840"/>
        </w:tabs>
        <w:ind w:right="0"/>
        <w:pPrChange w:id="5086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0"/>
              <w:tab w:val="left" w:pos="841"/>
            </w:tabs>
            <w:ind w:hanging="721"/>
            <w:jc w:val="left"/>
          </w:pPr>
        </w:pPrChange>
      </w:pPr>
      <w:r>
        <w:t>Le</w:t>
      </w:r>
      <w:r>
        <w:rPr>
          <w:spacing w:val="-2"/>
        </w:rPr>
        <w:t xml:space="preserve"> </w:t>
      </w:r>
      <w:r>
        <w:t>coordonnateur</w:t>
      </w:r>
      <w:r>
        <w:rPr>
          <w:rPrChange w:id="5087" w:author="L’auteur" w:date="2022-01-16T19:21:00Z">
            <w:rPr>
              <w:spacing w:val="-2"/>
            </w:rPr>
          </w:rPrChange>
        </w:rPr>
        <w:t xml:space="preserve"> </w:t>
      </w:r>
      <w:r>
        <w:t>doit</w:t>
      </w:r>
      <w:r>
        <w:rPr>
          <w:spacing w:val="-3"/>
          <w:rPrChange w:id="5088" w:author="L’auteur" w:date="2022-01-16T19:21:00Z">
            <w:rPr>
              <w:spacing w:val="-4"/>
            </w:rPr>
          </w:rPrChange>
        </w:rPr>
        <w:t xml:space="preserve"> </w:t>
      </w:r>
      <w:r>
        <w:t>fournir</w:t>
      </w:r>
      <w:r>
        <w:rPr>
          <w:spacing w:val="-1"/>
          <w:rPrChange w:id="5089" w:author="L’auteur" w:date="2022-01-16T19:21:00Z">
            <w:rPr>
              <w:spacing w:val="-2"/>
            </w:rPr>
          </w:rPrChange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de</w:t>
      </w:r>
      <w:r>
        <w:rPr>
          <w:spacing w:val="-4"/>
          <w:rPrChange w:id="5090" w:author="L’auteur" w:date="2022-01-16T19:21:00Z">
            <w:rPr>
              <w:spacing w:val="-3"/>
            </w:rPr>
          </w:rPrChange>
        </w:rPr>
        <w:t xml:space="preserve"> </w:t>
      </w:r>
      <w:r>
        <w:t>vérification</w:t>
      </w:r>
      <w:r>
        <w:rPr>
          <w:spacing w:val="-1"/>
          <w:rPrChange w:id="5091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-1"/>
          <w:rPrChange w:id="5092" w:author="L’auteur" w:date="2022-01-16T19:21:00Z">
            <w:rPr>
              <w:spacing w:val="-2"/>
            </w:rPr>
          </w:rPrChange>
        </w:rPr>
        <w:t xml:space="preserve"> </w:t>
      </w:r>
      <w:r>
        <w:t>dépenses</w:t>
      </w:r>
      <w:r>
        <w:rPr>
          <w:spacing w:val="-1"/>
          <w:rPrChange w:id="5093" w:author="L’auteur" w:date="2022-01-16T19:21:00Z">
            <w:rPr>
              <w:spacing w:val="-2"/>
            </w:rPr>
          </w:rPrChange>
        </w:rPr>
        <w:t xml:space="preserve"> </w:t>
      </w:r>
      <w:r>
        <w:t>pour:</w:t>
      </w:r>
    </w:p>
    <w:p w14:paraId="33B52F09" w14:textId="77777777" w:rsidR="00AF6DB9" w:rsidRDefault="00AF6DB9">
      <w:pPr>
        <w:pStyle w:val="Corpsdetexte"/>
        <w:spacing w:before="9"/>
        <w:rPr>
          <w:sz w:val="20"/>
        </w:rPr>
      </w:pPr>
    </w:p>
    <w:p w14:paraId="48DA4403" w14:textId="77777777" w:rsidR="00AF6DB9" w:rsidRDefault="00273FF1">
      <w:pPr>
        <w:pStyle w:val="Paragraphedeliste"/>
        <w:numPr>
          <w:ilvl w:val="0"/>
          <w:numId w:val="4"/>
        </w:numPr>
        <w:tabs>
          <w:tab w:val="left" w:pos="1341"/>
          <w:tab w:val="left" w:pos="1342"/>
        </w:tabs>
        <w:ind w:right="138"/>
        <w:pPrChange w:id="5094" w:author="L’auteur" w:date="2022-01-16T19:21:00Z">
          <w:pPr>
            <w:pStyle w:val="Paragraphedeliste"/>
            <w:numPr>
              <w:numId w:val="32"/>
            </w:numPr>
            <w:tabs>
              <w:tab w:val="left" w:pos="1342"/>
            </w:tabs>
            <w:ind w:left="1342" w:right="141" w:hanging="425"/>
          </w:pPr>
        </w:pPrChange>
      </w:pPr>
      <w:r>
        <w:t>toute</w:t>
      </w:r>
      <w:r>
        <w:rPr>
          <w:spacing w:val="18"/>
          <w:rPrChange w:id="5095" w:author="L’auteur" w:date="2022-01-16T19:21:00Z">
            <w:rPr>
              <w:spacing w:val="17"/>
            </w:rPr>
          </w:rPrChange>
        </w:rPr>
        <w:t xml:space="preserve"> </w:t>
      </w:r>
      <w:r>
        <w:t>demande</w:t>
      </w:r>
      <w:r>
        <w:rPr>
          <w:spacing w:val="16"/>
          <w:rPrChange w:id="5096" w:author="L’auteur" w:date="2022-01-16T19:21:00Z">
            <w:rPr>
              <w:spacing w:val="17"/>
            </w:rPr>
          </w:rPrChange>
        </w:rPr>
        <w:t xml:space="preserve"> </w:t>
      </w:r>
      <w:r>
        <w:t>de</w:t>
      </w:r>
      <w:r>
        <w:rPr>
          <w:spacing w:val="20"/>
          <w:rPrChange w:id="5097" w:author="L’auteur" w:date="2022-01-16T19:21:00Z">
            <w:rPr>
              <w:spacing w:val="18"/>
            </w:rPr>
          </w:rPrChange>
        </w:rPr>
        <w:t xml:space="preserve"> </w:t>
      </w:r>
      <w:r>
        <w:t>versement</w:t>
      </w:r>
      <w:r>
        <w:rPr>
          <w:spacing w:val="19"/>
          <w:rPrChange w:id="5098" w:author="L’auteur" w:date="2022-01-16T19:21:00Z">
            <w:rPr>
              <w:spacing w:val="18"/>
            </w:rPr>
          </w:rPrChange>
        </w:rPr>
        <w:t xml:space="preserve"> </w:t>
      </w:r>
      <w:r>
        <w:t>d’une</w:t>
      </w:r>
      <w:r>
        <w:rPr>
          <w:spacing w:val="16"/>
          <w:rPrChange w:id="5099" w:author="L’auteur" w:date="2022-01-16T19:21:00Z">
            <w:rPr>
              <w:spacing w:val="15"/>
            </w:rPr>
          </w:rPrChange>
        </w:rPr>
        <w:t xml:space="preserve"> </w:t>
      </w:r>
      <w:r>
        <w:t>nouvelle</w:t>
      </w:r>
      <w:r>
        <w:rPr>
          <w:spacing w:val="19"/>
          <w:rPrChange w:id="5100" w:author="L’auteur" w:date="2022-01-16T19:21:00Z">
            <w:rPr>
              <w:spacing w:val="18"/>
            </w:rPr>
          </w:rPrChange>
        </w:rPr>
        <w:t xml:space="preserve"> </w:t>
      </w:r>
      <w:r>
        <w:t>tranche</w:t>
      </w:r>
      <w:r>
        <w:rPr>
          <w:spacing w:val="16"/>
          <w:rPrChange w:id="5101" w:author="L’auteur" w:date="2022-01-16T19:21:00Z">
            <w:rPr>
              <w:spacing w:val="15"/>
            </w:rPr>
          </w:rPrChange>
        </w:rPr>
        <w:t xml:space="preserve"> </w:t>
      </w:r>
      <w:r>
        <w:t>de</w:t>
      </w:r>
      <w:r>
        <w:rPr>
          <w:spacing w:val="16"/>
          <w:rPrChange w:id="5102" w:author="L’auteur" w:date="2022-01-16T19:21:00Z">
            <w:rPr>
              <w:spacing w:val="17"/>
            </w:rPr>
          </w:rPrChange>
        </w:rPr>
        <w:t xml:space="preserve"> </w:t>
      </w:r>
      <w:r>
        <w:t>préfinancement</w:t>
      </w:r>
      <w:r>
        <w:rPr>
          <w:spacing w:val="19"/>
        </w:rPr>
        <w:t xml:space="preserve"> </w:t>
      </w:r>
      <w:r>
        <w:t>dans</w:t>
      </w:r>
      <w:r>
        <w:rPr>
          <w:spacing w:val="19"/>
          <w:rPrChange w:id="5103" w:author="L’auteur" w:date="2022-01-16T19:21:00Z">
            <w:rPr>
              <w:spacing w:val="17"/>
            </w:rPr>
          </w:rPrChange>
        </w:rPr>
        <w:t xml:space="preserve"> </w:t>
      </w:r>
      <w:r>
        <w:t>le</w:t>
      </w:r>
      <w:r>
        <w:rPr>
          <w:spacing w:val="17"/>
          <w:rPrChange w:id="5104" w:author="L’auteur" w:date="2022-01-16T19:21:00Z">
            <w:rPr>
              <w:spacing w:val="15"/>
            </w:rPr>
          </w:rPrChange>
        </w:rPr>
        <w:t xml:space="preserve"> </w:t>
      </w:r>
      <w:r>
        <w:t>cas</w:t>
      </w:r>
      <w:r>
        <w:rPr>
          <w:spacing w:val="-52"/>
        </w:rPr>
        <w:t xml:space="preserve"> </w:t>
      </w:r>
      <w:r>
        <w:t>de</w:t>
      </w:r>
      <w:r>
        <w:rPr>
          <w:rPrChange w:id="5105" w:author="L’auteur" w:date="2022-01-16T19:21:00Z">
            <w:rPr>
              <w:spacing w:val="-1"/>
            </w:rPr>
          </w:rPrChange>
        </w:rPr>
        <w:t xml:space="preserve"> </w:t>
      </w:r>
      <w:r>
        <w:t>subventions</w:t>
      </w:r>
      <w:r>
        <w:rPr>
          <w:spacing w:val="2"/>
          <w:rPrChange w:id="5106" w:author="L’auteur" w:date="2022-01-16T19:21:00Z">
            <w:rPr/>
          </w:rPrChange>
        </w:rPr>
        <w:t xml:space="preserve"> </w:t>
      </w:r>
      <w:r>
        <w:t>d’un montant supérieur à 5</w:t>
      </w:r>
      <w:r>
        <w:rPr>
          <w:spacing w:val="-2"/>
          <w:rPrChange w:id="5107" w:author="L’auteur" w:date="2022-01-16T19:21:00Z">
            <w:rPr/>
          </w:rPrChange>
        </w:rPr>
        <w:t xml:space="preserve"> </w:t>
      </w:r>
      <w:r>
        <w:t>000</w:t>
      </w:r>
      <w:r>
        <w:rPr>
          <w:rPrChange w:id="5108" w:author="L’auteur" w:date="2022-01-16T19:21:00Z">
            <w:rPr>
              <w:spacing w:val="-1"/>
            </w:rPr>
          </w:rPrChange>
        </w:rPr>
        <w:t xml:space="preserve"> </w:t>
      </w:r>
      <w:r>
        <w:t>000</w:t>
      </w:r>
      <w:r>
        <w:rPr>
          <w:spacing w:val="-5"/>
          <w:rPrChange w:id="5109" w:author="L’auteur" w:date="2022-01-16T19:21:00Z">
            <w:rPr>
              <w:spacing w:val="-3"/>
            </w:rPr>
          </w:rPrChange>
        </w:rPr>
        <w:t xml:space="preserve"> </w:t>
      </w:r>
      <w:r>
        <w:t>EUR;</w:t>
      </w:r>
    </w:p>
    <w:p w14:paraId="786FF576" w14:textId="77777777" w:rsidR="00AF6DB9" w:rsidRDefault="00273FF1">
      <w:pPr>
        <w:pStyle w:val="Paragraphedeliste"/>
        <w:numPr>
          <w:ilvl w:val="0"/>
          <w:numId w:val="4"/>
        </w:numPr>
        <w:tabs>
          <w:tab w:val="left" w:pos="1341"/>
          <w:tab w:val="left" w:pos="1342"/>
        </w:tabs>
        <w:spacing w:before="121"/>
        <w:ind w:right="140"/>
        <w:pPrChange w:id="5110" w:author="L’auteur" w:date="2022-01-16T19:21:00Z">
          <w:pPr>
            <w:pStyle w:val="Paragraphedeliste"/>
            <w:numPr>
              <w:numId w:val="32"/>
            </w:numPr>
            <w:tabs>
              <w:tab w:val="left" w:pos="1342"/>
            </w:tabs>
            <w:spacing w:before="121"/>
            <w:ind w:left="1342" w:right="145" w:hanging="425"/>
          </w:pPr>
        </w:pPrChange>
      </w:pPr>
      <w:r>
        <w:t>tout</w:t>
      </w:r>
      <w:r>
        <w:rPr>
          <w:spacing w:val="50"/>
          <w:rPrChange w:id="5111" w:author="L’auteur" w:date="2022-01-16T19:21:00Z">
            <w:rPr>
              <w:spacing w:val="48"/>
            </w:rPr>
          </w:rPrChange>
        </w:rPr>
        <w:t xml:space="preserve"> </w:t>
      </w:r>
      <w:r>
        <w:t>rapport</w:t>
      </w:r>
      <w:r>
        <w:rPr>
          <w:spacing w:val="49"/>
        </w:rPr>
        <w:t xml:space="preserve"> </w:t>
      </w:r>
      <w:r>
        <w:t>final</w:t>
      </w:r>
      <w:r>
        <w:rPr>
          <w:spacing w:val="49"/>
        </w:rPr>
        <w:t xml:space="preserve"> </w:t>
      </w:r>
      <w:r>
        <w:t>dans</w:t>
      </w:r>
      <w:r>
        <w:rPr>
          <w:spacing w:val="47"/>
          <w:rPrChange w:id="5112" w:author="L’auteur" w:date="2022-01-16T19:21:00Z">
            <w:rPr>
              <w:spacing w:val="46"/>
            </w:rPr>
          </w:rPrChange>
        </w:rPr>
        <w:t xml:space="preserve"> </w:t>
      </w:r>
      <w:r>
        <w:t>le</w:t>
      </w:r>
      <w:r>
        <w:rPr>
          <w:spacing w:val="51"/>
          <w:rPrChange w:id="5113" w:author="L’auteur" w:date="2022-01-16T19:21:00Z">
            <w:rPr>
              <w:spacing w:val="48"/>
            </w:rPr>
          </w:rPrChange>
        </w:rPr>
        <w:t xml:space="preserve"> </w:t>
      </w:r>
      <w:r>
        <w:t>cas</w:t>
      </w:r>
      <w:r>
        <w:rPr>
          <w:spacing w:val="103"/>
          <w:rPrChange w:id="5114" w:author="L’auteur" w:date="2022-01-16T19:21:00Z">
            <w:rPr>
              <w:spacing w:val="102"/>
            </w:rPr>
          </w:rPrChange>
        </w:rPr>
        <w:t xml:space="preserve"> </w:t>
      </w:r>
      <w:r>
        <w:t>d’une</w:t>
      </w:r>
      <w:r>
        <w:rPr>
          <w:spacing w:val="103"/>
          <w:rPrChange w:id="5115" w:author="L’auteur" w:date="2022-01-16T19:21:00Z">
            <w:rPr>
              <w:spacing w:val="102"/>
            </w:rPr>
          </w:rPrChange>
        </w:rPr>
        <w:t xml:space="preserve"> </w:t>
      </w:r>
      <w:r>
        <w:t>subvention</w:t>
      </w:r>
      <w:r>
        <w:rPr>
          <w:spacing w:val="99"/>
        </w:rPr>
        <w:t xml:space="preserve"> </w:t>
      </w:r>
      <w:r>
        <w:t>d’un</w:t>
      </w:r>
      <w:r>
        <w:rPr>
          <w:spacing w:val="103"/>
          <w:rPrChange w:id="5116" w:author="L’auteur" w:date="2022-01-16T19:21:00Z">
            <w:rPr>
              <w:spacing w:val="102"/>
            </w:rPr>
          </w:rPrChange>
        </w:rPr>
        <w:t xml:space="preserve"> </w:t>
      </w:r>
      <w:r>
        <w:t>montant</w:t>
      </w:r>
      <w:r>
        <w:rPr>
          <w:spacing w:val="103"/>
        </w:rPr>
        <w:t xml:space="preserve"> </w:t>
      </w:r>
      <w:r>
        <w:t>supérieur</w:t>
      </w:r>
      <w:r>
        <w:rPr>
          <w:spacing w:val="101"/>
        </w:rPr>
        <w:t xml:space="preserve"> </w:t>
      </w:r>
      <w:r>
        <w:t>à</w:t>
      </w:r>
      <w:r>
        <w:rPr>
          <w:spacing w:val="-52"/>
          <w:rPrChange w:id="5117" w:author="L’auteur" w:date="2022-01-16T19:21:00Z">
            <w:rPr>
              <w:spacing w:val="-53"/>
            </w:rPr>
          </w:rPrChange>
        </w:rPr>
        <w:t xml:space="preserve"> </w:t>
      </w:r>
      <w:r>
        <w:t>100 000 EUR.</w:t>
      </w:r>
    </w:p>
    <w:p w14:paraId="7A28AFEB" w14:textId="77777777" w:rsidR="00AF6DB9" w:rsidRDefault="00AF6DB9">
      <w:pPr>
        <w:pStyle w:val="Corpsdetexte"/>
        <w:spacing w:before="10"/>
        <w:rPr>
          <w:sz w:val="20"/>
        </w:rPr>
        <w:pPrChange w:id="5118" w:author="L’auteur" w:date="2022-01-16T19:21:00Z">
          <w:pPr>
            <w:pStyle w:val="Corpsdetexte"/>
            <w:spacing w:before="11"/>
          </w:pPr>
        </w:pPrChange>
      </w:pPr>
    </w:p>
    <w:p w14:paraId="05F1B48C" w14:textId="54155FD8" w:rsidR="00AF6DB9" w:rsidRDefault="00273FF1">
      <w:pPr>
        <w:pStyle w:val="Corpsdetexte"/>
        <w:ind w:left="916" w:right="137"/>
        <w:jc w:val="both"/>
        <w:pPrChange w:id="5119" w:author="L’auteur" w:date="2022-01-16T19:21:00Z">
          <w:pPr>
            <w:pStyle w:val="Corpsdetexte"/>
            <w:ind w:left="917" w:right="142"/>
            <w:jc w:val="both"/>
          </w:pPr>
        </w:pPrChange>
      </w:pPr>
      <w:r>
        <w:t>Le rapport de vérification des dépenses doit être conforme au modèle figurant dans</w:t>
      </w:r>
      <w:r>
        <w:rPr>
          <w:spacing w:val="1"/>
        </w:rPr>
        <w:t xml:space="preserve"> </w:t>
      </w:r>
      <w:r>
        <w:t xml:space="preserve">l’annexe VII et avoir été établi par un auditeur approuvé ou choisi par </w:t>
      </w:r>
      <w:del w:id="5120" w:author="L’auteur" w:date="2022-01-16T19:21:00Z">
        <w:r>
          <w:delText>l'administration</w:delText>
        </w:r>
      </w:del>
      <w:ins w:id="5121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contractante. L’auditeur doit remplir les exigences fixées dans les termes de référe</w:t>
      </w:r>
      <w:r>
        <w:t>nce</w:t>
      </w:r>
      <w:r>
        <w:rPr>
          <w:spacing w:val="1"/>
        </w:rPr>
        <w:t xml:space="preserve"> </w:t>
      </w:r>
      <w:r>
        <w:t>pour</w:t>
      </w:r>
      <w:r>
        <w:rPr>
          <w:spacing w:val="-2"/>
          <w:rPrChange w:id="5122" w:author="L’auteur" w:date="2022-01-16T19:21:00Z">
            <w:rPr>
              <w:spacing w:val="-3"/>
            </w:rPr>
          </w:rPrChange>
        </w:rPr>
        <w:t xml:space="preserve"> </w:t>
      </w:r>
      <w:r>
        <w:t>la</w:t>
      </w:r>
      <w:r>
        <w:rPr>
          <w:spacing w:val="1"/>
          <w:rPrChange w:id="5123" w:author="L’auteur" w:date="2022-01-16T19:21:00Z">
            <w:rPr/>
          </w:rPrChange>
        </w:rPr>
        <w:t xml:space="preserve"> </w:t>
      </w:r>
      <w:r>
        <w:t>vérification</w:t>
      </w:r>
      <w:r>
        <w:rPr>
          <w:spacing w:val="-2"/>
          <w:rPrChange w:id="5124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dépenses, qui</w:t>
      </w:r>
      <w:r>
        <w:rPr>
          <w:spacing w:val="-2"/>
        </w:rPr>
        <w:t xml:space="preserve"> </w:t>
      </w:r>
      <w:r>
        <w:t>figurent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l’annexe</w:t>
      </w:r>
      <w:r>
        <w:rPr>
          <w:spacing w:val="-1"/>
          <w:rPrChange w:id="5125" w:author="L’auteur" w:date="2022-01-16T19:21:00Z">
            <w:rPr/>
          </w:rPrChange>
        </w:rPr>
        <w:t xml:space="preserve"> </w:t>
      </w:r>
      <w:r>
        <w:t>VII.</w:t>
      </w:r>
    </w:p>
    <w:p w14:paraId="24A8212C" w14:textId="77777777" w:rsidR="00AF6DB9" w:rsidRDefault="00AF6DB9">
      <w:pPr>
        <w:pStyle w:val="Corpsdetexte"/>
        <w:spacing w:before="11"/>
        <w:rPr>
          <w:sz w:val="20"/>
        </w:rPr>
        <w:pPrChange w:id="5126" w:author="L’auteur" w:date="2022-01-16T19:21:00Z">
          <w:pPr>
            <w:pStyle w:val="Corpsdetexte"/>
            <w:spacing w:before="8"/>
          </w:pPr>
        </w:pPrChange>
      </w:pPr>
    </w:p>
    <w:p w14:paraId="610D654E" w14:textId="77777777" w:rsidR="00AF6DB9" w:rsidRDefault="00273FF1">
      <w:pPr>
        <w:pStyle w:val="Corpsdetexte"/>
        <w:ind w:left="916" w:right="136"/>
        <w:jc w:val="both"/>
        <w:pPrChange w:id="5127" w:author="L’auteur" w:date="2022-01-16T19:21:00Z">
          <w:pPr>
            <w:pStyle w:val="Corpsdetexte"/>
            <w:ind w:left="917" w:right="141"/>
            <w:jc w:val="both"/>
          </w:pPr>
        </w:pPrChange>
      </w:pPr>
      <w:r>
        <w:t>L’auditeur examine si les frais déclarés par le(s) bénéficiaire(s) et les recettes de l’action</w:t>
      </w:r>
      <w:r>
        <w:rPr>
          <w:spacing w:val="1"/>
        </w:rPr>
        <w:t xml:space="preserve"> </w:t>
      </w:r>
      <w:r>
        <w:t>sont réels, comptabilisés avec exactitude et éligibles conformément aux dispositions 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sur</w:t>
      </w:r>
      <w:r>
        <w:rPr>
          <w:spacing w:val="55"/>
          <w:rPrChange w:id="5128" w:author="L’auteur" w:date="2022-01-16T19:21:00Z">
            <w:rPr>
              <w:spacing w:val="1"/>
            </w:rPr>
          </w:rPrChange>
        </w:rPr>
        <w:t xml:space="preserve"> </w:t>
      </w:r>
      <w:r>
        <w:t>l’ense</w:t>
      </w:r>
      <w:r>
        <w:t>mble</w:t>
      </w:r>
      <w:r>
        <w:rPr>
          <w:spacing w:val="55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</w:t>
      </w:r>
      <w:r>
        <w:rPr>
          <w:spacing w:val="-1"/>
        </w:rPr>
        <w:t xml:space="preserve"> </w:t>
      </w:r>
      <w:r>
        <w:t>non couvertes</w:t>
      </w:r>
      <w:r>
        <w:rPr>
          <w:spacing w:val="-2"/>
          <w:rPrChange w:id="5129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spacing w:val="-3"/>
          <w:rPrChange w:id="5130" w:author="L’auteur" w:date="2022-01-16T19:21:00Z">
            <w:rPr>
              <w:spacing w:val="-1"/>
            </w:rPr>
          </w:rPrChange>
        </w:rPr>
        <w:t xml:space="preserve"> </w:t>
      </w:r>
      <w:r>
        <w:t>un</w:t>
      </w:r>
      <w:r>
        <w:rPr>
          <w:rPrChange w:id="5131" w:author="L’auteur" w:date="2022-01-16T19:21:00Z">
            <w:rPr>
              <w:spacing w:val="-1"/>
            </w:rPr>
          </w:rPrChange>
        </w:rPr>
        <w:t xml:space="preserve"> </w:t>
      </w:r>
      <w:ins w:id="5132" w:author="L’auteur" w:date="2022-01-16T19:21:00Z">
        <w:r>
          <w:t>éventuel</w:t>
        </w:r>
        <w:r>
          <w:rPr>
            <w:spacing w:val="-2"/>
          </w:rPr>
          <w:t xml:space="preserve"> </w:t>
        </w:r>
      </w:ins>
      <w:r>
        <w:t>rapport</w:t>
      </w:r>
      <w:r>
        <w:rPr>
          <w:spacing w:val="-1"/>
          <w:rPrChange w:id="5133" w:author="L’auteur" w:date="2022-01-16T19:21:00Z">
            <w:rPr>
              <w:spacing w:val="1"/>
            </w:rPr>
          </w:rPrChange>
        </w:rPr>
        <w:t xml:space="preserve"> </w:t>
      </w:r>
      <w:r>
        <w:t>de vérification</w:t>
      </w:r>
      <w:r>
        <w:rPr>
          <w:rPrChange w:id="5134" w:author="L’auteur" w:date="2022-01-16T19:21:00Z">
            <w:rPr>
              <w:spacing w:val="-4"/>
            </w:rPr>
          </w:rPrChange>
        </w:rPr>
        <w:t xml:space="preserve"> </w:t>
      </w:r>
      <w:r>
        <w:t>des</w:t>
      </w:r>
      <w:r>
        <w:rPr>
          <w:spacing w:val="-1"/>
          <w:rPrChange w:id="5135" w:author="L’auteur" w:date="2022-01-16T19:21:00Z">
            <w:rPr/>
          </w:rPrChange>
        </w:rPr>
        <w:t xml:space="preserve"> </w:t>
      </w:r>
      <w:r>
        <w:t>dépenses</w:t>
      </w:r>
      <w:r>
        <w:rPr>
          <w:rPrChange w:id="5136" w:author="L’auteur" w:date="2022-01-16T19:21:00Z">
            <w:rPr>
              <w:spacing w:val="-1"/>
            </w:rPr>
          </w:rPrChange>
        </w:rPr>
        <w:t xml:space="preserve"> </w:t>
      </w:r>
      <w:r>
        <w:t>précédent.</w:t>
      </w:r>
    </w:p>
    <w:p w14:paraId="59F456BF" w14:textId="77777777" w:rsidR="00AF6DB9" w:rsidRDefault="00AF6DB9">
      <w:pPr>
        <w:pStyle w:val="Corpsdetexte"/>
        <w:spacing w:before="8"/>
        <w:rPr>
          <w:sz w:val="20"/>
        </w:rPr>
        <w:pPrChange w:id="5137" w:author="L’auteur" w:date="2022-01-16T19:21:00Z">
          <w:pPr>
            <w:pStyle w:val="Corpsdetexte"/>
            <w:spacing w:before="11"/>
          </w:pPr>
        </w:pPrChange>
      </w:pPr>
    </w:p>
    <w:p w14:paraId="0DB0CF6E" w14:textId="530AB4F0" w:rsidR="00AF6DB9" w:rsidRDefault="00273FF1">
      <w:pPr>
        <w:pStyle w:val="Corpsdetexte"/>
        <w:ind w:left="916" w:right="133"/>
        <w:jc w:val="both"/>
        <w:pPrChange w:id="5138" w:author="L’auteur" w:date="2022-01-16T19:21:00Z">
          <w:pPr>
            <w:pStyle w:val="Corpsdetexte"/>
            <w:ind w:left="917" w:right="140"/>
            <w:jc w:val="both"/>
          </w:pPr>
        </w:pPrChange>
      </w:pPr>
      <w:r>
        <w:t>S’il n’est pas exigé de joindre une vérification des dépenses aux demandes de versement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préfinancement,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ventilation</w:t>
      </w:r>
      <w:r>
        <w:rPr>
          <w:spacing w:val="1"/>
        </w:rPr>
        <w:t xml:space="preserve"> </w:t>
      </w:r>
      <w:r>
        <w:t>détaillée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</w:t>
      </w:r>
      <w:r>
        <w:rPr>
          <w:spacing w:val="1"/>
        </w:rPr>
        <w:t xml:space="preserve"> </w:t>
      </w:r>
      <w:r>
        <w:t>couvrant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périodes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rPrChange w:id="5139" w:author="L’auteur" w:date="2022-01-16T19:21:00Z">
            <w:rPr>
              <w:spacing w:val="51"/>
            </w:rPr>
          </w:rPrChange>
        </w:rPr>
        <w:t xml:space="preserve"> </w:t>
      </w:r>
      <w:r>
        <w:t>précédentes</w:t>
      </w:r>
      <w:r>
        <w:rPr>
          <w:rPrChange w:id="5140" w:author="L’auteur" w:date="2022-01-16T19:21:00Z">
            <w:rPr>
              <w:spacing w:val="52"/>
            </w:rPr>
          </w:rPrChange>
        </w:rPr>
        <w:t xml:space="preserve"> </w:t>
      </w:r>
      <w:r>
        <w:t>non</w:t>
      </w:r>
      <w:r>
        <w:rPr>
          <w:rPrChange w:id="5141" w:author="L’auteur" w:date="2022-01-16T19:21:00Z">
            <w:rPr>
              <w:spacing w:val="51"/>
            </w:rPr>
          </w:rPrChange>
        </w:rPr>
        <w:t xml:space="preserve"> </w:t>
      </w:r>
      <w:r>
        <w:t>encore</w:t>
      </w:r>
      <w:r>
        <w:rPr>
          <w:rPrChange w:id="5142" w:author="L’auteur" w:date="2022-01-16T19:21:00Z">
            <w:rPr>
              <w:spacing w:val="52"/>
            </w:rPr>
          </w:rPrChange>
        </w:rPr>
        <w:t xml:space="preserve"> </w:t>
      </w:r>
      <w:r>
        <w:t>couvertes</w:t>
      </w:r>
      <w:r>
        <w:rPr>
          <w:rPrChange w:id="5143" w:author="L’auteur" w:date="2022-01-16T19:21:00Z">
            <w:rPr>
              <w:spacing w:val="52"/>
            </w:rPr>
          </w:rPrChange>
        </w:rPr>
        <w:t xml:space="preserve"> </w:t>
      </w:r>
      <w:r>
        <w:t>sera</w:t>
      </w:r>
      <w:r>
        <w:rPr>
          <w:rPrChange w:id="5144" w:author="L’auteur" w:date="2022-01-16T19:21:00Z">
            <w:rPr>
              <w:spacing w:val="52"/>
            </w:rPr>
          </w:rPrChange>
        </w:rPr>
        <w:t xml:space="preserve"> </w:t>
      </w:r>
      <w:r>
        <w:t>fournie</w:t>
      </w:r>
      <w:r>
        <w:rPr>
          <w:rPrChange w:id="5145" w:author="L’auteur" w:date="2022-01-16T19:21:00Z">
            <w:rPr>
              <w:spacing w:val="54"/>
            </w:rPr>
          </w:rPrChange>
        </w:rPr>
        <w:t xml:space="preserve"> </w:t>
      </w:r>
      <w:del w:id="5146" w:author="L’auteur" w:date="2022-01-16T19:21:00Z">
        <w:r>
          <w:delText>une</w:delText>
        </w:r>
        <w:r>
          <w:rPr>
            <w:spacing w:val="52"/>
          </w:rPr>
          <w:delText xml:space="preserve"> </w:delText>
        </w:r>
        <w:r>
          <w:delText>fois</w:delText>
        </w:r>
        <w:r>
          <w:rPr>
            <w:spacing w:val="54"/>
          </w:rPr>
          <w:delText xml:space="preserve"> </w:delText>
        </w:r>
        <w:r>
          <w:delText>sur</w:delText>
        </w:r>
        <w:r>
          <w:rPr>
            <w:spacing w:val="52"/>
          </w:rPr>
          <w:delText xml:space="preserve"> </w:delText>
        </w:r>
        <w:r>
          <w:delText>deux</w:delText>
        </w:r>
        <w:r>
          <w:rPr>
            <w:spacing w:val="52"/>
          </w:rPr>
          <w:delText xml:space="preserve"> </w:delText>
        </w:r>
        <w:r>
          <w:delText>avec</w:delText>
        </w:r>
        <w:r>
          <w:rPr>
            <w:spacing w:val="54"/>
          </w:rPr>
          <w:delText xml:space="preserve"> </w:delText>
        </w:r>
        <w:r>
          <w:delText>les</w:delText>
        </w:r>
      </w:del>
      <w:ins w:id="5147" w:author="L’auteur" w:date="2022-01-16T19:21:00Z">
        <w:r>
          <w:t>pour chaque nouvelle demande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préfinancement,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partir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deuxième</w:t>
        </w:r>
        <w:r>
          <w:rPr>
            <w:spacing w:val="1"/>
          </w:rPr>
          <w:t xml:space="preserve"> </w:t>
        </w:r>
        <w:r>
          <w:t>demande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nouveau</w:t>
        </w:r>
        <w:r>
          <w:rPr>
            <w:spacing w:val="1"/>
          </w:rPr>
          <w:t xml:space="preserve"> </w:t>
        </w:r>
        <w:r>
          <w:t>versement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préfinancement</w:t>
        </w:r>
        <w:r>
          <w:rPr>
            <w:spacing w:val="-1"/>
          </w:rPr>
          <w:t xml:space="preserve"> </w:t>
        </w:r>
        <w:r>
          <w:t>(3</w:t>
        </w:r>
        <w:r>
          <w:rPr>
            <w:vertAlign w:val="superscript"/>
          </w:rPr>
          <w:t>e</w:t>
        </w:r>
        <w:r>
          <w:t>, 5</w:t>
        </w:r>
        <w:r>
          <w:rPr>
            <w:vertAlign w:val="superscript"/>
          </w:rPr>
          <w:t>e</w:t>
        </w:r>
        <w:r>
          <w:t>, 7</w:t>
        </w:r>
        <w:r>
          <w:rPr>
            <w:vertAlign w:val="superscript"/>
          </w:rPr>
          <w:t>e</w:t>
        </w:r>
        <w:r>
          <w:t>…</w:t>
        </w:r>
        <w:r>
          <w:rPr>
            <w:spacing w:val="-2"/>
          </w:rPr>
          <w:t xml:space="preserve"> </w:t>
        </w:r>
        <w:r>
          <w:t>versement de préfinancement).</w:t>
        </w:r>
      </w:ins>
    </w:p>
    <w:p w14:paraId="5CCC425D" w14:textId="77777777" w:rsidR="001217E7" w:rsidRDefault="001217E7">
      <w:pPr>
        <w:jc w:val="both"/>
        <w:rPr>
          <w:del w:id="5148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231AC832" w14:textId="77777777" w:rsidR="001217E7" w:rsidRDefault="00273FF1">
      <w:pPr>
        <w:pStyle w:val="Corpsdetexte"/>
        <w:spacing w:before="71"/>
        <w:ind w:left="917" w:right="141"/>
        <w:jc w:val="both"/>
        <w:rPr>
          <w:del w:id="5149" w:author="L’auteur" w:date="2022-01-16T19:21:00Z"/>
        </w:rPr>
      </w:pPr>
      <w:del w:id="5150" w:author="L’auteur" w:date="2022-01-16T19:21:00Z">
        <w:r>
          <w:delText>demandes suivantes de versement de nouvelle tranche de préfinancement, à partir de la</w:delText>
        </w:r>
        <w:r>
          <w:rPr>
            <w:spacing w:val="1"/>
          </w:rPr>
          <w:delText xml:space="preserve"> </w:delText>
        </w:r>
        <w:r>
          <w:delText>deuxième</w:delText>
        </w:r>
        <w:r>
          <w:rPr>
            <w:spacing w:val="-1"/>
          </w:rPr>
          <w:delText xml:space="preserve"> </w:delText>
        </w:r>
        <w:r>
          <w:delText>demande (3</w:delText>
        </w:r>
        <w:r>
          <w:rPr>
            <w:vertAlign w:val="superscript"/>
          </w:rPr>
          <w:delText>e</w:delText>
        </w:r>
        <w:r>
          <w:delText>, 5</w:delText>
        </w:r>
        <w:r>
          <w:rPr>
            <w:vertAlign w:val="superscript"/>
          </w:rPr>
          <w:delText>e</w:delText>
        </w:r>
        <w:r>
          <w:delText>,</w:delText>
        </w:r>
        <w:r>
          <w:rPr>
            <w:spacing w:val="-3"/>
          </w:rPr>
          <w:delText xml:space="preserve"> </w:delText>
        </w:r>
        <w:r>
          <w:delText>7</w:delText>
        </w:r>
        <w:r>
          <w:rPr>
            <w:vertAlign w:val="superscript"/>
          </w:rPr>
          <w:delText>e</w:delText>
        </w:r>
        <w:r>
          <w:delText>,</w:delText>
        </w:r>
        <w:r>
          <w:rPr>
            <w:spacing w:val="-1"/>
          </w:rPr>
          <w:delText xml:space="preserve"> </w:delText>
        </w:r>
        <w:r>
          <w:delText>… versement</w:delText>
        </w:r>
        <w:r>
          <w:rPr>
            <w:spacing w:val="1"/>
          </w:rPr>
          <w:delText xml:space="preserve"> </w:delText>
        </w:r>
        <w:r>
          <w:delText>de préfinancement).</w:delText>
        </w:r>
      </w:del>
    </w:p>
    <w:p w14:paraId="531273F8" w14:textId="77777777" w:rsidR="00AF6DB9" w:rsidRDefault="00AF6DB9">
      <w:pPr>
        <w:pStyle w:val="Corpsdetexte"/>
        <w:spacing w:before="10"/>
        <w:rPr>
          <w:sz w:val="20"/>
        </w:rPr>
        <w:pPrChange w:id="5151" w:author="L’auteur" w:date="2022-01-16T19:21:00Z">
          <w:pPr>
            <w:pStyle w:val="Corpsdetexte"/>
            <w:spacing w:before="11"/>
          </w:pPr>
        </w:pPrChange>
      </w:pPr>
    </w:p>
    <w:p w14:paraId="05F7D61A" w14:textId="019692CE" w:rsidR="00AF6DB9" w:rsidRDefault="00273FF1">
      <w:pPr>
        <w:pStyle w:val="Corpsdetexte"/>
        <w:ind w:left="916" w:right="134"/>
        <w:jc w:val="both"/>
        <w:pPrChange w:id="5152" w:author="L’auteur" w:date="2022-01-16T19:21:00Z">
          <w:pPr>
            <w:pStyle w:val="Corpsdetexte"/>
            <w:ind w:left="917" w:right="139"/>
            <w:jc w:val="both"/>
          </w:pPr>
        </w:pPrChange>
      </w:pPr>
      <w:r>
        <w:t>La</w:t>
      </w:r>
      <w:r>
        <w:rPr>
          <w:spacing w:val="1"/>
          <w:rPrChange w:id="5153" w:author="L’auteur" w:date="2022-01-16T19:21:00Z">
            <w:rPr/>
          </w:rPrChange>
        </w:rPr>
        <w:t xml:space="preserve"> </w:t>
      </w:r>
      <w:r>
        <w:t>ventilation</w:t>
      </w:r>
      <w:r>
        <w:rPr>
          <w:spacing w:val="1"/>
          <w:rPrChange w:id="5154" w:author="L’auteur" w:date="2022-01-16T19:21:00Z">
            <w:rPr/>
          </w:rPrChange>
        </w:rPr>
        <w:t xml:space="preserve"> </w:t>
      </w:r>
      <w:r>
        <w:t>détaillée</w:t>
      </w:r>
      <w:r>
        <w:rPr>
          <w:spacing w:val="1"/>
          <w:rPrChange w:id="5155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5156" w:author="L’auteur" w:date="2022-01-16T19:21:00Z">
            <w:rPr/>
          </w:rPrChange>
        </w:rPr>
        <w:t xml:space="preserve"> </w:t>
      </w:r>
      <w:r>
        <w:t>dépenses</w:t>
      </w:r>
      <w:r>
        <w:rPr>
          <w:spacing w:val="1"/>
          <w:rPrChange w:id="5157" w:author="L’auteur" w:date="2022-01-16T19:21:00Z">
            <w:rPr/>
          </w:rPrChange>
        </w:rPr>
        <w:t xml:space="preserve"> </w:t>
      </w:r>
      <w:r>
        <w:t>doit</w:t>
      </w:r>
      <w:r>
        <w:rPr>
          <w:spacing w:val="1"/>
          <w:rPrChange w:id="5158" w:author="L’auteur" w:date="2022-01-16T19:21:00Z">
            <w:rPr/>
          </w:rPrChange>
        </w:rPr>
        <w:t xml:space="preserve"> </w:t>
      </w:r>
      <w:r>
        <w:t>fournir</w:t>
      </w:r>
      <w:r>
        <w:rPr>
          <w:spacing w:val="1"/>
          <w:rPrChange w:id="5159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5160" w:author="L’auteur" w:date="2022-01-16T19:21:00Z">
            <w:rPr/>
          </w:rPrChange>
        </w:rPr>
        <w:t xml:space="preserve"> </w:t>
      </w:r>
      <w:del w:id="5161" w:author="L’auteur" w:date="2022-01-16T19:21:00Z">
        <w:r>
          <w:delText>informations suivantes</w:delText>
        </w:r>
      </w:del>
      <w:ins w:id="5162" w:author="L’auteur" w:date="2022-01-16T19:21:00Z">
        <w:r>
          <w:t>renseignements</w:t>
        </w:r>
        <w:r>
          <w:rPr>
            <w:spacing w:val="1"/>
          </w:rPr>
          <w:t xml:space="preserve"> </w:t>
        </w:r>
        <w:r>
          <w:t>suivants</w:t>
        </w:r>
      </w:ins>
      <w:r>
        <w:rPr>
          <w:spacing w:val="55"/>
          <w:rPrChange w:id="5163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5164" w:author="L’auteur" w:date="2022-01-16T19:21:00Z">
            <w:rPr/>
          </w:rPrChange>
        </w:rPr>
        <w:t xml:space="preserve"> </w:t>
      </w:r>
      <w:r>
        <w:t>chaque</w:t>
      </w:r>
      <w:r>
        <w:rPr>
          <w:spacing w:val="1"/>
        </w:rPr>
        <w:t xml:space="preserve"> </w:t>
      </w:r>
      <w:del w:id="5165" w:author="L’auteur" w:date="2022-01-16T19:21:00Z">
        <w:r>
          <w:delText>rubrique</w:delText>
        </w:r>
      </w:del>
      <w:ins w:id="5166" w:author="L’auteur" w:date="2022-01-16T19:21:00Z">
        <w:r>
          <w:t>poste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dépense</w:t>
        </w:r>
      </w:ins>
      <w:r>
        <w:rPr>
          <w:spacing w:val="1"/>
          <w:rPrChange w:id="5167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  <w:rPrChange w:id="5168" w:author="L’auteur" w:date="2022-01-16T19:21:00Z">
            <w:rPr/>
          </w:rPrChange>
        </w:rPr>
        <w:t xml:space="preserve"> </w:t>
      </w:r>
      <w:r>
        <w:t>rapport</w:t>
      </w:r>
      <w:r>
        <w:rPr>
          <w:spacing w:val="1"/>
          <w:rPrChange w:id="5169" w:author="L’auteur" w:date="2022-01-16T19:21:00Z">
            <w:rPr/>
          </w:rPrChange>
        </w:rPr>
        <w:t xml:space="preserve"> </w:t>
      </w:r>
      <w:r>
        <w:t>financier</w:t>
      </w:r>
      <w:r>
        <w:rPr>
          <w:spacing w:val="1"/>
          <w:rPrChange w:id="5170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5171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5172" w:author="L’auteur" w:date="2022-01-16T19:21:00Z">
            <w:rPr/>
          </w:rPrChange>
        </w:rPr>
        <w:t xml:space="preserve"> </w:t>
      </w:r>
      <w:del w:id="5173" w:author="L’auteur" w:date="2022-01-16T19:21:00Z">
        <w:r>
          <w:delText xml:space="preserve">toutes les transactions et </w:delText>
        </w:r>
      </w:del>
      <w:r>
        <w:t>tous</w:t>
      </w:r>
      <w:r>
        <w:rPr>
          <w:spacing w:val="1"/>
          <w:rPrChange w:id="5174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5175" w:author="L’auteur" w:date="2022-01-16T19:21:00Z">
            <w:rPr/>
          </w:rPrChange>
        </w:rPr>
        <w:t xml:space="preserve"> </w:t>
      </w:r>
      <w:r>
        <w:t>enregistrements</w:t>
      </w:r>
      <w:r>
        <w:rPr>
          <w:spacing w:val="1"/>
        </w:rPr>
        <w:t xml:space="preserve"> </w:t>
      </w:r>
      <w:del w:id="5176" w:author="L’auteur" w:date="2022-01-16T19:21:00Z">
        <w:r>
          <w:delText>comptables</w:delText>
        </w:r>
      </w:del>
      <w:ins w:id="5177" w:author="L’auteur" w:date="2022-01-16T19:21:00Z">
        <w:r>
          <w:t>et</w:t>
        </w:r>
        <w:r>
          <w:rPr>
            <w:spacing w:val="1"/>
          </w:rPr>
          <w:t xml:space="preserve"> </w:t>
        </w:r>
        <w:r>
          <w:t>transactions sous-jacents</w:t>
        </w:r>
      </w:ins>
      <w:r>
        <w:t>:</w:t>
      </w:r>
      <w:r>
        <w:rPr>
          <w:rPrChange w:id="5178" w:author="L’auteur" w:date="2022-01-16T19:21:00Z">
            <w:rPr>
              <w:spacing w:val="1"/>
            </w:rPr>
          </w:rPrChange>
        </w:rPr>
        <w:t xml:space="preserve"> </w:t>
      </w:r>
      <w:r>
        <w:t>montant</w:t>
      </w:r>
      <w:r>
        <w:rPr>
          <w:rPrChange w:id="517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5180" w:author="L’auteur" w:date="2022-01-16T19:21:00Z">
            <w:rPr>
              <w:spacing w:val="1"/>
            </w:rPr>
          </w:rPrChange>
        </w:rPr>
        <w:t xml:space="preserve"> </w:t>
      </w:r>
      <w:r>
        <w:t>l’enregistrement</w:t>
      </w:r>
      <w:del w:id="5181" w:author="L’auteur" w:date="2022-01-16T19:21:00Z">
        <w:r>
          <w:rPr>
            <w:spacing w:val="1"/>
          </w:rPr>
          <w:delText xml:space="preserve"> </w:delText>
        </w:r>
        <w:r>
          <w:delText>comptable</w:delText>
        </w:r>
      </w:del>
      <w:r>
        <w:rPr>
          <w:rPrChange w:id="5182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5183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5184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5185" w:author="L’auteur" w:date="2022-01-16T19:21:00Z">
            <w:rPr>
              <w:spacing w:val="1"/>
            </w:rPr>
          </w:rPrChange>
        </w:rPr>
        <w:t xml:space="preserve"> </w:t>
      </w:r>
      <w:r>
        <w:t>transaction,</w:t>
      </w:r>
      <w:r>
        <w:rPr>
          <w:rPrChange w:id="5186" w:author="L’auteur" w:date="2022-01-16T19:21:00Z">
            <w:rPr>
              <w:spacing w:val="1"/>
            </w:rPr>
          </w:rPrChange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comptable</w:t>
      </w:r>
      <w:r>
        <w:rPr>
          <w:spacing w:val="1"/>
        </w:rPr>
        <w:t xml:space="preserve"> </w:t>
      </w:r>
      <w:r>
        <w:t>(livre-journal,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pertinente),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l’enregistrement </w:t>
      </w:r>
      <w:del w:id="5187" w:author="L’auteur" w:date="2022-01-16T19:21:00Z">
        <w:r>
          <w:delText xml:space="preserve">comptable </w:delText>
        </w:r>
      </w:del>
      <w:r>
        <w:t>ou de la tran</w:t>
      </w:r>
      <w:r>
        <w:t>saction (</w:t>
      </w:r>
      <w:del w:id="5188" w:author="L’auteur" w:date="2022-01-16T19:21:00Z">
        <w:r>
          <w:delText>précisant</w:delText>
        </w:r>
      </w:del>
      <w:ins w:id="5189" w:author="L’auteur" w:date="2022-01-16T19:21:00Z">
        <w:r>
          <w:t>détaillant</w:t>
        </w:r>
      </w:ins>
      <w:r>
        <w:t xml:space="preserve"> la nature de la dépense) et</w:t>
      </w:r>
      <w:r>
        <w:rPr>
          <w:rPrChange w:id="5190" w:author="L’auteur" w:date="2022-01-16T19:21:00Z">
            <w:rPr>
              <w:spacing w:val="1"/>
            </w:rPr>
          </w:rPrChange>
        </w:rPr>
        <w:t xml:space="preserve"> </w:t>
      </w:r>
      <w:r>
        <w:t>référence aux</w:t>
      </w:r>
      <w:r>
        <w:rPr>
          <w:spacing w:val="1"/>
          <w:rPrChange w:id="5191" w:author="L’auteur" w:date="2022-01-16T19:21:00Z">
            <w:rPr/>
          </w:rPrChange>
        </w:rPr>
        <w:t xml:space="preserve"> </w:t>
      </w:r>
      <w:r>
        <w:t>pièces</w:t>
      </w:r>
      <w:r>
        <w:rPr>
          <w:spacing w:val="1"/>
          <w:rPrChange w:id="5192" w:author="L’auteur" w:date="2022-01-16T19:21:00Z">
            <w:rPr/>
          </w:rPrChange>
        </w:rPr>
        <w:t xml:space="preserve"> </w:t>
      </w:r>
      <w:r>
        <w:t>justificatives</w:t>
      </w:r>
      <w:r>
        <w:rPr>
          <w:spacing w:val="1"/>
          <w:rPrChange w:id="5193" w:author="L’auteur" w:date="2022-01-16T19:21:00Z">
            <w:rPr/>
          </w:rPrChange>
        </w:rPr>
        <w:t xml:space="preserve"> </w:t>
      </w:r>
      <w:r>
        <w:t>(par</w:t>
      </w:r>
      <w:r>
        <w:rPr>
          <w:spacing w:val="1"/>
          <w:rPrChange w:id="5194" w:author="L’auteur" w:date="2022-01-16T19:21:00Z">
            <w:rPr/>
          </w:rPrChange>
        </w:rPr>
        <w:t xml:space="preserve"> </w:t>
      </w:r>
      <w:r>
        <w:t>ex.</w:t>
      </w:r>
      <w:r>
        <w:rPr>
          <w:spacing w:val="1"/>
          <w:rPrChange w:id="5195" w:author="L’auteur" w:date="2022-01-16T19:21:00Z">
            <w:rPr/>
          </w:rPrChange>
        </w:rPr>
        <w:t xml:space="preserve"> </w:t>
      </w:r>
      <w:r>
        <w:t>numéro</w:t>
      </w:r>
      <w:r>
        <w:rPr>
          <w:spacing w:val="1"/>
          <w:rPrChange w:id="5196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197" w:author="L’auteur" w:date="2022-01-16T19:21:00Z">
            <w:rPr/>
          </w:rPrChange>
        </w:rPr>
        <w:t xml:space="preserve"> </w:t>
      </w:r>
      <w:r>
        <w:t>facture,</w:t>
      </w:r>
      <w:r>
        <w:rPr>
          <w:spacing w:val="1"/>
          <w:rPrChange w:id="5198" w:author="L’auteur" w:date="2022-01-16T19:21:00Z">
            <w:rPr/>
          </w:rPrChange>
        </w:rPr>
        <w:t xml:space="preserve"> </w:t>
      </w:r>
      <w:r>
        <w:t>fiche</w:t>
      </w:r>
      <w:r>
        <w:rPr>
          <w:spacing w:val="1"/>
          <w:rPrChange w:id="519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200" w:author="L’auteur" w:date="2022-01-16T19:21:00Z">
            <w:rPr/>
          </w:rPrChange>
        </w:rPr>
        <w:t xml:space="preserve"> </w:t>
      </w:r>
      <w:r>
        <w:t>salaire</w:t>
      </w:r>
      <w:r>
        <w:rPr>
          <w:spacing w:val="1"/>
          <w:rPrChange w:id="5201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5202" w:author="L’auteur" w:date="2022-01-16T19:21:00Z">
            <w:rPr/>
          </w:rPrChange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référence</w:t>
      </w:r>
      <w:r>
        <w:rPr>
          <w:spacing w:val="1"/>
          <w:rPrChange w:id="5203" w:author="L’auteur" w:date="2022-01-16T19:21:00Z">
            <w:rPr/>
          </w:rPrChange>
        </w:rPr>
        <w:t xml:space="preserve"> </w:t>
      </w:r>
      <w:r>
        <w:t>pertinente),</w:t>
      </w:r>
      <w:r>
        <w:rPr>
          <w:spacing w:val="1"/>
          <w:rPrChange w:id="5204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</w:t>
      </w:r>
      <w:r>
        <w:rPr>
          <w:spacing w:val="1"/>
          <w:rPrChange w:id="5205" w:author="L’auteur" w:date="2022-01-16T19:21:00Z">
            <w:rPr/>
          </w:rPrChange>
        </w:rPr>
        <w:t xml:space="preserve"> </w:t>
      </w:r>
      <w:r>
        <w:t>point 16.1.</w:t>
      </w:r>
      <w:r>
        <w:rPr>
          <w:spacing w:val="1"/>
          <w:rPrChange w:id="5206" w:author="L’auteur" w:date="2022-01-16T19:21:00Z">
            <w:rPr/>
          </w:rPrChange>
        </w:rPr>
        <w:t xml:space="preserve"> </w:t>
      </w:r>
      <w:r>
        <w:t>Elle</w:t>
      </w:r>
      <w:r>
        <w:rPr>
          <w:spacing w:val="1"/>
          <w:rPrChange w:id="5207" w:author="L’auteur" w:date="2022-01-16T19:21:00Z">
            <w:rPr/>
          </w:rPrChange>
        </w:rPr>
        <w:t xml:space="preserve"> </w:t>
      </w:r>
      <w:r>
        <w:t>doit</w:t>
      </w:r>
      <w:r>
        <w:rPr>
          <w:spacing w:val="1"/>
          <w:rPrChange w:id="5208" w:author="L’auteur" w:date="2022-01-16T19:21:00Z">
            <w:rPr/>
          </w:rPrChange>
        </w:rPr>
        <w:t xml:space="preserve"> </w:t>
      </w:r>
      <w:r>
        <w:t>être</w:t>
      </w:r>
      <w:r>
        <w:rPr>
          <w:spacing w:val="1"/>
          <w:rPrChange w:id="5209" w:author="L’auteur" w:date="2022-01-16T19:21:00Z">
            <w:rPr/>
          </w:rPrChange>
        </w:rPr>
        <w:t xml:space="preserve"> </w:t>
      </w:r>
      <w:r>
        <w:t>fournie,</w:t>
      </w:r>
      <w:r>
        <w:rPr>
          <w:spacing w:val="1"/>
        </w:rPr>
        <w:t xml:space="preserve"> </w:t>
      </w:r>
      <w:del w:id="5210" w:author="L’auteur" w:date="2022-01-16T19:21:00Z">
        <w:r>
          <w:delText>autant</w:delText>
        </w:r>
        <w:r>
          <w:rPr>
            <w:spacing w:val="1"/>
          </w:rPr>
          <w:delText xml:space="preserve"> </w:delText>
        </w:r>
        <w:r>
          <w:delText>que</w:delText>
        </w:r>
      </w:del>
      <w:ins w:id="5211" w:author="L’auteur" w:date="2022-01-16T19:21:00Z">
        <w:r>
          <w:t>dans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mesure</w:t>
        </w:r>
        <w:r>
          <w:rPr>
            <w:spacing w:val="1"/>
          </w:rPr>
          <w:t xml:space="preserve"> </w:t>
        </w:r>
        <w:r>
          <w:t>du</w:t>
        </w:r>
      </w:ins>
      <w:r>
        <w:rPr>
          <w:spacing w:val="1"/>
        </w:rPr>
        <w:t xml:space="preserve"> </w:t>
      </w:r>
      <w:r>
        <w:t>possible,</w:t>
      </w:r>
      <w:r>
        <w:rPr>
          <w:spacing w:val="-1"/>
          <w:rPrChange w:id="5212" w:author="L’auteur" w:date="2022-01-16T19:21:00Z">
            <w:rPr/>
          </w:rPrChange>
        </w:rPr>
        <w:t xml:space="preserve"> </w:t>
      </w:r>
      <w:r>
        <w:t>sous format</w:t>
      </w:r>
      <w:r>
        <w:rPr>
          <w:spacing w:val="-1"/>
          <w:rPrChange w:id="5213" w:author="L’auteur" w:date="2022-01-16T19:21:00Z">
            <w:rPr/>
          </w:rPrChange>
        </w:rPr>
        <w:t xml:space="preserve"> </w:t>
      </w:r>
      <w:r>
        <w:t>électronique</w:t>
      </w:r>
      <w:r>
        <w:rPr>
          <w:spacing w:val="-3"/>
          <w:rPrChange w:id="5214" w:author="L’auteur" w:date="2022-01-16T19:21:00Z">
            <w:rPr/>
          </w:rPrChange>
        </w:rPr>
        <w:t xml:space="preserve"> </w:t>
      </w:r>
      <w:r>
        <w:t>et</w:t>
      </w:r>
      <w:r>
        <w:rPr>
          <w:spacing w:val="-3"/>
          <w:rPrChange w:id="5215" w:author="L’auteur" w:date="2022-01-16T19:21:00Z">
            <w:rPr/>
          </w:rPrChange>
        </w:rPr>
        <w:t xml:space="preserve"> </w:t>
      </w:r>
      <w:r>
        <w:t>sous</w:t>
      </w:r>
      <w:r>
        <w:rPr>
          <w:spacing w:val="-2"/>
          <w:rPrChange w:id="5216" w:author="L’auteur" w:date="2022-01-16T19:21:00Z">
            <w:rPr/>
          </w:rPrChange>
        </w:rPr>
        <w:t xml:space="preserve"> </w:t>
      </w:r>
      <w:r>
        <w:t>la</w:t>
      </w:r>
      <w:r>
        <w:rPr>
          <w:spacing w:val="-3"/>
          <w:rPrChange w:id="5217" w:author="L’auteur" w:date="2022-01-16T19:21:00Z">
            <w:rPr/>
          </w:rPrChange>
        </w:rPr>
        <w:t xml:space="preserve"> </w:t>
      </w:r>
      <w:r>
        <w:t xml:space="preserve">forme </w:t>
      </w:r>
      <w:del w:id="5218" w:author="L’auteur" w:date="2022-01-16T19:21:00Z">
        <w:r>
          <w:delText>d’une feuille de calcul</w:delText>
        </w:r>
      </w:del>
      <w:ins w:id="5219" w:author="L’auteur" w:date="2022-01-16T19:21:00Z">
        <w:r>
          <w:t>d’un</w:t>
        </w:r>
        <w:r>
          <w:rPr>
            <w:spacing w:val="-1"/>
          </w:rPr>
          <w:t xml:space="preserve"> </w:t>
        </w:r>
        <w:r>
          <w:t>tableur</w:t>
        </w:r>
      </w:ins>
      <w:r>
        <w:t xml:space="preserve"> (Excel</w:t>
      </w:r>
      <w:r>
        <w:rPr>
          <w:spacing w:val="1"/>
          <w:rPrChange w:id="5220" w:author="L’auteur" w:date="2022-01-16T19:21:00Z">
            <w:rPr/>
          </w:rPrChange>
        </w:rPr>
        <w:t xml:space="preserve"> </w:t>
      </w:r>
      <w:r>
        <w:t>ou</w:t>
      </w:r>
      <w:r>
        <w:rPr>
          <w:rPrChange w:id="5221" w:author="L’auteur" w:date="2022-01-16T19:21:00Z">
            <w:rPr>
              <w:spacing w:val="1"/>
            </w:rPr>
          </w:rPrChange>
        </w:rPr>
        <w:t xml:space="preserve"> </w:t>
      </w:r>
      <w:r>
        <w:t>similaire).</w:t>
      </w:r>
    </w:p>
    <w:p w14:paraId="0FDD513B" w14:textId="77777777" w:rsidR="00AF6DB9" w:rsidRDefault="00AF6DB9">
      <w:pPr>
        <w:pStyle w:val="Corpsdetexte"/>
        <w:rPr>
          <w:sz w:val="21"/>
          <w:rPrChange w:id="5222" w:author="L’auteur" w:date="2022-01-16T19:21:00Z">
            <w:rPr>
              <w:sz w:val="20"/>
            </w:rPr>
          </w:rPrChange>
        </w:rPr>
        <w:pPrChange w:id="5223" w:author="L’auteur" w:date="2022-01-16T19:21:00Z">
          <w:pPr>
            <w:pStyle w:val="Corpsdetexte"/>
            <w:spacing w:before="11"/>
          </w:pPr>
        </w:pPrChange>
      </w:pPr>
    </w:p>
    <w:p w14:paraId="3881F73C" w14:textId="13AD486D" w:rsidR="00AF6DB9" w:rsidRDefault="00273FF1">
      <w:pPr>
        <w:pStyle w:val="Corpsdetexte"/>
        <w:spacing w:before="1"/>
        <w:ind w:left="928" w:right="136"/>
        <w:jc w:val="both"/>
        <w:pPrChange w:id="5224" w:author="L’auteur" w:date="2022-01-16T19:21:00Z">
          <w:pPr>
            <w:pStyle w:val="Corpsdetexte"/>
            <w:ind w:left="929" w:right="141"/>
            <w:jc w:val="both"/>
          </w:pPr>
        </w:pPrChange>
      </w:pPr>
      <w:r>
        <w:t>La</w:t>
      </w:r>
      <w:r>
        <w:rPr>
          <w:spacing w:val="1"/>
        </w:rPr>
        <w:t xml:space="preserve"> </w:t>
      </w:r>
      <w:r>
        <w:t>ventilation</w:t>
      </w:r>
      <w:r>
        <w:rPr>
          <w:spacing w:val="1"/>
        </w:rPr>
        <w:t xml:space="preserve"> </w:t>
      </w:r>
      <w:r>
        <w:t>détaillée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accompagnée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déclaration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du</w:t>
      </w:r>
      <w:r>
        <w:rPr>
          <w:spacing w:val="1"/>
          <w:rPrChange w:id="5225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certifiant</w:t>
      </w:r>
      <w:r>
        <w:rPr>
          <w:spacing w:val="1"/>
          <w:rPrChange w:id="5226" w:author="L’auteur" w:date="2022-01-16T19:21:00Z">
            <w:rPr>
              <w:spacing w:val="55"/>
            </w:rPr>
          </w:rPrChange>
        </w:rPr>
        <w:t xml:space="preserve"> </w:t>
      </w:r>
      <w:del w:id="5227" w:author="L’auteur" w:date="2022-01-16T19:21:00Z">
        <w:r>
          <w:delText>que les</w:delText>
        </w:r>
      </w:del>
      <w:ins w:id="5228" w:author="L’auteur" w:date="2022-01-16T19:21:00Z">
        <w:r>
          <w:t>le</w:t>
        </w:r>
        <w:r>
          <w:rPr>
            <w:spacing w:val="1"/>
          </w:rPr>
          <w:t xml:space="preserve"> </w:t>
        </w:r>
        <w:r>
          <w:t>caractère</w:t>
        </w:r>
        <w:r>
          <w:rPr>
            <w:spacing w:val="1"/>
          </w:rPr>
          <w:t xml:space="preserve"> </w:t>
        </w:r>
        <w:r>
          <w:t>complet,</w:t>
        </w:r>
        <w:r>
          <w:rPr>
            <w:spacing w:val="1"/>
          </w:rPr>
          <w:t xml:space="preserve"> </w:t>
        </w:r>
        <w:r>
          <w:t>fiable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sincère</w:t>
        </w:r>
        <w:r>
          <w:rPr>
            <w:spacing w:val="1"/>
          </w:rPr>
          <w:t xml:space="preserve"> </w:t>
        </w:r>
        <w:r>
          <w:t>des</w:t>
        </w:r>
      </w:ins>
      <w:r>
        <w:rPr>
          <w:spacing w:val="1"/>
          <w:rPrChange w:id="5229" w:author="L’auteur" w:date="2022-01-16T19:21:00Z">
            <w:rPr/>
          </w:rPrChange>
        </w:rPr>
        <w:t xml:space="preserve"> </w:t>
      </w:r>
      <w:r>
        <w:t>informations c</w:t>
      </w:r>
      <w:r>
        <w:t>ontenues dans sa demande</w:t>
      </w:r>
      <w:r>
        <w:rPr>
          <w:rPrChange w:id="5230" w:author="L’auteur" w:date="2022-01-16T19:21:00Z">
            <w:rPr>
              <w:spacing w:val="1"/>
            </w:rPr>
          </w:rPrChange>
        </w:rPr>
        <w:t xml:space="preserve"> </w:t>
      </w:r>
      <w:r>
        <w:t xml:space="preserve">de paiement </w:t>
      </w:r>
      <w:del w:id="5231" w:author="L’auteur" w:date="2022-01-16T19:21:00Z">
        <w:r>
          <w:delText>sont complètes, fiables et sincères et</w:delText>
        </w:r>
      </w:del>
      <w:ins w:id="5232" w:author="L’auteur" w:date="2022-01-16T19:21:00Z">
        <w:r>
          <w:t>et certifiant aussi</w:t>
        </w:r>
      </w:ins>
      <w:r>
        <w:t xml:space="preserve"> que les coûts</w:t>
      </w:r>
      <w:r>
        <w:rPr>
          <w:spacing w:val="1"/>
          <w:rPrChange w:id="5233" w:author="L’auteur" w:date="2022-01-16T19:21:00Z">
            <w:rPr/>
          </w:rPrChange>
        </w:rPr>
        <w:t xml:space="preserve"> </w:t>
      </w:r>
      <w:r>
        <w:t>déclarés ont été supportés</w:t>
      </w:r>
      <w:r>
        <w:rPr>
          <w:rPrChange w:id="5234" w:author="L’auteur" w:date="2022-01-16T19:21:00Z">
            <w:rPr>
              <w:spacing w:val="1"/>
            </w:rPr>
          </w:rPrChange>
        </w:rPr>
        <w:t xml:space="preserve"> </w:t>
      </w:r>
      <w:r>
        <w:t>et peuvent être considérés comme éligibles</w:t>
      </w:r>
      <w:ins w:id="5235" w:author="L’auteur" w:date="2022-01-16T19:21:00Z">
        <w:r>
          <w:t>,</w:t>
        </w:r>
      </w:ins>
      <w:r>
        <w:t xml:space="preserve"> conformément aux</w:t>
      </w:r>
      <w:r>
        <w:rPr>
          <w:spacing w:val="-52"/>
          <w:rPrChange w:id="5236" w:author="L’auteur" w:date="2022-01-16T19:21:00Z">
            <w:rPr/>
          </w:rPrChange>
        </w:rPr>
        <w:t xml:space="preserve"> </w:t>
      </w:r>
      <w:r>
        <w:t>dispositions du</w:t>
      </w:r>
      <w:del w:id="5237" w:author="L’auteur" w:date="2022-01-16T19:21:00Z">
        <w:r>
          <w:delText xml:space="preserve"> présent</w:delText>
        </w:r>
      </w:del>
      <w:r>
        <w:rPr>
          <w:spacing w:val="-3"/>
          <w:rPrChange w:id="5238" w:author="L’auteur" w:date="2022-01-16T19:21:00Z">
            <w:rPr>
              <w:spacing w:val="1"/>
            </w:rPr>
          </w:rPrChange>
        </w:rPr>
        <w:t xml:space="preserve"> </w:t>
      </w:r>
      <w:r>
        <w:t>contrat.</w:t>
      </w:r>
    </w:p>
    <w:p w14:paraId="6CF6987A" w14:textId="77777777" w:rsidR="00AF6DB9" w:rsidRDefault="00AF6DB9">
      <w:pPr>
        <w:pStyle w:val="Corpsdetexte"/>
        <w:spacing w:before="9"/>
        <w:rPr>
          <w:sz w:val="20"/>
        </w:rPr>
        <w:pPrChange w:id="5239" w:author="L’auteur" w:date="2022-01-16T19:21:00Z">
          <w:pPr>
            <w:pStyle w:val="Corpsdetexte"/>
            <w:spacing w:before="10"/>
          </w:pPr>
        </w:pPrChange>
      </w:pPr>
    </w:p>
    <w:p w14:paraId="4B447ECD" w14:textId="5DFF0DE0" w:rsidR="00AF6DB9" w:rsidRDefault="00273FF1">
      <w:pPr>
        <w:pStyle w:val="Corpsdetexte"/>
        <w:spacing w:before="1"/>
        <w:ind w:left="916" w:right="128"/>
        <w:pPrChange w:id="5240" w:author="L’auteur" w:date="2022-01-16T19:21:00Z">
          <w:pPr>
            <w:pStyle w:val="Corpsdetexte"/>
            <w:ind w:left="917" w:right="141"/>
            <w:jc w:val="both"/>
          </w:pPr>
        </w:pPrChange>
      </w:pPr>
      <w:r>
        <w:t xml:space="preserve">Dans tous les cas, le rapport final comprend une ventilation détaillée </w:t>
      </w:r>
      <w:r>
        <w:t>des dépenses portant</w:t>
      </w:r>
      <w:r>
        <w:rPr>
          <w:spacing w:val="-52"/>
        </w:rPr>
        <w:t xml:space="preserve"> </w:t>
      </w:r>
      <w:r>
        <w:t>sur</w:t>
      </w:r>
      <w:r>
        <w:rPr>
          <w:spacing w:val="-2"/>
          <w:rPrChange w:id="5241" w:author="L’auteur" w:date="2022-01-16T19:21:00Z">
            <w:rPr>
              <w:spacing w:val="-3"/>
            </w:rPr>
          </w:rPrChange>
        </w:rPr>
        <w:t xml:space="preserve"> </w:t>
      </w:r>
      <w:del w:id="5242" w:author="L’auteur" w:date="2022-01-16T19:21:00Z">
        <w:r>
          <w:delText>l'ensemble</w:delText>
        </w:r>
      </w:del>
      <w:ins w:id="5243" w:author="L’auteur" w:date="2022-01-16T19:21:00Z">
        <w:r>
          <w:t>l’ensemble</w:t>
        </w:r>
      </w:ins>
      <w:r>
        <w:rPr>
          <w:spacing w:val="1"/>
          <w:rPrChange w:id="5244" w:author="L’auteur" w:date="2022-01-16T19:21:00Z">
            <w:rPr/>
          </w:rPrChange>
        </w:rPr>
        <w:t xml:space="preserve"> </w:t>
      </w:r>
      <w:r>
        <w:t>de</w:t>
      </w:r>
      <w:r>
        <w:rPr>
          <w:spacing w:val="-2"/>
          <w:rPrChange w:id="5245" w:author="L’auteur" w:date="2022-01-16T19:21:00Z">
            <w:rPr/>
          </w:rPrChange>
        </w:rPr>
        <w:t xml:space="preserve"> </w:t>
      </w:r>
      <w:del w:id="5246" w:author="L’auteur" w:date="2022-01-16T19:21:00Z">
        <w:r>
          <w:delText>l'action</w:delText>
        </w:r>
      </w:del>
      <w:ins w:id="5247" w:author="L’auteur" w:date="2022-01-16T19:21:00Z">
        <w:r>
          <w:t>l’action</w:t>
        </w:r>
      </w:ins>
      <w:r>
        <w:t>.</w:t>
      </w:r>
    </w:p>
    <w:p w14:paraId="1DC14954" w14:textId="77777777" w:rsidR="00AF6DB9" w:rsidRDefault="00AF6DB9">
      <w:pPr>
        <w:pStyle w:val="Corpsdetexte"/>
        <w:spacing w:before="7"/>
        <w:rPr>
          <w:sz w:val="20"/>
        </w:rPr>
        <w:pPrChange w:id="5248" w:author="L’auteur" w:date="2022-01-16T19:21:00Z">
          <w:pPr>
            <w:pStyle w:val="Corpsdetexte"/>
            <w:spacing w:before="11"/>
          </w:pPr>
        </w:pPrChange>
      </w:pPr>
    </w:p>
    <w:p w14:paraId="1B26E09A" w14:textId="1CC421AB" w:rsidR="00AF6DB9" w:rsidRDefault="00273FF1">
      <w:pPr>
        <w:pStyle w:val="Corpsdetexte"/>
        <w:spacing w:before="1"/>
        <w:ind w:left="916" w:right="136"/>
        <w:jc w:val="both"/>
        <w:pPrChange w:id="5249" w:author="L’auteur" w:date="2022-01-16T19:21:00Z">
          <w:pPr>
            <w:pStyle w:val="Corpsdetexte"/>
            <w:ind w:left="917" w:right="139"/>
            <w:jc w:val="both"/>
          </w:pPr>
        </w:pPrChange>
      </w:pPr>
      <w:r>
        <w:t xml:space="preserve">Lorsque la subvention prend la forme </w:t>
      </w:r>
      <w:del w:id="5250" w:author="L’auteur" w:date="2022-01-16T19:21:00Z">
        <w:r>
          <w:delText>d'un</w:delText>
        </w:r>
      </w:del>
      <w:ins w:id="5251" w:author="L’auteur" w:date="2022-01-16T19:21:00Z">
        <w:r>
          <w:t>d’un</w:t>
        </w:r>
      </w:ins>
      <w:r>
        <w:t xml:space="preserve"> remboursement de coûts éligibles réellement</w:t>
      </w:r>
      <w:r>
        <w:rPr>
          <w:spacing w:val="1"/>
        </w:rPr>
        <w:t xml:space="preserve"> </w:t>
      </w:r>
      <w:r>
        <w:t>supportés et est uniquement exprimée en valeur absolue (et non en pourcentage de la</w:t>
      </w:r>
      <w:r>
        <w:rPr>
          <w:spacing w:val="1"/>
        </w:rPr>
        <w:t xml:space="preserve"> </w:t>
      </w:r>
      <w:r>
        <w:t>contribution de l’UE par rapport aux coûts éligibles totaux), la vérification peut se limiter</w:t>
      </w:r>
      <w:r>
        <w:rPr>
          <w:spacing w:val="-5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payé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concernée</w:t>
      </w:r>
      <w:r>
        <w:rPr>
          <w:spacing w:val="1"/>
        </w:rPr>
        <w:t xml:space="preserve"> </w:t>
      </w:r>
      <w:r>
        <w:t>(elle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ob</w:t>
      </w:r>
      <w:r>
        <w:t>ligatoirement</w:t>
      </w:r>
      <w:r>
        <w:rPr>
          <w:spacing w:val="-1"/>
          <w:rPrChange w:id="5252" w:author="L’auteur" w:date="2022-01-16T19:21:00Z">
            <w:rPr/>
          </w:rPrChange>
        </w:rPr>
        <w:t xml:space="preserve"> </w:t>
      </w:r>
      <w:r>
        <w:t>couvrir</w:t>
      </w:r>
      <w:r>
        <w:rPr>
          <w:spacing w:val="-1"/>
          <w:rPrChange w:id="5253" w:author="L’auteur" w:date="2022-01-16T19:21:00Z">
            <w:rPr>
              <w:spacing w:val="-2"/>
            </w:rPr>
          </w:rPrChange>
        </w:rPr>
        <w:t xml:space="preserve"> </w:t>
      </w:r>
      <w:r>
        <w:t>l’action dans son</w:t>
      </w:r>
      <w:r>
        <w:rPr>
          <w:spacing w:val="-2"/>
          <w:rPrChange w:id="5254" w:author="L’auteur" w:date="2022-01-16T19:21:00Z">
            <w:rPr>
              <w:spacing w:val="-3"/>
            </w:rPr>
          </w:rPrChange>
        </w:rPr>
        <w:t xml:space="preserve"> </w:t>
      </w:r>
      <w:r>
        <w:t>ensemble).</w:t>
      </w:r>
    </w:p>
    <w:p w14:paraId="2B4C680D" w14:textId="77777777" w:rsidR="001217E7" w:rsidRDefault="001217E7">
      <w:pPr>
        <w:pStyle w:val="Corpsdetexte"/>
        <w:spacing w:before="10"/>
        <w:rPr>
          <w:del w:id="5255" w:author="L’auteur" w:date="2022-01-16T19:21:00Z"/>
          <w:sz w:val="20"/>
        </w:rPr>
      </w:pPr>
    </w:p>
    <w:p w14:paraId="3D83398E" w14:textId="77777777" w:rsidR="00AF6DB9" w:rsidRDefault="00AF6DB9">
      <w:pPr>
        <w:jc w:val="both"/>
        <w:rPr>
          <w:ins w:id="5256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6E43CC9B" w14:textId="2D4086C7" w:rsidR="00AF6DB9" w:rsidRDefault="00273FF1">
      <w:pPr>
        <w:pStyle w:val="Corpsdetexte"/>
        <w:spacing w:before="71"/>
        <w:ind w:left="916" w:right="137"/>
        <w:jc w:val="both"/>
        <w:pPrChange w:id="5257" w:author="L’auteur" w:date="2022-01-16T19:21:00Z">
          <w:pPr>
            <w:pStyle w:val="Corpsdetexte"/>
            <w:ind w:left="917" w:right="137"/>
            <w:jc w:val="both"/>
          </w:pPr>
        </w:pPrChange>
      </w:pPr>
      <w:r>
        <w:t xml:space="preserve">Lorsque le coordonnateur est une administration ou un organisme public, </w:t>
      </w:r>
      <w:del w:id="5258" w:author="L’auteur" w:date="2022-01-16T19:21:00Z">
        <w:r>
          <w:delText>l'administration</w:delText>
        </w:r>
      </w:del>
      <w:ins w:id="5259" w:author="L’auteur" w:date="2022-01-16T19:21:00Z">
        <w:r>
          <w:t>l’administration</w:t>
        </w:r>
      </w:ins>
      <w:r>
        <w:rPr>
          <w:spacing w:val="-52"/>
        </w:rPr>
        <w:t xml:space="preserve"> </w:t>
      </w:r>
      <w:r>
        <w:t>contractante peut accepter une ventilation détaillée des dépenses en lieu et place du</w:t>
      </w:r>
      <w:r>
        <w:rPr>
          <w:spacing w:val="1"/>
        </w:rPr>
        <w:t xml:space="preserve"> </w:t>
      </w:r>
      <w:r>
        <w:t>rapport</w:t>
      </w:r>
      <w:r>
        <w:rPr>
          <w:rPrChange w:id="5260" w:author="L’auteur" w:date="2022-01-16T19:21:00Z">
            <w:rPr>
              <w:spacing w:val="-2"/>
            </w:rPr>
          </w:rPrChange>
        </w:rPr>
        <w:t xml:space="preserve"> </w:t>
      </w:r>
      <w:r>
        <w:t>de v</w:t>
      </w:r>
      <w:r>
        <w:t>érification</w:t>
      </w:r>
      <w:r>
        <w:rPr>
          <w:spacing w:val="-2"/>
          <w:rPrChange w:id="5261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dépenses.</w:t>
      </w:r>
    </w:p>
    <w:p w14:paraId="3A0D5636" w14:textId="77777777" w:rsidR="00AF6DB9" w:rsidRDefault="00AF6DB9">
      <w:pPr>
        <w:pStyle w:val="Corpsdetexte"/>
        <w:rPr>
          <w:sz w:val="21"/>
          <w:rPrChange w:id="5262" w:author="L’auteur" w:date="2022-01-16T19:21:00Z">
            <w:rPr>
              <w:sz w:val="20"/>
            </w:rPr>
          </w:rPrChange>
        </w:rPr>
        <w:pPrChange w:id="5263" w:author="L’auteur" w:date="2022-01-16T19:21:00Z">
          <w:pPr>
            <w:pStyle w:val="Corpsdetexte"/>
            <w:spacing w:before="9"/>
          </w:pPr>
        </w:pPrChange>
      </w:pPr>
    </w:p>
    <w:p w14:paraId="2CB131DB" w14:textId="1F7F41C8" w:rsidR="00AF6DB9" w:rsidRDefault="00273FF1">
      <w:pPr>
        <w:pStyle w:val="Corpsdetexte"/>
        <w:ind w:left="916" w:right="137"/>
        <w:jc w:val="both"/>
        <w:pPrChange w:id="5264" w:author="L’auteur" w:date="2022-01-16T19:21:00Z">
          <w:pPr>
            <w:pStyle w:val="Corpsdetexte"/>
            <w:spacing w:before="1"/>
            <w:ind w:left="917" w:right="140"/>
            <w:jc w:val="both"/>
          </w:pPr>
        </w:pPrChange>
      </w:pP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vérification est effectuée</w:t>
      </w:r>
      <w:r>
        <w:rPr>
          <w:spacing w:val="1"/>
          <w:rPrChange w:id="5265" w:author="L’auteur" w:date="2022-01-16T19:21:00Z">
            <w:rPr/>
          </w:rPrChange>
        </w:rPr>
        <w:t xml:space="preserve"> </w:t>
      </w:r>
      <w:r>
        <w:t>directement par le</w:t>
      </w:r>
      <w:r>
        <w:rPr>
          <w:spacing w:val="1"/>
          <w:rPrChange w:id="5266" w:author="L’auteur" w:date="2022-01-16T19:21:00Z">
            <w:rPr>
              <w:spacing w:val="55"/>
            </w:rPr>
          </w:rPrChange>
        </w:rPr>
        <w:t xml:space="preserve"> </w:t>
      </w:r>
      <w:r>
        <w:t>personnel</w:t>
      </w:r>
      <w:r>
        <w:rPr>
          <w:spacing w:val="1"/>
          <w:rPrChange w:id="5267" w:author="L’auteur" w:date="2022-01-16T19:21:00Z">
            <w:rPr/>
          </w:rPrChange>
        </w:rPr>
        <w:t xml:space="preserve"> </w:t>
      </w:r>
      <w:r>
        <w:t xml:space="preserve">de </w:t>
      </w:r>
      <w:del w:id="5268" w:author="L’auteur" w:date="2022-01-16T19:21:00Z">
        <w:r>
          <w:delText>l'administration</w:delText>
        </w:r>
      </w:del>
      <w:ins w:id="5269" w:author="L’auteur" w:date="2022-01-16T19:21:00Z">
        <w:r>
          <w:t>l’administration</w:t>
        </w:r>
      </w:ins>
      <w:r>
        <w:t xml:space="preserve"> contractante,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autorisé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compte,</w:t>
      </w:r>
      <w:r>
        <w:rPr>
          <w:spacing w:val="1"/>
        </w:rPr>
        <w:t xml:space="preserve"> </w:t>
      </w:r>
      <w:r>
        <w:t>conformément</w:t>
      </w:r>
      <w:r>
        <w:rPr>
          <w:spacing w:val="-1"/>
          <w:rPrChange w:id="5270" w:author="L’auteur" w:date="2022-01-16T19:21:00Z">
            <w:rPr/>
          </w:rPrChange>
        </w:rPr>
        <w:t xml:space="preserve"> </w:t>
      </w:r>
      <w:r>
        <w:t>au point</w:t>
      </w:r>
      <w:r>
        <w:rPr>
          <w:spacing w:val="2"/>
        </w:rPr>
        <w:t xml:space="preserve"> </w:t>
      </w:r>
      <w:r>
        <w:t>5.2</w:t>
      </w:r>
      <w:r>
        <w:rPr>
          <w:spacing w:val="-5"/>
          <w:rPrChange w:id="5271" w:author="L’auteur" w:date="2022-01-16T19:21:00Z">
            <w:rPr>
              <w:spacing w:val="-4"/>
            </w:rPr>
          </w:rPrChange>
        </w:rPr>
        <w:t xml:space="preserve"> </w:t>
      </w:r>
      <w:r>
        <w:t>des conditions particulières.</w:t>
      </w:r>
    </w:p>
    <w:p w14:paraId="24D2690A" w14:textId="77777777" w:rsidR="00AF6DB9" w:rsidRDefault="00AF6DB9">
      <w:pPr>
        <w:pStyle w:val="Corpsdetexte"/>
        <w:spacing w:before="3"/>
        <w:rPr>
          <w:sz w:val="21"/>
        </w:rPr>
        <w:pPrChange w:id="5272" w:author="L’auteur" w:date="2022-01-16T19:21:00Z">
          <w:pPr>
            <w:pStyle w:val="Corpsdetexte"/>
            <w:spacing w:before="4"/>
          </w:pPr>
        </w:pPrChange>
      </w:pPr>
    </w:p>
    <w:p w14:paraId="37146D3D" w14:textId="77777777" w:rsidR="00AF6DB9" w:rsidRDefault="00273FF1">
      <w:pPr>
        <w:pStyle w:val="Titre1"/>
        <w:rPr>
          <w:u w:val="none"/>
        </w:rPr>
        <w:pPrChange w:id="5273" w:author="L’auteur" w:date="2022-01-16T19:21:00Z">
          <w:pPr>
            <w:pStyle w:val="Titre1"/>
            <w:jc w:val="both"/>
          </w:pPr>
        </w:pPrChange>
      </w:pPr>
      <w:r>
        <w:t>Garantie</w:t>
      </w:r>
      <w:r>
        <w:rPr>
          <w:spacing w:val="-2"/>
          <w:rPrChange w:id="5274" w:author="L’auteur" w:date="2022-01-16T19:21:00Z">
            <w:rPr>
              <w:spacing w:val="-4"/>
            </w:rPr>
          </w:rPrChange>
        </w:rPr>
        <w:t xml:space="preserve"> </w:t>
      </w:r>
      <w:r>
        <w:t>financière</w:t>
      </w:r>
    </w:p>
    <w:p w14:paraId="25AF9760" w14:textId="77777777" w:rsidR="00AF6DB9" w:rsidRDefault="00AF6DB9">
      <w:pPr>
        <w:pStyle w:val="Corpsdetexte"/>
        <w:spacing w:before="4"/>
        <w:rPr>
          <w:b/>
          <w:sz w:val="20"/>
        </w:rPr>
        <w:pPrChange w:id="5275" w:author="L’auteur" w:date="2022-01-16T19:21:00Z">
          <w:pPr>
            <w:pStyle w:val="Corpsdetexte"/>
            <w:spacing w:before="5"/>
          </w:pPr>
        </w:pPrChange>
      </w:pPr>
    </w:p>
    <w:p w14:paraId="5C4F0C06" w14:textId="700B660D" w:rsidR="00AF6DB9" w:rsidRDefault="00273FF1">
      <w:pPr>
        <w:pStyle w:val="Paragraphedeliste"/>
        <w:numPr>
          <w:ilvl w:val="1"/>
          <w:numId w:val="10"/>
        </w:numPr>
        <w:tabs>
          <w:tab w:val="left" w:pos="840"/>
        </w:tabs>
        <w:spacing w:before="1"/>
        <w:ind w:right="137"/>
        <w:jc w:val="both"/>
        <w:pPrChange w:id="5276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1"/>
            </w:tabs>
            <w:ind w:right="137"/>
          </w:pPr>
        </w:pPrChange>
      </w:pPr>
      <w:r>
        <w:t>Si</w:t>
      </w:r>
      <w:r>
        <w:rPr>
          <w:spacing w:val="1"/>
        </w:rPr>
        <w:t xml:space="preserve"> </w:t>
      </w:r>
      <w:r>
        <w:t>la</w:t>
      </w:r>
      <w:r>
        <w:rPr>
          <w:rPrChange w:id="5277" w:author="L’auteur" w:date="2022-01-16T19:21:00Z">
            <w:rPr>
              <w:spacing w:val="1"/>
            </w:rPr>
          </w:rPrChange>
        </w:rPr>
        <w:t xml:space="preserve"> </w:t>
      </w:r>
      <w:r>
        <w:t>valeur</w:t>
      </w:r>
      <w:r>
        <w:rPr>
          <w:rPrChange w:id="5278" w:author="L’auteur" w:date="2022-01-16T19:21:00Z">
            <w:rPr>
              <w:spacing w:val="1"/>
            </w:rPr>
          </w:rPrChange>
        </w:rPr>
        <w:t xml:space="preserve"> </w:t>
      </w:r>
      <w:r>
        <w:t>de la</w:t>
      </w:r>
      <w:r>
        <w:rPr>
          <w:rPrChange w:id="5279" w:author="L’auteur" w:date="2022-01-16T19:21:00Z">
            <w:rPr>
              <w:spacing w:val="1"/>
            </w:rPr>
          </w:rPrChange>
        </w:rPr>
        <w:t xml:space="preserve"> </w:t>
      </w:r>
      <w:r>
        <w:t>subvention dépasse</w:t>
      </w:r>
      <w:r>
        <w:rPr>
          <w:rPrChange w:id="5280" w:author="L’auteur" w:date="2022-01-16T19:21:00Z">
            <w:rPr>
              <w:spacing w:val="1"/>
            </w:rPr>
          </w:rPrChange>
        </w:rPr>
        <w:t xml:space="preserve"> </w:t>
      </w:r>
      <w:r>
        <w:t xml:space="preserve">60 000 EUR, </w:t>
      </w:r>
      <w:del w:id="5281" w:author="L’auteur" w:date="2022-01-16T19:21:00Z">
        <w:r>
          <w:delText>l'administration</w:delText>
        </w:r>
      </w:del>
      <w:ins w:id="5282" w:author="L’auteur" w:date="2022-01-16T19:21:00Z">
        <w:r>
          <w:t>l’administration</w:t>
        </w:r>
      </w:ins>
      <w:r>
        <w:rPr>
          <w:rPrChange w:id="5283" w:author="L’auteur" w:date="2022-01-16T19:21:00Z">
            <w:rPr>
              <w:spacing w:val="1"/>
            </w:rPr>
          </w:rPrChange>
        </w:rPr>
        <w:t xml:space="preserve"> </w:t>
      </w:r>
      <w:r>
        <w:t>contractante</w:t>
      </w:r>
      <w:r>
        <w:rPr>
          <w:rPrChange w:id="5284" w:author="L’auteur" w:date="2022-01-16T19:21:00Z">
            <w:rPr>
              <w:spacing w:val="55"/>
            </w:rPr>
          </w:rPrChange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exiger une garantie financière d’un montant équivalent au versement d</w:t>
      </w:r>
      <w:r>
        <w:t>e préfinancement</w:t>
      </w:r>
      <w:r>
        <w:rPr>
          <w:spacing w:val="1"/>
        </w:rPr>
        <w:t xml:space="preserve"> </w:t>
      </w:r>
      <w:r>
        <w:t>initial.</w:t>
      </w:r>
    </w:p>
    <w:p w14:paraId="5F8D2D53" w14:textId="77777777" w:rsidR="00AF6DB9" w:rsidRDefault="00AF6DB9">
      <w:pPr>
        <w:pStyle w:val="Corpsdetexte"/>
        <w:spacing w:before="9"/>
        <w:rPr>
          <w:sz w:val="20"/>
        </w:rPr>
      </w:pPr>
    </w:p>
    <w:p w14:paraId="4610BF9D" w14:textId="304D8E72" w:rsidR="00AF6DB9" w:rsidRDefault="00273FF1">
      <w:pPr>
        <w:pStyle w:val="Corpsdetexte"/>
        <w:ind w:left="840" w:right="136"/>
        <w:jc w:val="both"/>
        <w:pPrChange w:id="5285" w:author="L’auteur" w:date="2022-01-16T19:21:00Z">
          <w:pPr>
            <w:pStyle w:val="Corpsdetexte"/>
            <w:spacing w:before="1"/>
            <w:ind w:left="840" w:right="133"/>
            <w:jc w:val="both"/>
          </w:pPr>
        </w:pPrChange>
      </w:pPr>
      <w:r>
        <w:t>Cette</w:t>
      </w:r>
      <w:r>
        <w:rPr>
          <w:spacing w:val="1"/>
          <w:rPrChange w:id="5286" w:author="L’auteur" w:date="2022-01-16T19:21:00Z">
            <w:rPr/>
          </w:rPrChange>
        </w:rPr>
        <w:t xml:space="preserve"> </w:t>
      </w:r>
      <w:r>
        <w:t>garantie</w:t>
      </w:r>
      <w:r>
        <w:rPr>
          <w:spacing w:val="1"/>
          <w:rPrChange w:id="5287" w:author="L’auteur" w:date="2022-01-16T19:21:00Z">
            <w:rPr/>
          </w:rPrChange>
        </w:rPr>
        <w:t xml:space="preserve"> </w:t>
      </w:r>
      <w:r>
        <w:t>est</w:t>
      </w:r>
      <w:r>
        <w:rPr>
          <w:spacing w:val="1"/>
          <w:rPrChange w:id="5288" w:author="L’auteur" w:date="2022-01-16T19:21:00Z">
            <w:rPr/>
          </w:rPrChange>
        </w:rPr>
        <w:t xml:space="preserve"> </w:t>
      </w:r>
      <w:r>
        <w:t>libellée</w:t>
      </w:r>
      <w:r>
        <w:rPr>
          <w:spacing w:val="1"/>
          <w:rPrChange w:id="5289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5290" w:author="L’auteur" w:date="2022-01-16T19:21:00Z">
            <w:rPr/>
          </w:rPrChange>
        </w:rPr>
        <w:t xml:space="preserve"> </w:t>
      </w:r>
      <w:del w:id="5291" w:author="L’auteur" w:date="2022-01-16T19:21:00Z">
        <w:r>
          <w:delText>euro</w:delText>
        </w:r>
      </w:del>
      <w:ins w:id="5292" w:author="L’auteur" w:date="2022-01-16T19:21:00Z">
        <w:r>
          <w:t>euros</w:t>
        </w:r>
      </w:ins>
      <w:r>
        <w:rPr>
          <w:spacing w:val="1"/>
          <w:rPrChange w:id="5293" w:author="L’auteur" w:date="2022-01-16T19:21:00Z">
            <w:rPr/>
          </w:rPrChange>
        </w:rPr>
        <w:t xml:space="preserve"> </w:t>
      </w:r>
      <w:r>
        <w:t>ou</w:t>
      </w:r>
      <w:r>
        <w:rPr>
          <w:spacing w:val="1"/>
          <w:rPrChange w:id="5294" w:author="L’auteur" w:date="2022-01-16T19:21:00Z">
            <w:rPr/>
          </w:rPrChange>
        </w:rPr>
        <w:t xml:space="preserve"> </w:t>
      </w:r>
      <w:r>
        <w:t>dans</w:t>
      </w:r>
      <w:r>
        <w:rPr>
          <w:spacing w:val="1"/>
          <w:rPrChange w:id="5295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5296" w:author="L’auteur" w:date="2022-01-16T19:21:00Z">
            <w:rPr/>
          </w:rPrChange>
        </w:rPr>
        <w:t xml:space="preserve"> </w:t>
      </w:r>
      <w:r>
        <w:t>monnaie</w:t>
      </w:r>
      <w:r>
        <w:rPr>
          <w:spacing w:val="1"/>
          <w:rPrChange w:id="5297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298" w:author="L’auteur" w:date="2022-01-16T19:21:00Z">
            <w:rPr/>
          </w:rPrChange>
        </w:rPr>
        <w:t xml:space="preserve"> </w:t>
      </w:r>
      <w:r>
        <w:t>l’État</w:t>
      </w:r>
      <w:r>
        <w:rPr>
          <w:spacing w:val="1"/>
          <w:rPrChange w:id="5299" w:author="L’auteur" w:date="2022-01-16T19:21:00Z">
            <w:rPr/>
          </w:rPrChange>
        </w:rPr>
        <w:t xml:space="preserve"> </w:t>
      </w:r>
      <w:r>
        <w:t>dont</w:t>
      </w:r>
      <w:r>
        <w:rPr>
          <w:spacing w:val="1"/>
          <w:rPrChange w:id="5300" w:author="L’auteur" w:date="2022-01-16T19:21:00Z">
            <w:rPr/>
          </w:rPrChange>
        </w:rPr>
        <w:t xml:space="preserve"> </w:t>
      </w:r>
      <w:r>
        <w:t>relève</w:t>
      </w:r>
      <w:r>
        <w:rPr>
          <w:spacing w:val="1"/>
          <w:rPrChange w:id="5301" w:author="L’auteur" w:date="2022-01-16T19:21:00Z">
            <w:rPr/>
          </w:rPrChange>
        </w:rPr>
        <w:t xml:space="preserve"> </w:t>
      </w:r>
      <w:del w:id="5302" w:author="L’auteur" w:date="2022-01-16T19:21:00Z">
        <w:r>
          <w:delText>l'administration</w:delText>
        </w:r>
      </w:del>
      <w:ins w:id="5303" w:author="L’auteur" w:date="2022-01-16T19:21:00Z">
        <w:r>
          <w:t>l’administration</w:t>
        </w:r>
      </w:ins>
      <w:r>
        <w:rPr>
          <w:rPrChange w:id="5304" w:author="L’auteur" w:date="2022-01-16T19:21:00Z">
            <w:rPr>
              <w:spacing w:val="-52"/>
            </w:rPr>
          </w:rPrChange>
        </w:rPr>
        <w:t xml:space="preserve"> </w:t>
      </w:r>
      <w:r>
        <w:t>contractante, conformément au modèle figurant dans l’annexe VIII. La</w:t>
      </w:r>
      <w:r>
        <w:rPr>
          <w:spacing w:val="1"/>
          <w:rPrChange w:id="5305" w:author="L’auteur" w:date="2022-01-16T19:21:00Z">
            <w:rPr/>
          </w:rPrChange>
        </w:rPr>
        <w:t xml:space="preserve"> </w:t>
      </w:r>
      <w:r>
        <w:t>garantie est fournie</w:t>
      </w:r>
      <w:r>
        <w:rPr>
          <w:rPrChange w:id="5306" w:author="L’auteur" w:date="2022-01-16T19:21:00Z">
            <w:rPr>
              <w:spacing w:val="-52"/>
            </w:rPr>
          </w:rPrChange>
        </w:rPr>
        <w:t xml:space="preserve"> </w:t>
      </w:r>
      <w:r>
        <w:t xml:space="preserve">par un </w:t>
      </w:r>
      <w:del w:id="5307" w:author="L’auteur" w:date="2022-01-16T19:21:00Z">
        <w:r>
          <w:delText>établissement</w:delText>
        </w:r>
      </w:del>
      <w:ins w:id="5308" w:author="L’auteur" w:date="2022-01-16T19:21:00Z">
        <w:r>
          <w:t>organisme</w:t>
        </w:r>
      </w:ins>
      <w:r>
        <w:t xml:space="preserve"> bancaire ou financier agréé établi dans </w:t>
      </w:r>
      <w:del w:id="5309" w:author="L’auteur" w:date="2022-01-16T19:21:00Z">
        <w:r>
          <w:delText>un</w:delText>
        </w:r>
      </w:del>
      <w:ins w:id="5310" w:author="L’auteur" w:date="2022-01-16T19:21:00Z">
        <w:r>
          <w:t>l’un</w:t>
        </w:r>
      </w:ins>
      <w:r>
        <w:t xml:space="preserve"> des États</w:t>
      </w:r>
      <w:r>
        <w:rPr>
          <w:spacing w:val="-52"/>
          <w:rPrChange w:id="5311" w:author="L’auteur" w:date="2022-01-16T19:21:00Z">
            <w:rPr/>
          </w:rPrChange>
        </w:rPr>
        <w:t xml:space="preserve"> </w:t>
      </w:r>
      <w:r>
        <w:t>membres de</w:t>
      </w:r>
      <w:r>
        <w:rPr>
          <w:rPrChange w:id="5312" w:author="L’auteur" w:date="2022-01-16T19:21:00Z">
            <w:rPr>
              <w:spacing w:val="1"/>
            </w:rPr>
          </w:rPrChange>
        </w:rPr>
        <w:t xml:space="preserve"> </w:t>
      </w:r>
      <w:del w:id="5313" w:author="L’auteur" w:date="2022-01-16T19:21:00Z">
        <w:r>
          <w:delText>l'Union</w:delText>
        </w:r>
      </w:del>
      <w:ins w:id="5314" w:author="L’auteur" w:date="2022-01-16T19:21:00Z">
        <w:r>
          <w:t>l’Union</w:t>
        </w:r>
      </w:ins>
      <w:r>
        <w:rPr>
          <w:rPrChange w:id="5315" w:author="L’auteur" w:date="2022-01-16T19:21:00Z">
            <w:rPr>
              <w:spacing w:val="1"/>
            </w:rPr>
          </w:rPrChange>
        </w:rPr>
        <w:t xml:space="preserve"> </w:t>
      </w:r>
      <w:r>
        <w:t>européenne.</w:t>
      </w:r>
      <w:r>
        <w:rPr>
          <w:rPrChange w:id="5316" w:author="L’auteur" w:date="2022-01-16T19:21:00Z">
            <w:rPr>
              <w:spacing w:val="1"/>
            </w:rPr>
          </w:rPrChange>
        </w:rPr>
        <w:t xml:space="preserve"> </w:t>
      </w:r>
      <w:r>
        <w:t>Lorsque</w:t>
      </w:r>
      <w:r>
        <w:rPr>
          <w:rPrChange w:id="5317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5318" w:author="L’auteur" w:date="2022-01-16T19:21:00Z">
            <w:rPr>
              <w:spacing w:val="1"/>
            </w:rPr>
          </w:rPrChange>
        </w:rPr>
        <w:t xml:space="preserve"> </w:t>
      </w:r>
      <w:r>
        <w:t>coordonnateur</w:t>
      </w:r>
      <w:r>
        <w:rPr>
          <w:rPrChange w:id="5319" w:author="L’auteur" w:date="2022-01-16T19:21:00Z">
            <w:rPr>
              <w:spacing w:val="1"/>
            </w:rPr>
          </w:rPrChange>
        </w:rPr>
        <w:t xml:space="preserve"> </w:t>
      </w:r>
      <w:r>
        <w:t>est</w:t>
      </w:r>
      <w:r>
        <w:rPr>
          <w:rPrChange w:id="5320" w:author="L’auteur" w:date="2022-01-16T19:21:00Z">
            <w:rPr>
              <w:spacing w:val="1"/>
            </w:rPr>
          </w:rPrChange>
        </w:rPr>
        <w:t xml:space="preserve"> </w:t>
      </w:r>
      <w:r>
        <w:t>établi</w:t>
      </w:r>
      <w:r>
        <w:rPr>
          <w:rPrChange w:id="5321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rPrChange w:id="5322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r>
        <w:rPr>
          <w:rPrChange w:id="5323" w:author="L’auteur" w:date="2022-01-16T19:21:00Z">
            <w:rPr>
              <w:spacing w:val="1"/>
            </w:rPr>
          </w:rPrChange>
        </w:rPr>
        <w:t xml:space="preserve"> </w:t>
      </w:r>
      <w:r>
        <w:t>pa</w:t>
      </w:r>
      <w:r>
        <w:t>ys</w:t>
      </w:r>
      <w:r>
        <w:rPr>
          <w:rPrChange w:id="5324" w:author="L’auteur" w:date="2022-01-16T19:21:00Z">
            <w:rPr>
              <w:spacing w:val="1"/>
            </w:rPr>
          </w:rPrChange>
        </w:rPr>
        <w:t xml:space="preserve"> </w:t>
      </w:r>
      <w:r>
        <w:t>tiers,</w:t>
      </w:r>
      <w:r>
        <w:rPr>
          <w:spacing w:val="1"/>
        </w:rPr>
        <w:t xml:space="preserve"> </w:t>
      </w: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accepter</w:t>
      </w:r>
      <w:r>
        <w:rPr>
          <w:spacing w:val="1"/>
        </w:rPr>
        <w:t xml:space="preserve"> </w:t>
      </w:r>
      <w:r>
        <w:t>qu’un</w:t>
      </w:r>
      <w:r>
        <w:rPr>
          <w:spacing w:val="1"/>
        </w:rPr>
        <w:t xml:space="preserve"> </w:t>
      </w:r>
      <w:r>
        <w:t>établissement</w:t>
      </w:r>
      <w:r>
        <w:rPr>
          <w:spacing w:val="1"/>
        </w:rPr>
        <w:t xml:space="preserve"> </w:t>
      </w:r>
      <w:r>
        <w:t>bancaire</w:t>
      </w:r>
      <w:r>
        <w:rPr>
          <w:spacing w:val="1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financier</w:t>
      </w:r>
      <w:r>
        <w:rPr>
          <w:spacing w:val="1"/>
        </w:rPr>
        <w:t xml:space="preserve"> </w:t>
      </w:r>
      <w:r>
        <w:t>établi dans ce pays tiers fournisse la garantie si elle estime qu’il présente des assurances et</w:t>
      </w:r>
      <w:r>
        <w:rPr>
          <w:spacing w:val="-5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équivalentes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celles</w:t>
      </w:r>
      <w:r>
        <w:rPr>
          <w:spacing w:val="1"/>
        </w:rPr>
        <w:t xml:space="preserve"> </w:t>
      </w:r>
      <w:del w:id="5325" w:author="L’auteur" w:date="2022-01-16T19:21:00Z">
        <w:r>
          <w:delText>offertes</w:delText>
        </w:r>
      </w:del>
      <w:ins w:id="5326" w:author="L’auteur" w:date="2022-01-16T19:21:00Z">
        <w:r>
          <w:t>délivrées</w:t>
        </w:r>
      </w:ins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étab</w:t>
      </w:r>
      <w:r>
        <w:t>lissement</w:t>
      </w:r>
      <w:r>
        <w:rPr>
          <w:spacing w:val="1"/>
        </w:rPr>
        <w:t xml:space="preserve"> </w:t>
      </w:r>
      <w:r>
        <w:t>bancaire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financier établi dans un État membre de l’Union européenne. Cette</w:t>
      </w:r>
      <w:r>
        <w:rPr>
          <w:spacing w:val="1"/>
          <w:rPrChange w:id="5327" w:author="L’auteur" w:date="2022-01-16T19:21:00Z">
            <w:rPr/>
          </w:rPrChange>
        </w:rPr>
        <w:t xml:space="preserve"> </w:t>
      </w:r>
      <w:r>
        <w:t>garantie reste en</w:t>
      </w:r>
      <w:r>
        <w:rPr>
          <w:spacing w:val="1"/>
        </w:rPr>
        <w:t xml:space="preserve"> </w:t>
      </w:r>
      <w:r>
        <w:t>vigueur</w:t>
      </w:r>
      <w:r>
        <w:rPr>
          <w:spacing w:val="-3"/>
          <w:rPrChange w:id="5328" w:author="L’auteur" w:date="2022-01-16T19:21:00Z">
            <w:rPr>
              <w:spacing w:val="-4"/>
            </w:rPr>
          </w:rPrChange>
        </w:rPr>
        <w:t xml:space="preserve"> </w:t>
      </w:r>
      <w:r>
        <w:t>jusqu’à</w:t>
      </w:r>
      <w:r>
        <w:rPr>
          <w:spacing w:val="-2"/>
          <w:rPrChange w:id="5329" w:author="L’auteur" w:date="2022-01-16T19:21:00Z">
            <w:rPr>
              <w:spacing w:val="-3"/>
            </w:rPr>
          </w:rPrChange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libération</w:t>
      </w:r>
      <w:r>
        <w:rPr>
          <w:rPrChange w:id="5330" w:author="L’auteur" w:date="2022-01-16T19:21:00Z">
            <w:rPr>
              <w:spacing w:val="-2"/>
            </w:rPr>
          </w:rPrChange>
        </w:rPr>
        <w:t xml:space="preserve"> </w:t>
      </w:r>
      <w:r>
        <w:t>par</w:t>
      </w:r>
      <w:r>
        <w:rPr>
          <w:spacing w:val="-3"/>
        </w:rPr>
        <w:t xml:space="preserve"> </w:t>
      </w:r>
      <w:del w:id="5331" w:author="L’auteur" w:date="2022-01-16T19:21:00Z">
        <w:r>
          <w:delText>l'administration</w:delText>
        </w:r>
      </w:del>
      <w:ins w:id="5332" w:author="L’auteur" w:date="2022-01-16T19:21:00Z">
        <w:r>
          <w:t>l’administration</w:t>
        </w:r>
      </w:ins>
      <w:r>
        <w:rPr>
          <w:rPrChange w:id="5333" w:author="L’auteur" w:date="2022-01-16T19:21:00Z">
            <w:rPr>
              <w:spacing w:val="-1"/>
            </w:rPr>
          </w:rPrChange>
        </w:rPr>
        <w:t xml:space="preserve"> </w:t>
      </w:r>
      <w:r>
        <w:t>contractante</w:t>
      </w:r>
      <w:r>
        <w:rPr>
          <w:spacing w:val="-2"/>
          <w:rPrChange w:id="5334" w:author="L’auteur" w:date="2022-01-16T19:21:00Z">
            <w:rPr>
              <w:spacing w:val="-4"/>
            </w:rPr>
          </w:rPrChange>
        </w:rPr>
        <w:t xml:space="preserve"> </w:t>
      </w:r>
      <w:r>
        <w:t>lors</w:t>
      </w:r>
      <w:r>
        <w:rPr>
          <w:rPrChange w:id="5335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2"/>
          <w:rPrChange w:id="5336" w:author="L’auteur" w:date="2022-01-16T19:21:00Z">
            <w:rPr>
              <w:spacing w:val="-3"/>
            </w:rPr>
          </w:rPrChange>
        </w:rPr>
        <w:t xml:space="preserve"> </w:t>
      </w:r>
      <w:r>
        <w:t>paiement</w:t>
      </w:r>
      <w:r>
        <w:rPr>
          <w:spacing w:val="1"/>
          <w:rPrChange w:id="5337" w:author="L’auteur" w:date="2022-01-16T19:21:00Z">
            <w:rPr>
              <w:spacing w:val="-1"/>
            </w:rPr>
          </w:rPrChange>
        </w:rPr>
        <w:t xml:space="preserve"> </w:t>
      </w:r>
      <w:r>
        <w:t>du</w:t>
      </w:r>
      <w:r>
        <w:rPr>
          <w:spacing w:val="-2"/>
          <w:rPrChange w:id="5338" w:author="L’auteur" w:date="2022-01-16T19:21:00Z">
            <w:rPr>
              <w:spacing w:val="-4"/>
            </w:rPr>
          </w:rPrChange>
        </w:rPr>
        <w:t xml:space="preserve"> </w:t>
      </w:r>
      <w:r>
        <w:t>solde.</w:t>
      </w:r>
    </w:p>
    <w:p w14:paraId="0B93CA8C" w14:textId="77777777" w:rsidR="00AF6DB9" w:rsidRDefault="00AF6DB9">
      <w:pPr>
        <w:pStyle w:val="Corpsdetexte"/>
        <w:spacing w:before="11"/>
        <w:rPr>
          <w:sz w:val="20"/>
        </w:rPr>
      </w:pPr>
    </w:p>
    <w:p w14:paraId="051FB7D4" w14:textId="77777777" w:rsidR="001217E7" w:rsidRDefault="00273FF1">
      <w:pPr>
        <w:pStyle w:val="Corpsdetexte"/>
        <w:ind w:left="840" w:right="136"/>
        <w:jc w:val="both"/>
        <w:rPr>
          <w:del w:id="5339" w:author="L’auteur" w:date="2022-01-16T19:21:00Z"/>
        </w:rPr>
      </w:pPr>
      <w:r>
        <w:t>Si, au cours de l’exécution du contrat, la personne morale</w:t>
      </w:r>
      <w:r>
        <w:t xml:space="preserve"> ou physique qui fournit la</w:t>
      </w:r>
      <w:r>
        <w:rPr>
          <w:spacing w:val="1"/>
        </w:rPr>
        <w:t xml:space="preserve"> </w:t>
      </w:r>
      <w:r>
        <w:t>garantie</w:t>
      </w:r>
      <w:r>
        <w:rPr>
          <w:spacing w:val="1"/>
        </w:rPr>
        <w:t xml:space="preserve"> </w:t>
      </w:r>
      <w:r>
        <w:t>i) 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ou</w:t>
      </w:r>
      <w:r>
        <w:rPr>
          <w:spacing w:val="1"/>
          <w:rPrChange w:id="5340" w:author="L’auteur" w:date="2022-01-16T19:21:00Z">
            <w:rPr/>
          </w:rPrChange>
        </w:rPr>
        <w:t xml:space="preserve"> </w:t>
      </w:r>
      <w:r>
        <w:t>désireuse</w:t>
      </w:r>
      <w:r>
        <w:rPr>
          <w:spacing w:val="1"/>
        </w:rPr>
        <w:t xml:space="preserve"> </w:t>
      </w:r>
      <w:r>
        <w:t>de</w:t>
      </w:r>
      <w:r>
        <w:rPr>
          <w:rPrChange w:id="5341" w:author="L’auteur" w:date="2022-01-16T19:21:00Z">
            <w:rPr>
              <w:spacing w:val="1"/>
            </w:rPr>
          </w:rPrChange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engagements,</w:t>
      </w:r>
      <w:r>
        <w:rPr>
          <w:spacing w:val="1"/>
        </w:rPr>
        <w:t xml:space="preserve"> </w:t>
      </w:r>
      <w:r>
        <w:t>ii) 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autorisée à émettre des garanties aux administrations contractantes ou iii) semble ne pas</w:t>
      </w:r>
      <w:r>
        <w:rPr>
          <w:spacing w:val="1"/>
        </w:rPr>
        <w:t xml:space="preserve"> </w:t>
      </w:r>
      <w:r>
        <w:t>disposer</w:t>
      </w:r>
      <w:r>
        <w:rPr>
          <w:rPrChange w:id="5342" w:author="L’auteur" w:date="2022-01-16T19:21:00Z">
            <w:rPr>
              <w:spacing w:val="18"/>
            </w:rPr>
          </w:rPrChange>
        </w:rPr>
        <w:t xml:space="preserve"> </w:t>
      </w:r>
      <w:r>
        <w:t>d’un</w:t>
      </w:r>
      <w:r>
        <w:rPr>
          <w:rPrChange w:id="5343" w:author="L’auteur" w:date="2022-01-16T19:21:00Z">
            <w:rPr>
              <w:spacing w:val="18"/>
            </w:rPr>
          </w:rPrChange>
        </w:rPr>
        <w:t xml:space="preserve"> </w:t>
      </w:r>
      <w:r>
        <w:t>financement</w:t>
      </w:r>
      <w:r>
        <w:rPr>
          <w:rPrChange w:id="5344" w:author="L’auteur" w:date="2022-01-16T19:21:00Z">
            <w:rPr>
              <w:spacing w:val="16"/>
            </w:rPr>
          </w:rPrChange>
        </w:rPr>
        <w:t xml:space="preserve"> </w:t>
      </w:r>
      <w:r>
        <w:t>fiable,</w:t>
      </w:r>
      <w:r>
        <w:rPr>
          <w:rPrChange w:id="5345" w:author="L’auteur" w:date="2022-01-16T19:21:00Z">
            <w:rPr>
              <w:spacing w:val="19"/>
            </w:rPr>
          </w:rPrChange>
        </w:rPr>
        <w:t xml:space="preserve"> </w:t>
      </w:r>
      <w:r>
        <w:t>ou</w:t>
      </w:r>
      <w:r>
        <w:rPr>
          <w:rPrChange w:id="5346" w:author="L’auteur" w:date="2022-01-16T19:21:00Z">
            <w:rPr>
              <w:spacing w:val="15"/>
            </w:rPr>
          </w:rPrChange>
        </w:rPr>
        <w:t xml:space="preserve"> </w:t>
      </w:r>
      <w:r>
        <w:t>si</w:t>
      </w:r>
      <w:r>
        <w:rPr>
          <w:rPrChange w:id="5347" w:author="L’auteur" w:date="2022-01-16T19:21:00Z">
            <w:rPr>
              <w:spacing w:val="19"/>
            </w:rPr>
          </w:rPrChange>
        </w:rPr>
        <w:t xml:space="preserve"> </w:t>
      </w:r>
      <w:r>
        <w:t>la</w:t>
      </w:r>
      <w:r>
        <w:rPr>
          <w:rPrChange w:id="5348" w:author="L’auteur" w:date="2022-01-16T19:21:00Z">
            <w:rPr>
              <w:spacing w:val="18"/>
            </w:rPr>
          </w:rPrChange>
        </w:rPr>
        <w:t xml:space="preserve"> </w:t>
      </w:r>
      <w:r>
        <w:t>garantie</w:t>
      </w:r>
      <w:r>
        <w:rPr>
          <w:rPrChange w:id="5349" w:author="L’auteur" w:date="2022-01-16T19:21:00Z">
            <w:rPr>
              <w:spacing w:val="17"/>
            </w:rPr>
          </w:rPrChange>
        </w:rPr>
        <w:t xml:space="preserve"> </w:t>
      </w:r>
      <w:r>
        <w:t>financière</w:t>
      </w:r>
      <w:r>
        <w:rPr>
          <w:rPrChange w:id="5350" w:author="L’auteur" w:date="2022-01-16T19:21:00Z">
            <w:rPr>
              <w:spacing w:val="18"/>
            </w:rPr>
          </w:rPrChange>
        </w:rPr>
        <w:t xml:space="preserve"> </w:t>
      </w:r>
      <w:r>
        <w:t>cesse</w:t>
      </w:r>
      <w:r>
        <w:rPr>
          <w:rPrChange w:id="5351" w:author="L’auteur" w:date="2022-01-16T19:21:00Z">
            <w:rPr>
              <w:spacing w:val="18"/>
            </w:rPr>
          </w:rPrChange>
        </w:rPr>
        <w:t xml:space="preserve"> </w:t>
      </w:r>
      <w:del w:id="5352" w:author="L’auteur" w:date="2022-01-16T19:21:00Z">
        <w:r>
          <w:delText>d'être</w:delText>
        </w:r>
      </w:del>
      <w:ins w:id="5353" w:author="L’auteur" w:date="2022-01-16T19:21:00Z">
        <w:r>
          <w:t>d’être</w:t>
        </w:r>
      </w:ins>
      <w:r>
        <w:rPr>
          <w:rPrChange w:id="5354" w:author="L’auteur" w:date="2022-01-16T19:21:00Z">
            <w:rPr>
              <w:spacing w:val="18"/>
            </w:rPr>
          </w:rPrChange>
        </w:rPr>
        <w:t xml:space="preserve"> </w:t>
      </w:r>
      <w:r>
        <w:t>valable</w:t>
      </w:r>
      <w:r>
        <w:rPr>
          <w:rPrChange w:id="5355" w:author="L’auteur" w:date="2022-01-16T19:21:00Z">
            <w:rPr>
              <w:spacing w:val="17"/>
            </w:rPr>
          </w:rPrChange>
        </w:rPr>
        <w:t xml:space="preserve"> </w:t>
      </w:r>
      <w:r>
        <w:t>et</w:t>
      </w:r>
      <w:r>
        <w:rPr>
          <w:rPrChange w:id="5356" w:author="L’auteur" w:date="2022-01-16T19:21:00Z">
            <w:rPr>
              <w:spacing w:val="19"/>
            </w:rPr>
          </w:rPrChange>
        </w:rPr>
        <w:t xml:space="preserve"> </w:t>
      </w:r>
      <w:r>
        <w:t>si</w:t>
      </w:r>
      <w:r>
        <w:rPr>
          <w:rPrChange w:id="5357" w:author="L’auteur" w:date="2022-01-16T19:21:00Z">
            <w:rPr>
              <w:spacing w:val="17"/>
            </w:rPr>
          </w:rPrChange>
        </w:rPr>
        <w:t xml:space="preserve"> </w:t>
      </w:r>
      <w:r>
        <w:t>le</w:t>
      </w:r>
    </w:p>
    <w:p w14:paraId="2CDBE1CF" w14:textId="77777777" w:rsidR="001217E7" w:rsidRDefault="001217E7">
      <w:pPr>
        <w:jc w:val="both"/>
        <w:rPr>
          <w:del w:id="5358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3FCE0E8A" w14:textId="0A7298F8" w:rsidR="00AF6DB9" w:rsidRDefault="00273FF1">
      <w:pPr>
        <w:pStyle w:val="Corpsdetexte"/>
        <w:ind w:left="840" w:right="135"/>
        <w:jc w:val="both"/>
        <w:pPrChange w:id="5359" w:author="L’auteur" w:date="2022-01-16T19:21:00Z">
          <w:pPr>
            <w:pStyle w:val="Corpsdetexte"/>
            <w:spacing w:before="71"/>
            <w:ind w:left="840" w:right="138"/>
            <w:jc w:val="both"/>
          </w:pPr>
        </w:pPrChange>
      </w:pPr>
      <w:ins w:id="5360" w:author="L’auteur" w:date="2022-01-16T19:21:00Z">
        <w:r>
          <w:rPr>
            <w:spacing w:val="1"/>
          </w:rPr>
          <w:t xml:space="preserve"> </w:t>
        </w:r>
      </w:ins>
      <w:r>
        <w:t>coordonnateur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remplace</w:t>
      </w:r>
      <w:r>
        <w:rPr>
          <w:spacing w:val="1"/>
        </w:rPr>
        <w:t xml:space="preserve"> </w:t>
      </w:r>
      <w:r>
        <w:t>pas,</w:t>
      </w:r>
      <w:r>
        <w:rPr>
          <w:spacing w:val="1"/>
        </w:rPr>
        <w:t xml:space="preserve"> </w:t>
      </w: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déduire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paiements futurs dus au coordonnateur en vertu du contrat un montant équivalant au</w:t>
      </w:r>
      <w:r>
        <w:rPr>
          <w:spacing w:val="1"/>
        </w:rPr>
        <w:t xml:space="preserve"> </w:t>
      </w:r>
      <w:r>
        <w:t>versement de préfinancement, soit mettre le coordonnateur en demeure de fournir une</w:t>
      </w:r>
      <w:r>
        <w:rPr>
          <w:spacing w:val="1"/>
        </w:rPr>
        <w:t xml:space="preserve"> </w:t>
      </w:r>
      <w:r>
        <w:t>nouvelle</w:t>
      </w:r>
      <w:r>
        <w:rPr>
          <w:spacing w:val="1"/>
        </w:rPr>
        <w:t xml:space="preserve"> </w:t>
      </w:r>
      <w:r>
        <w:t>garantie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précédente.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constitue</w:t>
      </w:r>
      <w:r>
        <w:rPr>
          <w:spacing w:val="-2"/>
        </w:rPr>
        <w:t xml:space="preserve"> </w:t>
      </w:r>
      <w:r>
        <w:t>pas</w:t>
      </w:r>
      <w:r>
        <w:rPr>
          <w:spacing w:val="-1"/>
          <w:rPrChange w:id="5361" w:author="L’auteur" w:date="2022-01-16T19:21:00Z">
            <w:rPr>
              <w:spacing w:val="-2"/>
            </w:rPr>
          </w:rPrChange>
        </w:rPr>
        <w:t xml:space="preserve"> </w:t>
      </w:r>
      <w:r>
        <w:t>une</w:t>
      </w:r>
      <w:r>
        <w:rPr>
          <w:rPrChange w:id="5362" w:author="L’auteur" w:date="2022-01-16T19:21:00Z">
            <w:rPr>
              <w:spacing w:val="-1"/>
            </w:rPr>
          </w:rPrChange>
        </w:rPr>
        <w:t xml:space="preserve"> </w:t>
      </w:r>
      <w:r>
        <w:t>nouvelle</w:t>
      </w:r>
      <w:r>
        <w:rPr>
          <w:spacing w:val="-3"/>
          <w:rPrChange w:id="5363" w:author="L’auteur" w:date="2022-01-16T19:21:00Z">
            <w:rPr>
              <w:spacing w:val="-4"/>
            </w:rPr>
          </w:rPrChange>
        </w:rPr>
        <w:t xml:space="preserve"> </w:t>
      </w:r>
      <w:r>
        <w:t>garantie,</w:t>
      </w:r>
      <w:r>
        <w:rPr>
          <w:spacing w:val="-1"/>
        </w:rPr>
        <w:t xml:space="preserve"> </w:t>
      </w:r>
      <w:r>
        <w:t>l’administration</w:t>
      </w:r>
      <w:r>
        <w:rPr>
          <w:spacing w:val="-3"/>
          <w:rPrChange w:id="5364" w:author="L’auteur" w:date="2022-01-16T19:21:00Z">
            <w:rPr>
              <w:spacing w:val="-5"/>
            </w:rPr>
          </w:rPrChange>
        </w:rPr>
        <w:t xml:space="preserve"> </w:t>
      </w:r>
      <w:r>
        <w:t>contractante</w:t>
      </w:r>
      <w:r>
        <w:rPr>
          <w:rPrChange w:id="5365" w:author="L’auteur" w:date="2022-01-16T19:21:00Z">
            <w:rPr>
              <w:spacing w:val="-1"/>
            </w:rPr>
          </w:rPrChange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résilier</w:t>
      </w:r>
      <w:r>
        <w:rPr>
          <w:rPrChange w:id="5366" w:author="L’auteur" w:date="2022-01-16T19:21:00Z">
            <w:rPr>
              <w:spacing w:val="-1"/>
            </w:rPr>
          </w:rPrChange>
        </w:rPr>
        <w:t xml:space="preserve"> </w:t>
      </w:r>
      <w:r>
        <w:t>le</w:t>
      </w:r>
      <w:r>
        <w:rPr>
          <w:rPrChange w:id="5367" w:author="L’auteur" w:date="2022-01-16T19:21:00Z">
            <w:rPr>
              <w:spacing w:val="-2"/>
            </w:rPr>
          </w:rPrChange>
        </w:rPr>
        <w:t xml:space="preserve"> </w:t>
      </w:r>
      <w:r>
        <w:t>contrat.</w:t>
      </w:r>
    </w:p>
    <w:p w14:paraId="5F108804" w14:textId="2B2B3ABC" w:rsidR="00AF6DB9" w:rsidRDefault="00273FF1">
      <w:pPr>
        <w:pStyle w:val="Corpsdetexte"/>
        <w:spacing w:before="121"/>
        <w:ind w:left="840" w:right="135"/>
        <w:jc w:val="both"/>
        <w:pPrChange w:id="5368" w:author="L’auteur" w:date="2022-01-16T19:21:00Z">
          <w:pPr>
            <w:pStyle w:val="Corpsdetexte"/>
            <w:spacing w:before="120"/>
            <w:ind w:left="840" w:right="138"/>
            <w:jc w:val="both"/>
          </w:pPr>
        </w:pPrChange>
      </w:pPr>
      <w:r>
        <w:t xml:space="preserve">Cette disposition ne s’applique pas si le coordonnateur est </w:t>
      </w:r>
      <w:del w:id="5369" w:author="L’auteur" w:date="2022-01-16T19:21:00Z">
        <w:r>
          <w:delText>une organisation à</w:delText>
        </w:r>
      </w:del>
      <w:ins w:id="5370" w:author="L’auteur" w:date="2022-01-16T19:21:00Z">
        <w:r>
          <w:t>un organisme sans</w:t>
        </w:r>
      </w:ins>
      <w:r>
        <w:t xml:space="preserve"> but </w:t>
      </w:r>
      <w:del w:id="5371" w:author="L’auteur" w:date="2022-01-16T19:21:00Z">
        <w:r>
          <w:delText>non</w:delText>
        </w:r>
        <w:r>
          <w:rPr>
            <w:spacing w:val="1"/>
          </w:rPr>
          <w:delText xml:space="preserve"> </w:delText>
        </w:r>
      </w:del>
      <w:r>
        <w:t>lucratif,</w:t>
      </w:r>
      <w:r>
        <w:rPr>
          <w:spacing w:val="1"/>
        </w:rPr>
        <w:t xml:space="preserve"> </w:t>
      </w:r>
      <w:del w:id="5372" w:author="L’auteur" w:date="2022-01-16T19:21:00Z">
        <w:r>
          <w:delText>une</w:delText>
        </w:r>
        <w:r>
          <w:rPr>
            <w:spacing w:val="1"/>
          </w:rPr>
          <w:delText xml:space="preserve"> </w:delText>
        </w:r>
        <w:r>
          <w:delText>organisation</w:delText>
        </w:r>
      </w:del>
      <w:ins w:id="5373" w:author="L’auteur" w:date="2022-01-16T19:21:00Z">
        <w:r>
          <w:t>un</w:t>
        </w:r>
        <w:r>
          <w:rPr>
            <w:spacing w:val="1"/>
          </w:rPr>
          <w:t xml:space="preserve"> </w:t>
        </w:r>
        <w:r>
          <w:t>organisme</w:t>
        </w:r>
      </w:ins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conclu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convention-cadre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partenariat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-52"/>
          <w:rPrChange w:id="5374" w:author="L’auteur" w:date="2022-01-16T19:21:00Z">
            <w:rPr/>
          </w:rPrChange>
        </w:rPr>
        <w:t xml:space="preserve"> </w:t>
      </w:r>
      <w:r>
        <w:t>européenne, une administration ou un organisme public, sauf disposition</w:t>
      </w:r>
      <w:r>
        <w:rPr>
          <w:rPrChange w:id="5375" w:author="L’auteur" w:date="2022-01-16T19:21:00Z">
            <w:rPr>
              <w:spacing w:val="1"/>
            </w:rPr>
          </w:rPrChange>
        </w:rPr>
        <w:t xml:space="preserve"> </w:t>
      </w:r>
      <w:r>
        <w:t>contraire</w:t>
      </w:r>
      <w:r>
        <w:rPr>
          <w:rPrChange w:id="5376" w:author="L’auteur" w:date="2022-01-16T19:21:00Z">
            <w:rPr>
              <w:spacing w:val="-3"/>
            </w:rPr>
          </w:rPrChange>
        </w:rPr>
        <w:t xml:space="preserve"> </w:t>
      </w:r>
      <w:del w:id="5377" w:author="L’auteur" w:date="2022-01-16T19:21:00Z">
        <w:r>
          <w:delText>figurant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-2"/>
          </w:rPr>
          <w:delText xml:space="preserve"> </w:delText>
        </w:r>
        <w:r>
          <w:delText>les</w:delText>
        </w:r>
      </w:del>
      <w:ins w:id="5378" w:author="L’auteur" w:date="2022-01-16T19:21:00Z">
        <w:r>
          <w:t>des</w:t>
        </w:r>
      </w:ins>
      <w:r>
        <w:rPr>
          <w:spacing w:val="1"/>
          <w:rPrChange w:id="5379" w:author="L’auteur" w:date="2022-01-16T19:21:00Z">
            <w:rPr>
              <w:spacing w:val="-2"/>
            </w:rPr>
          </w:rPrChange>
        </w:rPr>
        <w:t xml:space="preserve"> </w:t>
      </w:r>
      <w:r>
        <w:t>conditions</w:t>
      </w:r>
      <w:r>
        <w:rPr>
          <w:spacing w:val="1"/>
          <w:rPrChange w:id="5380" w:author="L’auteur" w:date="2022-01-16T19:21:00Z">
            <w:rPr/>
          </w:rPrChange>
        </w:rPr>
        <w:t xml:space="preserve"> </w:t>
      </w:r>
      <w:r>
        <w:t>particulières.</w:t>
      </w:r>
    </w:p>
    <w:p w14:paraId="183EF106" w14:textId="77777777" w:rsidR="00AF6DB9" w:rsidRDefault="00AF6DB9">
      <w:pPr>
        <w:pStyle w:val="Corpsdetexte"/>
        <w:spacing w:before="2"/>
        <w:rPr>
          <w:sz w:val="21"/>
        </w:rPr>
        <w:pPrChange w:id="5381" w:author="L’auteur" w:date="2022-01-16T19:21:00Z">
          <w:pPr>
            <w:pStyle w:val="Corpsdetexte"/>
            <w:spacing w:before="5"/>
          </w:pPr>
        </w:pPrChange>
      </w:pPr>
    </w:p>
    <w:p w14:paraId="41B1386A" w14:textId="77777777" w:rsidR="00AF6DB9" w:rsidRDefault="00273FF1">
      <w:pPr>
        <w:pStyle w:val="Titre1"/>
        <w:rPr>
          <w:u w:val="none"/>
        </w:rPr>
        <w:pPrChange w:id="5382" w:author="L’auteur" w:date="2022-01-16T19:21:00Z">
          <w:pPr>
            <w:pStyle w:val="Titre1"/>
            <w:jc w:val="both"/>
          </w:pPr>
        </w:pPrChange>
      </w:pPr>
      <w:r>
        <w:t>Règles</w:t>
      </w:r>
      <w:r>
        <w:rPr>
          <w:spacing w:val="-1"/>
          <w:rPrChange w:id="5383" w:author="L’auteur" w:date="2022-01-16T19:21:00Z">
            <w:rPr>
              <w:spacing w:val="-2"/>
            </w:rPr>
          </w:rPrChange>
        </w:rPr>
        <w:t xml:space="preserve"> </w:t>
      </w:r>
      <w:r>
        <w:t>pour</w:t>
      </w:r>
      <w:r>
        <w:rPr>
          <w:spacing w:val="-1"/>
          <w:rPrChange w:id="5384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rPrChange w:id="5385" w:author="L’auteur" w:date="2022-01-16T19:21:00Z">
            <w:rPr>
              <w:spacing w:val="-1"/>
            </w:rPr>
          </w:rPrChange>
        </w:rPr>
        <w:t xml:space="preserve"> </w:t>
      </w:r>
      <w:r>
        <w:t>conversion</w:t>
      </w:r>
      <w:r>
        <w:rPr>
          <w:spacing w:val="-1"/>
        </w:rPr>
        <w:t xml:space="preserve"> </w:t>
      </w:r>
      <w:r>
        <w:t>monétaire</w:t>
      </w:r>
    </w:p>
    <w:p w14:paraId="46CE0E0E" w14:textId="77777777" w:rsidR="00AF6DB9" w:rsidRDefault="00AF6DB9">
      <w:pPr>
        <w:pStyle w:val="Corpsdetexte"/>
        <w:spacing w:before="4"/>
        <w:rPr>
          <w:b/>
          <w:sz w:val="20"/>
        </w:rPr>
        <w:pPrChange w:id="5386" w:author="L’auteur" w:date="2022-01-16T19:21:00Z">
          <w:pPr>
            <w:pStyle w:val="Corpsdetexte"/>
            <w:spacing w:before="5"/>
          </w:pPr>
        </w:pPrChange>
      </w:pPr>
    </w:p>
    <w:p w14:paraId="69FDF6DD" w14:textId="42608901" w:rsidR="00AF6DB9" w:rsidRDefault="00273FF1">
      <w:pPr>
        <w:pStyle w:val="Paragraphedeliste"/>
        <w:numPr>
          <w:ilvl w:val="1"/>
          <w:numId w:val="10"/>
        </w:numPr>
        <w:tabs>
          <w:tab w:val="left" w:pos="840"/>
        </w:tabs>
        <w:spacing w:before="1"/>
        <w:ind w:right="135"/>
        <w:jc w:val="both"/>
        <w:pPrChange w:id="5387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1"/>
            </w:tabs>
            <w:ind w:right="140"/>
          </w:pPr>
        </w:pPrChange>
      </w:pPr>
      <w:r>
        <w:t xml:space="preserve">Les paiements au coordonnateur sont effectués par </w:t>
      </w:r>
      <w:del w:id="5388" w:author="L’auteur" w:date="2022-01-16T19:21:00Z">
        <w:r>
          <w:delText>l'administration</w:delText>
        </w:r>
      </w:del>
      <w:ins w:id="5389" w:author="L’auteur" w:date="2022-01-16T19:21:00Z">
        <w:r>
          <w:t>l’administration</w:t>
        </w:r>
      </w:ins>
      <w:r>
        <w:t xml:space="preserve"> contractante sur le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bancaire</w:t>
      </w:r>
      <w:r>
        <w:rPr>
          <w:spacing w:val="1"/>
        </w:rPr>
        <w:t xml:space="preserve"> </w:t>
      </w:r>
      <w:r>
        <w:t>mentionné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«signalétique</w:t>
      </w:r>
      <w:r>
        <w:rPr>
          <w:spacing w:val="1"/>
        </w:rPr>
        <w:t xml:space="preserve"> </w:t>
      </w:r>
      <w:r>
        <w:t>financier» figurant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l’annexe V,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d’identifier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fonds</w:t>
      </w:r>
      <w:r>
        <w:rPr>
          <w:spacing w:val="1"/>
        </w:rPr>
        <w:t xml:space="preserve"> </w:t>
      </w:r>
      <w:r>
        <w:t>versés</w:t>
      </w:r>
      <w:r>
        <w:rPr>
          <w:rPrChange w:id="5390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1"/>
        </w:rPr>
        <w:t xml:space="preserve"> </w:t>
      </w:r>
      <w:del w:id="5391" w:author="L’auteur" w:date="2022-01-16T19:21:00Z">
        <w:r>
          <w:delText>l'administration</w:delText>
        </w:r>
      </w:del>
      <w:ins w:id="5392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contractante.</w:t>
      </w:r>
      <w:r>
        <w:rPr>
          <w:spacing w:val="-52"/>
        </w:rPr>
        <w:t xml:space="preserve"> </w:t>
      </w:r>
      <w:del w:id="5393" w:author="L’auteur" w:date="2022-01-16T19:21:00Z">
        <w:r>
          <w:delText>L'administration</w:delText>
        </w:r>
      </w:del>
      <w:ins w:id="5394" w:author="L’auteur" w:date="2022-01-16T19:21:00Z">
        <w:r>
          <w:t>L’administration</w:t>
        </w:r>
      </w:ins>
      <w:r>
        <w:t xml:space="preserve"> contractante effectue les paiements dans la monnaie </w:t>
      </w:r>
      <w:del w:id="5395" w:author="L’auteur" w:date="2022-01-16T19:21:00Z">
        <w:r>
          <w:delText>indiquée</w:delText>
        </w:r>
      </w:del>
      <w:ins w:id="5396" w:author="L’auteur" w:date="2022-01-16T19:21:00Z">
        <w:r>
          <w:t>prévue</w:t>
        </w:r>
      </w:ins>
      <w:r>
        <w:t xml:space="preserve"> dans 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  <w:rPrChange w:id="5397" w:author="L’auteur" w:date="2022-01-16T19:21:00Z">
            <w:rPr>
              <w:spacing w:val="-1"/>
            </w:rPr>
          </w:rPrChange>
        </w:rPr>
        <w:t xml:space="preserve"> </w:t>
      </w:r>
      <w:r>
        <w:t>particulières.</w:t>
      </w:r>
    </w:p>
    <w:p w14:paraId="4EF47CF0" w14:textId="77777777" w:rsidR="00AF6DB9" w:rsidRDefault="00AF6DB9">
      <w:pPr>
        <w:pStyle w:val="Corpsdetexte"/>
        <w:spacing w:before="9"/>
        <w:rPr>
          <w:sz w:val="20"/>
        </w:rPr>
        <w:pPrChange w:id="5398" w:author="L’auteur" w:date="2022-01-16T19:21:00Z">
          <w:pPr>
            <w:pStyle w:val="Corpsdetexte"/>
            <w:spacing w:before="10"/>
          </w:pPr>
        </w:pPrChange>
      </w:pPr>
    </w:p>
    <w:p w14:paraId="1469D84F" w14:textId="747987AF" w:rsidR="00AF6DB9" w:rsidRDefault="00273FF1">
      <w:pPr>
        <w:pStyle w:val="Corpsdetexte"/>
        <w:spacing w:before="1"/>
        <w:ind w:left="840" w:right="135"/>
        <w:jc w:val="both"/>
        <w:rPr>
          <w:ins w:id="5399" w:author="L’auteur" w:date="2022-01-16T19:21:00Z"/>
        </w:rPr>
      </w:pPr>
      <w:r>
        <w:t>Les rapports sont présentés dans la monnaie indiquée dans les conditions particulières et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établis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d’états</w:t>
      </w:r>
      <w:r>
        <w:rPr>
          <w:spacing w:val="1"/>
        </w:rPr>
        <w:t xml:space="preserve"> </w:t>
      </w:r>
      <w:r>
        <w:t>financiers</w:t>
      </w:r>
      <w:r>
        <w:rPr>
          <w:spacing w:val="1"/>
        </w:rPr>
        <w:t xml:space="preserve"> </w:t>
      </w:r>
      <w:r>
        <w:t>libellés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monnaies,</w:t>
      </w:r>
      <w:r>
        <w:rPr>
          <w:spacing w:val="1"/>
        </w:rPr>
        <w:t xml:space="preserve"> </w:t>
      </w:r>
      <w:r>
        <w:t>conformément à la législation et aux normes comptables applicables au(x) bénéficiaire(s).</w:t>
      </w:r>
      <w:r>
        <w:rPr>
          <w:spacing w:val="1"/>
        </w:rPr>
        <w:t xml:space="preserve"> </w:t>
      </w:r>
      <w:r>
        <w:t>Dans ce cas et aux fins de l’établissement des rapports, la conversion dans la monnaie</w:t>
      </w:r>
      <w:r>
        <w:rPr>
          <w:spacing w:val="1"/>
        </w:rPr>
        <w:t xml:space="preserve"> </w:t>
      </w:r>
      <w:r>
        <w:t xml:space="preserve">indiquée dans les conditions particulières sera effectuée en utilisant le taux </w:t>
      </w:r>
      <w:r>
        <w:t>de change</w:t>
      </w:r>
      <w:r>
        <w:rPr>
          <w:spacing w:val="1"/>
        </w:rPr>
        <w:t xml:space="preserve"> </w:t>
      </w:r>
      <w:r>
        <w:t xml:space="preserve">utilisé pour l’enregistrement de chaque contribution de </w:t>
      </w:r>
      <w:del w:id="5400" w:author="L’auteur" w:date="2022-01-16T19:21:00Z">
        <w:r>
          <w:delText>l'administration</w:delText>
        </w:r>
      </w:del>
      <w:ins w:id="5401" w:author="L’auteur" w:date="2022-01-16T19:21:00Z">
        <w:r>
          <w:t>l’administration</w:t>
        </w:r>
      </w:ins>
      <w:r>
        <w:t xml:space="preserve"> contractante dans</w:t>
      </w:r>
      <w:r>
        <w:rPr>
          <w:spacing w:val="1"/>
        </w:rPr>
        <w:t xml:space="preserve"> </w:t>
      </w:r>
      <w:r>
        <w:t>les comptes du(des) bénéficiaire(s), sauf disposition contraire figurant dans les conditions</w:t>
      </w:r>
      <w:r>
        <w:rPr>
          <w:spacing w:val="1"/>
        </w:rPr>
        <w:t xml:space="preserve"> </w:t>
      </w:r>
      <w:r>
        <w:t>particulières. Si, à la fin de l’action, une partie des dépens</w:t>
      </w:r>
      <w:r>
        <w:t>es est préfinancée par le(s)</w:t>
      </w:r>
      <w:r>
        <w:rPr>
          <w:spacing w:val="1"/>
        </w:rPr>
        <w:t xml:space="preserve"> </w:t>
      </w:r>
      <w:r>
        <w:t>bénéficiaire(s) (ou par d’autres donateurs), le taux de conversion à appliquer à ce solde est</w:t>
      </w:r>
      <w:r>
        <w:rPr>
          <w:spacing w:val="-52"/>
        </w:rPr>
        <w:t xml:space="preserve"> </w:t>
      </w:r>
      <w:r>
        <w:t>celui</w:t>
      </w:r>
      <w:r>
        <w:rPr>
          <w:spacing w:val="17"/>
          <w:rPrChange w:id="5402" w:author="L’auteur" w:date="2022-01-16T19:21:00Z">
            <w:rPr>
              <w:spacing w:val="1"/>
            </w:rPr>
          </w:rPrChange>
        </w:rPr>
        <w:t xml:space="preserve"> </w:t>
      </w:r>
      <w:r>
        <w:t>fixé</w:t>
      </w:r>
      <w:r>
        <w:rPr>
          <w:spacing w:val="16"/>
          <w:rPrChange w:id="5403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17"/>
          <w:rPrChange w:id="5404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spacing w:val="17"/>
          <w:rPrChange w:id="5405" w:author="L’auteur" w:date="2022-01-16T19:21:00Z">
            <w:rPr>
              <w:spacing w:val="1"/>
            </w:rPr>
          </w:rPrChange>
        </w:rPr>
        <w:t xml:space="preserve"> </w:t>
      </w:r>
      <w:r>
        <w:t>conditions</w:t>
      </w:r>
      <w:r>
        <w:rPr>
          <w:spacing w:val="17"/>
          <w:rPrChange w:id="5406" w:author="L’auteur" w:date="2022-01-16T19:21:00Z">
            <w:rPr>
              <w:spacing w:val="1"/>
            </w:rPr>
          </w:rPrChange>
        </w:rPr>
        <w:t xml:space="preserve"> </w:t>
      </w:r>
      <w:r>
        <w:t>particulières</w:t>
      </w:r>
      <w:r>
        <w:rPr>
          <w:spacing w:val="17"/>
          <w:rPrChange w:id="5407" w:author="L’auteur" w:date="2022-01-16T19:21:00Z">
            <w:rPr>
              <w:spacing w:val="1"/>
            </w:rPr>
          </w:rPrChange>
        </w:rPr>
        <w:t xml:space="preserve"> </w:t>
      </w:r>
      <w:r>
        <w:t>conformément</w:t>
      </w:r>
      <w:r>
        <w:rPr>
          <w:spacing w:val="19"/>
          <w:rPrChange w:id="5408" w:author="L’auteur" w:date="2022-01-16T19:21:00Z">
            <w:rPr>
              <w:spacing w:val="1"/>
            </w:rPr>
          </w:rPrChange>
        </w:rPr>
        <w:t xml:space="preserve"> </w:t>
      </w:r>
      <w:r>
        <w:t>aux</w:t>
      </w:r>
      <w:r>
        <w:rPr>
          <w:spacing w:val="14"/>
          <w:rPrChange w:id="5409" w:author="L’auteur" w:date="2022-01-16T19:21:00Z">
            <w:rPr>
              <w:spacing w:val="1"/>
            </w:rPr>
          </w:rPrChange>
        </w:rPr>
        <w:t xml:space="preserve"> </w:t>
      </w:r>
      <w:r>
        <w:t>pratiques</w:t>
      </w:r>
      <w:r>
        <w:rPr>
          <w:spacing w:val="17"/>
          <w:rPrChange w:id="5410" w:author="L’auteur" w:date="2022-01-16T19:21:00Z">
            <w:rPr>
              <w:spacing w:val="1"/>
            </w:rPr>
          </w:rPrChange>
        </w:rPr>
        <w:t xml:space="preserve"> </w:t>
      </w:r>
      <w:r>
        <w:t>comptables</w:t>
      </w:r>
      <w:del w:id="5411" w:author="L’auteur" w:date="2022-01-16T19:21:00Z">
        <w:r>
          <w:rPr>
            <w:spacing w:val="1"/>
          </w:rPr>
          <w:delText xml:space="preserve"> </w:delText>
        </w:r>
      </w:del>
    </w:p>
    <w:p w14:paraId="3B9C0F5D" w14:textId="77777777" w:rsidR="00AF6DB9" w:rsidRDefault="00AF6DB9">
      <w:pPr>
        <w:jc w:val="both"/>
        <w:rPr>
          <w:ins w:id="5412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6D063341" w14:textId="77777777" w:rsidR="00AF6DB9" w:rsidRDefault="00273FF1">
      <w:pPr>
        <w:pStyle w:val="Corpsdetexte"/>
        <w:spacing w:before="71"/>
        <w:ind w:left="840" w:right="136"/>
        <w:jc w:val="both"/>
        <w:pPrChange w:id="5413" w:author="L’auteur" w:date="2022-01-16T19:21:00Z">
          <w:pPr>
            <w:pStyle w:val="Corpsdetexte"/>
            <w:ind w:left="840" w:right="137"/>
            <w:jc w:val="both"/>
          </w:pPr>
        </w:pPrChange>
      </w:pPr>
      <w:r>
        <w:t>habituelles du(des) bénéficiaire</w:t>
      </w:r>
      <w:r>
        <w:t>(s). Si aucune disposition spécifique n’est prévue dans 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tranche</w:t>
      </w:r>
      <w:r>
        <w:rPr>
          <w:spacing w:val="1"/>
        </w:rPr>
        <w:t xml:space="preserve"> </w:t>
      </w:r>
      <w:r>
        <w:t>versée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l’administration</w:t>
      </w:r>
      <w:r>
        <w:rPr>
          <w:spacing w:val="-3"/>
          <w:rPrChange w:id="5414" w:author="L’auteur" w:date="2022-01-16T19:21:00Z">
            <w:rPr>
              <w:spacing w:val="-4"/>
            </w:rPr>
          </w:rPrChange>
        </w:rPr>
        <w:t xml:space="preserve"> </w:t>
      </w:r>
      <w:r>
        <w:t>contractante sera</w:t>
      </w:r>
      <w:r>
        <w:rPr>
          <w:spacing w:val="1"/>
          <w:rPrChange w:id="5415" w:author="L’auteur" w:date="2022-01-16T19:21:00Z">
            <w:rPr/>
          </w:rPrChange>
        </w:rPr>
        <w:t xml:space="preserve"> </w:t>
      </w:r>
      <w:r>
        <w:t>appliqué.</w:t>
      </w:r>
    </w:p>
    <w:p w14:paraId="21E947F7" w14:textId="77777777" w:rsidR="00AF6DB9" w:rsidRDefault="00AF6DB9">
      <w:pPr>
        <w:pStyle w:val="Corpsdetexte"/>
        <w:rPr>
          <w:sz w:val="21"/>
          <w:rPrChange w:id="5416" w:author="L’auteur" w:date="2022-01-16T19:21:00Z">
            <w:rPr>
              <w:sz w:val="20"/>
            </w:rPr>
          </w:rPrChange>
        </w:rPr>
        <w:pPrChange w:id="5417" w:author="L’auteur" w:date="2022-01-16T19:21:00Z">
          <w:pPr>
            <w:pStyle w:val="Corpsdetexte"/>
            <w:spacing w:before="10"/>
          </w:pPr>
        </w:pPrChange>
      </w:pPr>
    </w:p>
    <w:p w14:paraId="0D7A923F" w14:textId="3AAC713E" w:rsidR="00AF6DB9" w:rsidRDefault="00273FF1">
      <w:pPr>
        <w:pStyle w:val="Paragraphedeliste"/>
        <w:numPr>
          <w:ilvl w:val="1"/>
          <w:numId w:val="10"/>
        </w:numPr>
        <w:tabs>
          <w:tab w:val="left" w:pos="840"/>
        </w:tabs>
        <w:jc w:val="both"/>
        <w:pPrChange w:id="5418" w:author="L’auteur" w:date="2022-01-16T19:21:00Z">
          <w:pPr>
            <w:pStyle w:val="Paragraphedeliste"/>
            <w:numPr>
              <w:ilvl w:val="1"/>
              <w:numId w:val="38"/>
            </w:numPr>
            <w:tabs>
              <w:tab w:val="left" w:pos="841"/>
            </w:tabs>
            <w:ind w:right="136"/>
          </w:pPr>
        </w:pPrChange>
      </w:pPr>
      <w:r>
        <w:t xml:space="preserve">Sauf disposition contraire </w:t>
      </w:r>
      <w:del w:id="5419" w:author="L’auteur" w:date="2022-01-16T19:21:00Z">
        <w:r>
          <w:delText xml:space="preserve">figurant dans les </w:delText>
        </w:r>
      </w:del>
      <w:ins w:id="5420" w:author="L’auteur" w:date="2022-01-16T19:21:00Z">
        <w:r>
          <w:t xml:space="preserve">des </w:t>
        </w:r>
      </w:ins>
      <w:r>
        <w:t xml:space="preserve">conditions particulières, les </w:t>
      </w:r>
      <w:del w:id="5421" w:author="L’auteur" w:date="2022-01-16T19:21:00Z">
        <w:r>
          <w:delText>coûts</w:delText>
        </w:r>
      </w:del>
      <w:ins w:id="5422" w:author="L’auteur" w:date="2022-01-16T19:21:00Z">
        <w:r>
          <w:t>frais</w:t>
        </w:r>
      </w:ins>
      <w:r>
        <w:t xml:space="preserve"> suppo</w:t>
      </w:r>
      <w:r>
        <w:t>rtés</w:t>
      </w:r>
      <w:r>
        <w:rPr>
          <w:rPrChange w:id="5423" w:author="L’auteur" w:date="2022-01-16T19:21:00Z">
            <w:rPr>
              <w:spacing w:val="1"/>
            </w:rPr>
          </w:rPrChange>
        </w:rPr>
        <w:t xml:space="preserve"> </w:t>
      </w:r>
      <w:r>
        <w:t xml:space="preserve">dans </w:t>
      </w:r>
      <w:del w:id="5424" w:author="L’auteur" w:date="2022-01-16T19:21:00Z">
        <w:r>
          <w:delText>des</w:delText>
        </w:r>
      </w:del>
      <w:ins w:id="5425" w:author="L’auteur" w:date="2022-01-16T19:21:00Z">
        <w:r>
          <w:t>d’autres</w:t>
        </w:r>
      </w:ins>
      <w:r>
        <w:rPr>
          <w:spacing w:val="1"/>
          <w:rPrChange w:id="5426" w:author="L’auteur" w:date="2022-01-16T19:21:00Z">
            <w:rPr/>
          </w:rPrChange>
        </w:rPr>
        <w:t xml:space="preserve"> </w:t>
      </w:r>
      <w:r>
        <w:t>monnaies</w:t>
      </w:r>
      <w:del w:id="5427" w:author="L’auteur" w:date="2022-01-16T19:21:00Z">
        <w:r>
          <w:delText xml:space="preserve"> autres</w:delText>
        </w:r>
      </w:del>
      <w:r>
        <w:t xml:space="preserve"> que celle utilisée dans les comptes du(des) bénéficiaire(s) pour</w:t>
      </w:r>
      <w:r>
        <w:rPr>
          <w:rPrChange w:id="5428" w:author="L’auteur" w:date="2022-01-16T19:21:00Z">
            <w:rPr>
              <w:spacing w:val="1"/>
            </w:rPr>
          </w:rPrChange>
        </w:rPr>
        <w:t xml:space="preserve"> </w:t>
      </w:r>
      <w:r>
        <w:t>l’action sont</w:t>
      </w:r>
      <w:r>
        <w:rPr>
          <w:spacing w:val="1"/>
          <w:rPrChange w:id="5429" w:author="L’auteur" w:date="2022-01-16T19:21:00Z">
            <w:rPr/>
          </w:rPrChange>
        </w:rPr>
        <w:t xml:space="preserve"> </w:t>
      </w:r>
      <w:r>
        <w:t>convertis</w:t>
      </w:r>
      <w:r>
        <w:rPr>
          <w:spacing w:val="1"/>
          <w:rPrChange w:id="5430" w:author="L’auteur" w:date="2022-01-16T19:21:00Z">
            <w:rPr/>
          </w:rPrChange>
        </w:rPr>
        <w:t xml:space="preserve"> </w:t>
      </w:r>
      <w:r>
        <w:t>conformément</w:t>
      </w:r>
      <w:r>
        <w:rPr>
          <w:spacing w:val="1"/>
          <w:rPrChange w:id="5431" w:author="L’auteur" w:date="2022-01-16T19:21:00Z">
            <w:rPr/>
          </w:rPrChange>
        </w:rPr>
        <w:t xml:space="preserve"> </w:t>
      </w:r>
      <w:r>
        <w:t>aux</w:t>
      </w:r>
      <w:r>
        <w:rPr>
          <w:spacing w:val="1"/>
          <w:rPrChange w:id="5432" w:author="L’auteur" w:date="2022-01-16T19:21:00Z">
            <w:rPr/>
          </w:rPrChange>
        </w:rPr>
        <w:t xml:space="preserve"> </w:t>
      </w:r>
      <w:r>
        <w:t>pratiques</w:t>
      </w:r>
      <w:r>
        <w:rPr>
          <w:spacing w:val="1"/>
          <w:rPrChange w:id="5433" w:author="L’auteur" w:date="2022-01-16T19:21:00Z">
            <w:rPr/>
          </w:rPrChange>
        </w:rPr>
        <w:t xml:space="preserve"> </w:t>
      </w:r>
      <w:r>
        <w:t>comptables</w:t>
      </w:r>
      <w:r>
        <w:rPr>
          <w:spacing w:val="1"/>
          <w:rPrChange w:id="5434" w:author="L’auteur" w:date="2022-01-16T19:21:00Z">
            <w:rPr/>
          </w:rPrChange>
        </w:rPr>
        <w:t xml:space="preserve"> </w:t>
      </w:r>
      <w:r>
        <w:t>habituelles</w:t>
      </w:r>
      <w:r>
        <w:rPr>
          <w:spacing w:val="1"/>
          <w:rPrChange w:id="543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436" w:author="L’auteur" w:date="2022-01-16T19:21:00Z">
            <w:rPr/>
          </w:rPrChange>
        </w:rPr>
        <w:t xml:space="preserve"> </w:t>
      </w:r>
      <w:r>
        <w:t>celui(ceux)-</w:t>
      </w:r>
      <w:del w:id="5437" w:author="L’auteur" w:date="2022-01-16T19:21:00Z">
        <w:r>
          <w:rPr>
            <w:spacing w:val="-52"/>
          </w:rPr>
          <w:delText xml:space="preserve"> </w:delText>
        </w:r>
      </w:del>
      <w:r>
        <w:t>ci,</w:t>
      </w:r>
      <w:r>
        <w:rPr>
          <w:spacing w:val="1"/>
          <w:rPrChange w:id="5438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5439" w:author="L’auteur" w:date="2022-01-16T19:21:00Z">
            <w:rPr/>
          </w:rPrChange>
        </w:rPr>
        <w:t xml:space="preserve"> </w:t>
      </w:r>
      <w:r>
        <w:t>autant</w:t>
      </w:r>
      <w:r>
        <w:rPr>
          <w:spacing w:val="1"/>
          <w:rPrChange w:id="5440" w:author="L’auteur" w:date="2022-01-16T19:21:00Z">
            <w:rPr/>
          </w:rPrChange>
        </w:rPr>
        <w:t xml:space="preserve"> </w:t>
      </w:r>
      <w:r>
        <w:t>que</w:t>
      </w:r>
      <w:r>
        <w:rPr>
          <w:spacing w:val="1"/>
          <w:rPrChange w:id="5441" w:author="L’auteur" w:date="2022-01-16T19:21:00Z">
            <w:rPr/>
          </w:rPrChange>
        </w:rPr>
        <w:t xml:space="preserve"> </w:t>
      </w:r>
      <w:r>
        <w:t>celles-ci</w:t>
      </w:r>
      <w:r>
        <w:rPr>
          <w:spacing w:val="1"/>
          <w:rPrChange w:id="5442" w:author="L’auteur" w:date="2022-01-16T19:21:00Z">
            <w:rPr/>
          </w:rPrChange>
        </w:rPr>
        <w:t xml:space="preserve"> </w:t>
      </w:r>
      <w:r>
        <w:t>respectent</w:t>
      </w:r>
      <w:r>
        <w:rPr>
          <w:spacing w:val="1"/>
          <w:rPrChange w:id="5443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5444" w:author="L’auteur" w:date="2022-01-16T19:21:00Z">
            <w:rPr/>
          </w:rPrChange>
        </w:rPr>
        <w:t xml:space="preserve"> </w:t>
      </w:r>
      <w:r>
        <w:t>exigences</w:t>
      </w:r>
      <w:r>
        <w:rPr>
          <w:spacing w:val="1"/>
          <w:rPrChange w:id="5445" w:author="L’auteur" w:date="2022-01-16T19:21:00Z">
            <w:rPr/>
          </w:rPrChange>
        </w:rPr>
        <w:t xml:space="preserve"> </w:t>
      </w:r>
      <w:r>
        <w:t>fondamentales</w:t>
      </w:r>
      <w:r>
        <w:rPr>
          <w:spacing w:val="1"/>
          <w:rPrChange w:id="5446" w:author="L’auteur" w:date="2022-01-16T19:21:00Z">
            <w:rPr/>
          </w:rPrChange>
        </w:rPr>
        <w:t xml:space="preserve"> </w:t>
      </w:r>
      <w:r>
        <w:t>suivantes:</w:t>
      </w:r>
      <w:r>
        <w:rPr>
          <w:spacing w:val="1"/>
          <w:rPrChange w:id="5447" w:author="L’auteur" w:date="2022-01-16T19:21:00Z">
            <w:rPr/>
          </w:rPrChange>
        </w:rPr>
        <w:t xml:space="preserve"> </w:t>
      </w:r>
      <w:r>
        <w:t>i) elles</w:t>
      </w:r>
      <w:r>
        <w:rPr>
          <w:spacing w:val="1"/>
          <w:rPrChange w:id="5448" w:author="L’auteur" w:date="2022-01-16T19:21:00Z">
            <w:rPr/>
          </w:rPrChange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consignées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comptables,</w:t>
      </w:r>
      <w:r>
        <w:rPr>
          <w:spacing w:val="1"/>
        </w:rPr>
        <w:t xml:space="preserve"> </w:t>
      </w:r>
      <w:del w:id="5449" w:author="L’auteur" w:date="2022-01-16T19:21:00Z">
        <w:r>
          <w:delText>c'est</w:delText>
        </w:r>
      </w:del>
      <w:ins w:id="5450" w:author="L’auteur" w:date="2022-01-16T19:21:00Z">
        <w:r>
          <w:t>c’est</w:t>
        </w:r>
      </w:ins>
      <w:r>
        <w:t>-à-dire</w:t>
      </w:r>
      <w:r>
        <w:rPr>
          <w:spacing w:val="1"/>
        </w:rPr>
        <w:t xml:space="preserve"> </w:t>
      </w:r>
      <w:del w:id="5451" w:author="L’auteur" w:date="2022-01-16T19:21:00Z">
        <w:r>
          <w:delText>qu'il</w:delText>
        </w:r>
        <w:r>
          <w:rPr>
            <w:spacing w:val="1"/>
          </w:rPr>
          <w:delText xml:space="preserve"> </w:delText>
        </w:r>
        <w:r>
          <w:delText>s'agit</w:delText>
        </w:r>
      </w:del>
      <w:ins w:id="5452" w:author="L’auteur" w:date="2022-01-16T19:21:00Z">
        <w:r>
          <w:t>qu’il</w:t>
        </w:r>
        <w:r>
          <w:rPr>
            <w:spacing w:val="1"/>
          </w:rPr>
          <w:t xml:space="preserve"> </w:t>
        </w:r>
        <w:r>
          <w:t>s’agit</w:t>
        </w:r>
      </w:ins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habituellement</w:t>
      </w:r>
      <w:r>
        <w:rPr>
          <w:spacing w:val="15"/>
          <w:rPrChange w:id="5453" w:author="L’auteur" w:date="2022-01-16T19:21:00Z">
            <w:rPr>
              <w:spacing w:val="13"/>
            </w:rPr>
          </w:rPrChange>
        </w:rPr>
        <w:t xml:space="preserve"> </w:t>
      </w:r>
      <w:r>
        <w:t>utilisée</w:t>
      </w:r>
      <w:r>
        <w:rPr>
          <w:spacing w:val="16"/>
          <w:rPrChange w:id="5454" w:author="L’auteur" w:date="2022-01-16T19:21:00Z">
            <w:rPr>
              <w:spacing w:val="11"/>
            </w:rPr>
          </w:rPrChange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le</w:t>
      </w:r>
      <w:r>
        <w:rPr>
          <w:spacing w:val="16"/>
          <w:rPrChange w:id="5455" w:author="L’auteur" w:date="2022-01-16T19:21:00Z">
            <w:rPr>
              <w:spacing w:val="13"/>
            </w:rPr>
          </w:rPrChange>
        </w:rPr>
        <w:t xml:space="preserve"> </w:t>
      </w:r>
      <w:r>
        <w:t>bénéficiaire;</w:t>
      </w:r>
      <w:r>
        <w:rPr>
          <w:spacing w:val="15"/>
          <w:rPrChange w:id="5456" w:author="L’auteur" w:date="2022-01-16T19:21:00Z">
            <w:rPr>
              <w:spacing w:val="13"/>
            </w:rPr>
          </w:rPrChange>
        </w:rPr>
        <w:t xml:space="preserve"> </w:t>
      </w:r>
      <w:r>
        <w:t>ii)</w:t>
      </w:r>
      <w:r>
        <w:rPr>
          <w:spacing w:val="-2"/>
          <w:rPrChange w:id="5457" w:author="L’auteur" w:date="2022-01-16T19:21:00Z">
            <w:rPr>
              <w:spacing w:val="11"/>
            </w:rPr>
          </w:rPrChange>
        </w:rPr>
        <w:t xml:space="preserve"> </w:t>
      </w:r>
      <w:r>
        <w:t>elles</w:t>
      </w:r>
      <w:r>
        <w:rPr>
          <w:spacing w:val="12"/>
          <w:rPrChange w:id="5458" w:author="L’auteur" w:date="2022-01-16T19:21:00Z">
            <w:rPr>
              <w:spacing w:val="10"/>
            </w:rPr>
          </w:rPrChange>
        </w:rPr>
        <w:t xml:space="preserve"> </w:t>
      </w:r>
      <w:r>
        <w:t>sont</w:t>
      </w:r>
      <w:r>
        <w:rPr>
          <w:spacing w:val="16"/>
          <w:rPrChange w:id="5459" w:author="L’auteur" w:date="2022-01-16T19:21:00Z">
            <w:rPr>
              <w:spacing w:val="14"/>
            </w:rPr>
          </w:rPrChange>
        </w:rPr>
        <w:t xml:space="preserve"> </w:t>
      </w:r>
      <w:r>
        <w:t>appliquées</w:t>
      </w:r>
      <w:r>
        <w:rPr>
          <w:spacing w:val="14"/>
          <w:rPrChange w:id="5460" w:author="L’auteur" w:date="2022-01-16T19:21:00Z">
            <w:rPr>
              <w:spacing w:val="13"/>
            </w:rPr>
          </w:rPrChange>
        </w:rPr>
        <w:t xml:space="preserve"> </w:t>
      </w:r>
      <w:r>
        <w:t>de</w:t>
      </w:r>
      <w:r>
        <w:rPr>
          <w:spacing w:val="18"/>
          <w:rPrChange w:id="5461" w:author="L’auteur" w:date="2022-01-16T19:21:00Z">
            <w:rPr>
              <w:spacing w:val="13"/>
            </w:rPr>
          </w:rPrChange>
        </w:rPr>
        <w:t xml:space="preserve"> </w:t>
      </w:r>
      <w:r>
        <w:t>manière</w:t>
      </w:r>
      <w:r>
        <w:rPr>
          <w:spacing w:val="11"/>
          <w:rPrChange w:id="5462" w:author="L’auteur" w:date="2022-01-16T19:21:00Z">
            <w:rPr>
              <w:spacing w:val="12"/>
            </w:rPr>
          </w:rPrChange>
        </w:rPr>
        <w:t xml:space="preserve"> </w:t>
      </w:r>
      <w:r>
        <w:t>cohérente;</w:t>
      </w:r>
    </w:p>
    <w:p w14:paraId="32492140" w14:textId="77777777" w:rsidR="00AF6DB9" w:rsidRDefault="00273FF1">
      <w:pPr>
        <w:pStyle w:val="Corpsdetexte"/>
        <w:ind w:left="840" w:right="136"/>
        <w:jc w:val="both"/>
        <w:pPrChange w:id="5463" w:author="L’auteur" w:date="2022-01-16T19:21:00Z">
          <w:pPr>
            <w:pStyle w:val="Corpsdetexte"/>
            <w:spacing w:before="1"/>
            <w:ind w:left="840" w:right="144"/>
            <w:jc w:val="both"/>
          </w:pPr>
        </w:pPrChange>
      </w:pPr>
      <w:r>
        <w:t>iii) elles assurent le traitement égal de tous les types de transactions et de sources de</w:t>
      </w:r>
      <w:r>
        <w:rPr>
          <w:spacing w:val="1"/>
        </w:rPr>
        <w:t xml:space="preserve"> </w:t>
      </w:r>
      <w:r>
        <w:t>financement; iv) le système peut être démontré et les taux de change sont facilement</w:t>
      </w:r>
      <w:r>
        <w:rPr>
          <w:spacing w:val="1"/>
        </w:rPr>
        <w:t xml:space="preserve"> </w:t>
      </w:r>
      <w:r>
        <w:t>vérifiables.</w:t>
      </w:r>
    </w:p>
    <w:p w14:paraId="3A8D6E17" w14:textId="77777777" w:rsidR="00AF6DB9" w:rsidRDefault="00AF6DB9">
      <w:pPr>
        <w:pStyle w:val="Corpsdetexte"/>
        <w:spacing w:before="9"/>
        <w:rPr>
          <w:sz w:val="20"/>
        </w:rPr>
        <w:pPrChange w:id="5464" w:author="L’auteur" w:date="2022-01-16T19:21:00Z">
          <w:pPr>
            <w:pStyle w:val="Corpsdetexte"/>
            <w:spacing w:before="10"/>
          </w:pPr>
        </w:pPrChange>
      </w:pPr>
    </w:p>
    <w:p w14:paraId="5EC53A07" w14:textId="270076C0" w:rsidR="00AF6DB9" w:rsidRDefault="00273FF1">
      <w:pPr>
        <w:pStyle w:val="Corpsdetexte"/>
        <w:ind w:left="840" w:right="137"/>
        <w:jc w:val="both"/>
        <w:pPrChange w:id="5465" w:author="L’auteur" w:date="2022-01-16T19:21:00Z">
          <w:pPr>
            <w:pStyle w:val="Corpsdetexte"/>
            <w:ind w:left="840" w:right="138"/>
            <w:jc w:val="both"/>
          </w:pPr>
        </w:pPrChange>
      </w:pPr>
      <w:r>
        <w:t xml:space="preserve">En cas de fluctuation </w:t>
      </w:r>
      <w:ins w:id="5466" w:author="L’auteur" w:date="2022-01-16T19:21:00Z">
        <w:r>
          <w:t xml:space="preserve">des taux de change de nature </w:t>
        </w:r>
      </w:ins>
      <w:r>
        <w:t>exceptionnelle</w:t>
      </w:r>
      <w:del w:id="5467" w:author="L’auteur" w:date="2022-01-16T19:21:00Z">
        <w:r>
          <w:delText xml:space="preserve"> d’un taux de change</w:delText>
        </w:r>
      </w:del>
      <w:r>
        <w:t xml:space="preserve">, </w:t>
      </w:r>
      <w:r>
        <w:t>les parties se consultent</w:t>
      </w:r>
      <w:r>
        <w:rPr>
          <w:spacing w:val="-52"/>
          <w:rPrChange w:id="5468" w:author="L’auteur" w:date="2022-01-16T19:21:00Z">
            <w:rPr/>
          </w:rPrChange>
        </w:rPr>
        <w:t xml:space="preserve"> </w:t>
      </w:r>
      <w:r>
        <w:t>en vue</w:t>
      </w:r>
      <w:r>
        <w:rPr>
          <w:rPrChange w:id="546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5470" w:author="L’auteur" w:date="2022-01-16T19:21:00Z">
            <w:rPr>
              <w:spacing w:val="1"/>
            </w:rPr>
          </w:rPrChange>
        </w:rPr>
        <w:t xml:space="preserve"> </w:t>
      </w:r>
      <w:r>
        <w:t>modifier</w:t>
      </w:r>
      <w:r>
        <w:rPr>
          <w:rPrChange w:id="5471" w:author="L’auteur" w:date="2022-01-16T19:21:00Z">
            <w:rPr>
              <w:spacing w:val="1"/>
            </w:rPr>
          </w:rPrChange>
        </w:rPr>
        <w:t xml:space="preserve"> </w:t>
      </w:r>
      <w:r>
        <w:t>l’action</w:t>
      </w:r>
      <w:r>
        <w:rPr>
          <w:rPrChange w:id="5472" w:author="L’auteur" w:date="2022-01-16T19:21:00Z">
            <w:rPr>
              <w:spacing w:val="1"/>
            </w:rPr>
          </w:rPrChange>
        </w:rPr>
        <w:t xml:space="preserve"> </w:t>
      </w:r>
      <w:r>
        <w:t>afin</w:t>
      </w:r>
      <w:r>
        <w:rPr>
          <w:rPrChange w:id="5473" w:author="L’auteur" w:date="2022-01-16T19:21:00Z">
            <w:rPr>
              <w:spacing w:val="1"/>
            </w:rPr>
          </w:rPrChange>
        </w:rPr>
        <w:t xml:space="preserve"> </w:t>
      </w:r>
      <w:del w:id="5474" w:author="L’auteur" w:date="2022-01-16T19:21:00Z">
        <w:r>
          <w:delText>d’atténuer</w:delText>
        </w:r>
        <w:r>
          <w:rPr>
            <w:spacing w:val="1"/>
          </w:rPr>
          <w:delText xml:space="preserve"> </w:delText>
        </w:r>
        <w:r>
          <w:delText>l’effet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la</w:delText>
        </w:r>
      </w:del>
      <w:ins w:id="5475" w:author="L’auteur" w:date="2022-01-16T19:21:00Z">
        <w:r>
          <w:t>de réduire les effets d’une telle</w:t>
        </w:r>
      </w:ins>
      <w:r>
        <w:rPr>
          <w:rPrChange w:id="5476" w:author="L’auteur" w:date="2022-01-16T19:21:00Z">
            <w:rPr>
              <w:spacing w:val="1"/>
            </w:rPr>
          </w:rPrChange>
        </w:rPr>
        <w:t xml:space="preserve"> </w:t>
      </w:r>
      <w:r>
        <w:t>fluctuation.</w:t>
      </w:r>
      <w:r>
        <w:rPr>
          <w:rPrChange w:id="5477" w:author="L’auteur" w:date="2022-01-16T19:21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5478" w:author="L’auteur" w:date="2022-01-16T19:21:00Z">
            <w:rPr>
              <w:spacing w:val="1"/>
            </w:rPr>
          </w:rPrChange>
        </w:rPr>
        <w:t xml:space="preserve"> </w:t>
      </w:r>
      <w:r>
        <w:t>cas</w:t>
      </w:r>
      <w:r>
        <w:rPr>
          <w:rPrChange w:id="5479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besoin,</w:t>
      </w:r>
      <w:r>
        <w:rPr>
          <w:rPrChange w:id="5480" w:author="L’auteur" w:date="2022-01-16T19:21:00Z">
            <w:rPr>
              <w:spacing w:val="1"/>
            </w:rPr>
          </w:rPrChange>
        </w:rPr>
        <w:t xml:space="preserve"> </w:t>
      </w:r>
      <w:del w:id="5481" w:author="L’auteur" w:date="2022-01-16T19:21:00Z">
        <w:r>
          <w:delText>l'administration</w:delText>
        </w:r>
      </w:del>
      <w:ins w:id="5482" w:author="L’auteur" w:date="2022-01-16T19:21:00Z">
        <w:r>
          <w:t>l’administration</w:t>
        </w:r>
      </w:ins>
      <w:r>
        <w:rPr>
          <w:rPrChange w:id="5483" w:author="L’auteur" w:date="2022-01-16T19:21:00Z">
            <w:rPr>
              <w:spacing w:val="1"/>
            </w:rPr>
          </w:rPrChange>
        </w:rPr>
        <w:t xml:space="preserve"> </w:t>
      </w:r>
      <w:r>
        <w:t>contractante</w:t>
      </w:r>
      <w:r>
        <w:rPr>
          <w:rPrChange w:id="5484" w:author="L’auteur" w:date="2022-01-16T19:21:00Z">
            <w:rPr>
              <w:spacing w:val="1"/>
            </w:rPr>
          </w:rPrChange>
        </w:rPr>
        <w:t xml:space="preserve"> </w:t>
      </w:r>
      <w:r>
        <w:t>peut</w:t>
      </w:r>
      <w:r>
        <w:rPr>
          <w:rPrChange w:id="5485" w:author="L’auteur" w:date="2022-01-16T19:21:00Z">
            <w:rPr>
              <w:spacing w:val="1"/>
            </w:rPr>
          </w:rPrChange>
        </w:rPr>
        <w:t xml:space="preserve"> </w:t>
      </w:r>
      <w:r>
        <w:t>prendre</w:t>
      </w:r>
      <w:r>
        <w:rPr>
          <w:rPrChange w:id="5486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5487" w:author="L’auteur" w:date="2022-01-16T19:21:00Z">
            <w:rPr>
              <w:spacing w:val="1"/>
            </w:rPr>
          </w:rPrChange>
        </w:rPr>
        <w:t xml:space="preserve"> </w:t>
      </w:r>
      <w:r>
        <w:t>mesures</w:t>
      </w:r>
      <w:r>
        <w:rPr>
          <w:rPrChange w:id="5488" w:author="L’auteur" w:date="2022-01-16T19:21:00Z">
            <w:rPr>
              <w:spacing w:val="1"/>
            </w:rPr>
          </w:rPrChange>
        </w:rPr>
        <w:t xml:space="preserve"> </w:t>
      </w:r>
      <w:r>
        <w:t>supplémentaires</w:t>
      </w:r>
      <w:del w:id="5489" w:author="L’auteur" w:date="2022-01-16T19:21:00Z">
        <w:r>
          <w:delText>,</w:delText>
        </w:r>
      </w:del>
      <w:r>
        <w:rPr>
          <w:rPrChange w:id="5490" w:author="L’auteur" w:date="2022-01-16T19:21:00Z">
            <w:rPr>
              <w:spacing w:val="1"/>
            </w:rPr>
          </w:rPrChange>
        </w:rPr>
        <w:t xml:space="preserve"> </w:t>
      </w:r>
      <w:r>
        <w:t>telles</w:t>
      </w:r>
      <w:r>
        <w:rPr>
          <w:rPrChange w:id="5491" w:author="L’auteur" w:date="2022-01-16T19:21:00Z">
            <w:rPr>
              <w:spacing w:val="1"/>
            </w:rPr>
          </w:rPrChange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résiliation</w:t>
      </w:r>
      <w:r>
        <w:rPr>
          <w:spacing w:val="-2"/>
          <w:rPrChange w:id="5492" w:author="L’auteur" w:date="2022-01-16T19:21:00Z">
            <w:rPr>
              <w:spacing w:val="-4"/>
            </w:rPr>
          </w:rPrChange>
        </w:rPr>
        <w:t xml:space="preserve"> </w:t>
      </w:r>
      <w:r>
        <w:t>du contrat.</w:t>
      </w:r>
    </w:p>
    <w:p w14:paraId="4F4FF7EF" w14:textId="77777777" w:rsidR="00AF6DB9" w:rsidRDefault="00AF6DB9">
      <w:pPr>
        <w:pStyle w:val="Corpsdetexte"/>
        <w:spacing w:before="4"/>
        <w:rPr>
          <w:sz w:val="21"/>
        </w:rPr>
        <w:pPrChange w:id="5493" w:author="L’auteur" w:date="2022-01-16T19:21:00Z">
          <w:pPr>
            <w:pStyle w:val="Corpsdetexte"/>
            <w:spacing w:before="5"/>
          </w:pPr>
        </w:pPrChange>
      </w:pPr>
    </w:p>
    <w:p w14:paraId="49E75A0D" w14:textId="24AD9A2E" w:rsidR="00AF6DB9" w:rsidRDefault="00273FF1">
      <w:pPr>
        <w:spacing w:before="1"/>
        <w:ind w:left="688"/>
        <w:rPr>
          <w:b/>
          <w:sz w:val="19"/>
        </w:rPr>
        <w:pPrChange w:id="5494" w:author="L’auteur" w:date="2022-01-16T19:21:00Z">
          <w:pPr>
            <w:ind w:left="689"/>
          </w:pPr>
        </w:pPrChange>
      </w:pPr>
      <w:bookmarkStart w:id="5495" w:name="_bookmark18"/>
      <w:bookmarkEnd w:id="5495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5496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  <w:rPrChange w:id="5497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del w:id="5498" w:author="L’auteur" w:date="2022-01-16T19:21:00Z">
        <w:r>
          <w:rPr>
            <w:b/>
            <w:sz w:val="24"/>
          </w:rPr>
          <w:delText>–</w:delText>
        </w:r>
        <w:r>
          <w:rPr>
            <w:b/>
            <w:spacing w:val="-14"/>
            <w:sz w:val="24"/>
          </w:rPr>
          <w:delText xml:space="preserve"> </w:delText>
        </w:r>
        <w:r>
          <w:rPr>
            <w:b/>
            <w:sz w:val="24"/>
          </w:rPr>
          <w:delText>C</w:delText>
        </w:r>
        <w:r>
          <w:rPr>
            <w:b/>
            <w:sz w:val="19"/>
          </w:rPr>
          <w:delText>OMPTABILITE</w:delText>
        </w:r>
      </w:del>
      <w:ins w:id="5499" w:author="L’auteur" w:date="2022-01-16T19:21:00Z">
        <w:r>
          <w:rPr>
            <w:b/>
            <w:sz w:val="24"/>
          </w:rPr>
          <w:t>-</w:t>
        </w:r>
        <w:r>
          <w:rPr>
            <w:b/>
            <w:spacing w:val="-14"/>
            <w:sz w:val="24"/>
          </w:rPr>
          <w:t xml:space="preserve"> </w:t>
        </w:r>
        <w:r>
          <w:rPr>
            <w:b/>
            <w:sz w:val="24"/>
          </w:rPr>
          <w:t>C</w:t>
        </w:r>
        <w:r>
          <w:rPr>
            <w:b/>
            <w:sz w:val="19"/>
          </w:rPr>
          <w:t>OMPTABIL</w:t>
        </w:r>
        <w:r>
          <w:rPr>
            <w:b/>
            <w:sz w:val="19"/>
          </w:rPr>
          <w:t>ITÉ</w:t>
        </w:r>
      </w:ins>
      <w:r>
        <w:rPr>
          <w:b/>
          <w:spacing w:val="-1"/>
          <w:sz w:val="19"/>
          <w:rPrChange w:id="5500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z w:val="19"/>
          <w:rPrChange w:id="5501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del w:id="5502" w:author="L’auteur" w:date="2022-01-16T19:21:00Z">
        <w:r>
          <w:rPr>
            <w:b/>
            <w:sz w:val="19"/>
          </w:rPr>
          <w:delText>CONTROLES</w:delText>
        </w:r>
      </w:del>
      <w:ins w:id="5503" w:author="L’auteur" w:date="2022-01-16T19:21:00Z">
        <w:r>
          <w:rPr>
            <w:b/>
            <w:sz w:val="19"/>
          </w:rPr>
          <w:t>CONTRÔLES</w:t>
        </w:r>
      </w:ins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TECHNIQUES</w:t>
      </w:r>
      <w:r>
        <w:rPr>
          <w:b/>
          <w:spacing w:val="-2"/>
          <w:sz w:val="19"/>
          <w:rPrChange w:id="5504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ET</w:t>
      </w:r>
      <w:r>
        <w:rPr>
          <w:b/>
          <w:spacing w:val="1"/>
          <w:sz w:val="19"/>
          <w:rPrChange w:id="5505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r>
        <w:rPr>
          <w:b/>
          <w:sz w:val="19"/>
        </w:rPr>
        <w:t>FINANCIERS</w:t>
      </w:r>
    </w:p>
    <w:p w14:paraId="4B76707A" w14:textId="77777777" w:rsidR="00AF6DB9" w:rsidRDefault="00AF6DB9">
      <w:pPr>
        <w:pStyle w:val="Corpsdetexte"/>
        <w:spacing w:before="9"/>
        <w:rPr>
          <w:b/>
          <w:sz w:val="20"/>
        </w:rPr>
        <w:pPrChange w:id="5506" w:author="L’auteur" w:date="2022-01-16T19:21:00Z">
          <w:pPr>
            <w:pStyle w:val="Corpsdetexte"/>
            <w:spacing w:before="10"/>
          </w:pPr>
        </w:pPrChange>
      </w:pPr>
    </w:p>
    <w:p w14:paraId="19C5C44D" w14:textId="77777777" w:rsidR="00AF6DB9" w:rsidRDefault="00273FF1">
      <w:pPr>
        <w:pStyle w:val="Titre1"/>
        <w:spacing w:before="1"/>
        <w:rPr>
          <w:u w:val="none"/>
        </w:rPr>
        <w:pPrChange w:id="5507" w:author="L’auteur" w:date="2022-01-16T19:21:00Z">
          <w:pPr>
            <w:pStyle w:val="Titre1"/>
          </w:pPr>
        </w:pPrChange>
      </w:pPr>
      <w:r>
        <w:t>Comptes</w:t>
      </w:r>
    </w:p>
    <w:p w14:paraId="5308787E" w14:textId="77777777" w:rsidR="00AF6DB9" w:rsidRDefault="00AF6DB9">
      <w:pPr>
        <w:pStyle w:val="Corpsdetexte"/>
        <w:spacing w:before="4"/>
        <w:rPr>
          <w:b/>
          <w:sz w:val="20"/>
        </w:rPr>
        <w:pPrChange w:id="5508" w:author="L’auteur" w:date="2022-01-16T19:21:00Z">
          <w:pPr>
            <w:pStyle w:val="Corpsdetexte"/>
            <w:spacing w:before="5"/>
          </w:pPr>
        </w:pPrChange>
      </w:pPr>
    </w:p>
    <w:p w14:paraId="07034E4C" w14:textId="76133585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ind w:right="135"/>
        <w:jc w:val="both"/>
        <w:pPrChange w:id="5509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41"/>
          </w:pPr>
        </w:pPrChange>
      </w:pPr>
      <w:r>
        <w:t>Le(s) bénéficiaire(s) tien(nen)t des relevés et des comptes précis et systématiques relatifs à</w:t>
      </w:r>
      <w:r>
        <w:rPr>
          <w:spacing w:val="-52"/>
        </w:rPr>
        <w:t xml:space="preserve"> </w:t>
      </w:r>
      <w:r>
        <w:t>la</w:t>
      </w:r>
      <w:r>
        <w:rPr>
          <w:rPrChange w:id="5510" w:author="L’auteur" w:date="2022-01-16T19:21:00Z">
            <w:rPr>
              <w:spacing w:val="-2"/>
            </w:rPr>
          </w:rPrChange>
        </w:rPr>
        <w:t xml:space="preserve"> </w:t>
      </w:r>
      <w:r>
        <w:t>mise</w:t>
      </w:r>
      <w:r>
        <w:rPr>
          <w:spacing w:val="-1"/>
          <w:rPrChange w:id="5511" w:author="L’auteur" w:date="2022-01-16T19:21:00Z">
            <w:rPr>
              <w:spacing w:val="-2"/>
            </w:rPr>
          </w:rPrChange>
        </w:rPr>
        <w:t xml:space="preserve"> </w:t>
      </w:r>
      <w:r>
        <w:t>en</w:t>
      </w:r>
      <w:r>
        <w:rPr>
          <w:rPrChange w:id="5512" w:author="L’auteur" w:date="2022-01-16T19:21:00Z">
            <w:rPr>
              <w:spacing w:val="-1"/>
            </w:rPr>
          </w:rPrChange>
        </w:rPr>
        <w:t xml:space="preserve"> </w:t>
      </w:r>
      <w:r>
        <w:t>œuvre</w:t>
      </w:r>
      <w:r>
        <w:rPr>
          <w:spacing w:val="-3"/>
          <w:rPrChange w:id="5513" w:author="L’auteur" w:date="2022-01-16T19:21:00Z">
            <w:rPr>
              <w:spacing w:val="-4"/>
            </w:rPr>
          </w:rPrChange>
        </w:rPr>
        <w:t xml:space="preserve"> </w:t>
      </w:r>
      <w:r>
        <w:t>de</w:t>
      </w:r>
      <w:r>
        <w:rPr>
          <w:rPrChange w:id="5514" w:author="L’auteur" w:date="2022-01-16T19:21:00Z">
            <w:rPr>
              <w:spacing w:val="-1"/>
            </w:rPr>
          </w:rPrChange>
        </w:rPr>
        <w:t xml:space="preserve"> </w:t>
      </w:r>
      <w:del w:id="5515" w:author="L’auteur" w:date="2022-01-16T19:21:00Z">
        <w:r>
          <w:delText>l'action</w:delText>
        </w:r>
      </w:del>
      <w:ins w:id="5516" w:author="L’auteur" w:date="2022-01-16T19:21:00Z">
        <w:r>
          <w:t>l’action</w:t>
        </w:r>
      </w:ins>
      <w:r>
        <w:t>,</w:t>
      </w:r>
      <w:r>
        <w:rPr>
          <w:rPrChange w:id="5517" w:author="L’auteur" w:date="2022-01-16T19:21:00Z">
            <w:rPr>
              <w:spacing w:val="-2"/>
            </w:rPr>
          </w:rPrChange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</w:t>
      </w:r>
      <w:r>
        <w:rPr>
          <w:spacing w:val="-3"/>
          <w:rPrChange w:id="5518" w:author="L’auteur" w:date="2022-01-16T19:21:00Z">
            <w:rPr>
              <w:spacing w:val="-4"/>
            </w:rPr>
          </w:rPrChange>
        </w:rPr>
        <w:t xml:space="preserve"> </w:t>
      </w:r>
      <w:r>
        <w:t>forme</w:t>
      </w:r>
      <w:r>
        <w:rPr>
          <w:rPrChange w:id="5519" w:author="L’auteur" w:date="2022-01-16T19:21:00Z">
            <w:rPr>
              <w:spacing w:val="-1"/>
            </w:rPr>
          </w:rPrChange>
        </w:rPr>
        <w:t xml:space="preserve"> </w:t>
      </w:r>
      <w:del w:id="5520" w:author="L’auteur" w:date="2022-01-16T19:21:00Z">
        <w:r>
          <w:delText>d'une</w:delText>
        </w:r>
      </w:del>
      <w:ins w:id="5521" w:author="L’auteur" w:date="2022-01-16T19:21:00Z">
        <w:r>
          <w:t>d’une</w:t>
        </w:r>
      </w:ins>
      <w:r>
        <w:rPr>
          <w:spacing w:val="-1"/>
          <w:rPrChange w:id="5522" w:author="L’auteur" w:date="2022-01-16T19:21:00Z">
            <w:rPr>
              <w:spacing w:val="-2"/>
            </w:rPr>
          </w:rPrChange>
        </w:rPr>
        <w:t xml:space="preserve"> </w:t>
      </w:r>
      <w:r>
        <w:t>comptabilité</w:t>
      </w:r>
      <w:r>
        <w:rPr>
          <w:spacing w:val="-1"/>
          <w:rPrChange w:id="5523" w:author="L’auteur" w:date="2022-01-16T19:21:00Z">
            <w:rPr>
              <w:spacing w:val="-2"/>
            </w:rPr>
          </w:rPrChange>
        </w:rPr>
        <w:t xml:space="preserve"> </w:t>
      </w:r>
      <w:ins w:id="5524" w:author="L’auteur" w:date="2022-01-16T19:21:00Z">
        <w:r>
          <w:t>spécifique</w:t>
        </w:r>
        <w:r>
          <w:rPr>
            <w:spacing w:val="1"/>
          </w:rPr>
          <w:t xml:space="preserve"> </w:t>
        </w:r>
      </w:ins>
      <w:r>
        <w:t>en</w:t>
      </w:r>
      <w:r>
        <w:rPr>
          <w:spacing w:val="-1"/>
          <w:rPrChange w:id="5525" w:author="L’auteur" w:date="2022-01-16T19:21:00Z">
            <w:rPr>
              <w:spacing w:val="-4"/>
            </w:rPr>
          </w:rPrChange>
        </w:rPr>
        <w:t xml:space="preserve"> </w:t>
      </w:r>
      <w:r>
        <w:t>partie</w:t>
      </w:r>
      <w:r>
        <w:rPr>
          <w:rPrChange w:id="5526" w:author="L’auteur" w:date="2022-01-16T19:21:00Z">
            <w:rPr>
              <w:spacing w:val="-2"/>
            </w:rPr>
          </w:rPrChange>
        </w:rPr>
        <w:t xml:space="preserve"> </w:t>
      </w:r>
      <w:r>
        <w:t>double</w:t>
      </w:r>
      <w:del w:id="5527" w:author="L’auteur" w:date="2022-01-16T19:21:00Z">
        <w:r>
          <w:rPr>
            <w:spacing w:val="-3"/>
          </w:rPr>
          <w:delText xml:space="preserve"> </w:delText>
        </w:r>
        <w:r>
          <w:delText>appropriée</w:delText>
        </w:r>
      </w:del>
      <w:r>
        <w:t>.</w:t>
      </w:r>
    </w:p>
    <w:p w14:paraId="24DF68E4" w14:textId="77777777" w:rsidR="00AF6DB9" w:rsidRDefault="00AF6DB9">
      <w:pPr>
        <w:pStyle w:val="Corpsdetexte"/>
        <w:spacing w:before="11"/>
        <w:rPr>
          <w:sz w:val="20"/>
        </w:rPr>
        <w:pPrChange w:id="5528" w:author="L’auteur" w:date="2022-01-16T19:21:00Z">
          <w:pPr>
            <w:pStyle w:val="Corpsdetexte"/>
            <w:spacing w:before="10"/>
          </w:pPr>
        </w:pPrChange>
      </w:pPr>
    </w:p>
    <w:p w14:paraId="29C7BDE8" w14:textId="77777777" w:rsidR="00AF6DB9" w:rsidRDefault="00273FF1">
      <w:pPr>
        <w:pStyle w:val="Corpsdetexte"/>
        <w:ind w:left="840"/>
      </w:pPr>
      <w:r>
        <w:t>Cette</w:t>
      </w:r>
      <w:r>
        <w:rPr>
          <w:spacing w:val="-1"/>
          <w:rPrChange w:id="5529" w:author="L’auteur" w:date="2022-01-16T19:21:00Z">
            <w:rPr>
              <w:spacing w:val="-3"/>
            </w:rPr>
          </w:rPrChange>
        </w:rPr>
        <w:t xml:space="preserve"> </w:t>
      </w:r>
      <w:r>
        <w:t>comptabilité:</w:t>
      </w:r>
    </w:p>
    <w:p w14:paraId="59F92CF8" w14:textId="77777777" w:rsidR="001217E7" w:rsidRDefault="001217E7">
      <w:pPr>
        <w:rPr>
          <w:del w:id="5530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6ECD4745" w14:textId="77777777" w:rsidR="00AF6DB9" w:rsidRDefault="00AF6DB9">
      <w:pPr>
        <w:pStyle w:val="Corpsdetexte"/>
        <w:spacing w:before="9"/>
        <w:rPr>
          <w:ins w:id="5531" w:author="L’auteur" w:date="2022-01-16T19:21:00Z"/>
          <w:sz w:val="20"/>
        </w:rPr>
      </w:pPr>
    </w:p>
    <w:p w14:paraId="543401AD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1"/>
          <w:tab w:val="left" w:pos="1342"/>
        </w:tabs>
        <w:pPrChange w:id="5532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71"/>
            <w:ind w:left="1342" w:right="143" w:hanging="425"/>
            <w:jc w:val="left"/>
          </w:pPr>
        </w:pPrChange>
      </w:pPr>
      <w:r>
        <w:t>peut</w:t>
      </w:r>
      <w:r>
        <w:rPr>
          <w:spacing w:val="2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intégrée</w:t>
      </w:r>
      <w:r>
        <w:rPr>
          <w:spacing w:val="3"/>
        </w:rPr>
        <w:t xml:space="preserve"> </w:t>
      </w:r>
      <w:r>
        <w:t>au</w:t>
      </w:r>
      <w:r>
        <w:rPr>
          <w:spacing w:val="2"/>
          <w:rPrChange w:id="5533" w:author="L’auteur" w:date="2022-01-16T19:21:00Z">
            <w:rPr>
              <w:spacing w:val="3"/>
            </w:rPr>
          </w:rPrChange>
        </w:rPr>
        <w:t xml:space="preserve"> </w:t>
      </w:r>
      <w:r>
        <w:t>système</w:t>
      </w:r>
      <w:r>
        <w:rPr>
          <w:spacing w:val="3"/>
        </w:rPr>
        <w:t xml:space="preserve"> </w:t>
      </w:r>
      <w:r>
        <w:t>comptable</w:t>
      </w:r>
      <w:r>
        <w:rPr>
          <w:spacing w:val="3"/>
        </w:rPr>
        <w:t xml:space="preserve"> </w:t>
      </w:r>
      <w:r>
        <w:t>habituel</w:t>
      </w:r>
      <w:r>
        <w:rPr>
          <w:spacing w:val="5"/>
          <w:rPrChange w:id="5534" w:author="L’auteur" w:date="2022-01-16T19:21:00Z">
            <w:rPr>
              <w:spacing w:val="3"/>
            </w:rPr>
          </w:rPrChange>
        </w:rPr>
        <w:t xml:space="preserve"> </w:t>
      </w:r>
      <w:r>
        <w:t>du(des)</w:t>
      </w:r>
      <w:r>
        <w:rPr>
          <w:spacing w:val="4"/>
          <w:rPrChange w:id="5535" w:author="L’auteur" w:date="2022-01-16T19:21:00Z">
            <w:rPr>
              <w:spacing w:val="3"/>
            </w:rPr>
          </w:rPrChange>
        </w:rPr>
        <w:t xml:space="preserve"> </w:t>
      </w:r>
      <w:r>
        <w:t>bénéficiaire(s),</w:t>
      </w:r>
      <w:r>
        <w:rPr>
          <w:spacing w:val="3"/>
          <w:rPrChange w:id="5536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spacing w:val="4"/>
          <w:rPrChange w:id="5537" w:author="L’auteur" w:date="2022-01-16T19:21:00Z">
            <w:rPr>
              <w:spacing w:val="2"/>
            </w:rPr>
          </w:rPrChange>
        </w:rPr>
        <w:t xml:space="preserve"> </w:t>
      </w:r>
      <w:r>
        <w:t>venir</w:t>
      </w:r>
      <w:r>
        <w:rPr>
          <w:spacing w:val="4"/>
          <w:rPrChange w:id="5538" w:author="L’auteur" w:date="2022-01-16T19:21:00Z">
            <w:rPr>
              <w:spacing w:val="3"/>
            </w:rPr>
          </w:rPrChange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complément</w:t>
      </w:r>
      <w:r>
        <w:rPr>
          <w:spacing w:val="-1"/>
          <w:rPrChange w:id="553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540" w:author="L’auteur" w:date="2022-01-16T19:21:00Z">
            <w:rPr/>
          </w:rPrChange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système;</w:t>
      </w:r>
    </w:p>
    <w:p w14:paraId="6A311AFE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1"/>
          <w:tab w:val="left" w:pos="1342"/>
        </w:tabs>
        <w:spacing w:before="120"/>
        <w:pPrChange w:id="5541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121"/>
            <w:ind w:left="1342" w:right="145" w:hanging="425"/>
            <w:jc w:val="left"/>
          </w:pPr>
        </w:pPrChange>
      </w:pPr>
      <w:r>
        <w:t>respecte</w:t>
      </w:r>
      <w:r>
        <w:rPr>
          <w:spacing w:val="33"/>
          <w:rPrChange w:id="5542" w:author="L’auteur" w:date="2022-01-16T19:21:00Z">
            <w:rPr>
              <w:spacing w:val="32"/>
            </w:rPr>
          </w:rPrChange>
        </w:rPr>
        <w:t xml:space="preserve"> </w:t>
      </w:r>
      <w:r>
        <w:t>les</w:t>
      </w:r>
      <w:r>
        <w:rPr>
          <w:spacing w:val="33"/>
        </w:rPr>
        <w:t xml:space="preserve"> </w:t>
      </w:r>
      <w:r>
        <w:t>politiques</w:t>
      </w:r>
      <w:r>
        <w:rPr>
          <w:spacing w:val="35"/>
          <w:rPrChange w:id="5543" w:author="L’auteur" w:date="2022-01-16T19:21:00Z">
            <w:rPr>
              <w:spacing w:val="32"/>
            </w:rPr>
          </w:rPrChange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règles</w:t>
      </w:r>
      <w:r>
        <w:rPr>
          <w:spacing w:val="34"/>
          <w:rPrChange w:id="5544" w:author="L’auteur" w:date="2022-01-16T19:21:00Z">
            <w:rPr>
              <w:spacing w:val="32"/>
            </w:rPr>
          </w:rPrChange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matière</w:t>
      </w:r>
      <w:r>
        <w:rPr>
          <w:spacing w:val="33"/>
        </w:rPr>
        <w:t xml:space="preserve"> </w:t>
      </w:r>
      <w:r>
        <w:t>de</w:t>
      </w:r>
      <w:r>
        <w:rPr>
          <w:spacing w:val="34"/>
          <w:rPrChange w:id="5545" w:author="L’auteur" w:date="2022-01-16T19:21:00Z">
            <w:rPr>
              <w:spacing w:val="33"/>
            </w:rPr>
          </w:rPrChange>
        </w:rPr>
        <w:t xml:space="preserve"> </w:t>
      </w:r>
      <w:r>
        <w:t>comptabilité</w:t>
      </w:r>
      <w:r>
        <w:rPr>
          <w:spacing w:val="35"/>
          <w:rPrChange w:id="5546" w:author="L’auteur" w:date="2022-01-16T19:21:00Z">
            <w:rPr>
              <w:spacing w:val="33"/>
            </w:rPr>
          </w:rPrChange>
        </w:rPr>
        <w:t xml:space="preserve"> </w:t>
      </w:r>
      <w:r>
        <w:t>et</w:t>
      </w:r>
      <w:r>
        <w:rPr>
          <w:spacing w:val="33"/>
          <w:rPrChange w:id="5547" w:author="L’auteur" w:date="2022-01-16T19:21:00Z">
            <w:rPr>
              <w:spacing w:val="32"/>
            </w:rPr>
          </w:rPrChange>
        </w:rPr>
        <w:t xml:space="preserve"> </w:t>
      </w:r>
      <w:r>
        <w:t>de</w:t>
      </w:r>
      <w:r>
        <w:rPr>
          <w:spacing w:val="32"/>
          <w:rPrChange w:id="5548" w:author="L’auteur" w:date="2022-01-16T19:21:00Z">
            <w:rPr>
              <w:spacing w:val="30"/>
            </w:rPr>
          </w:rPrChange>
        </w:rPr>
        <w:t xml:space="preserve"> </w:t>
      </w:r>
      <w:r>
        <w:t>tenue</w:t>
      </w:r>
      <w:r>
        <w:rPr>
          <w:spacing w:val="34"/>
          <w:rPrChange w:id="5549" w:author="L’auteur" w:date="2022-01-16T19:21:00Z">
            <w:rPr>
              <w:spacing w:val="33"/>
            </w:rPr>
          </w:rPrChange>
        </w:rPr>
        <w:t xml:space="preserve"> </w:t>
      </w:r>
      <w:r>
        <w:t>des</w:t>
      </w:r>
      <w:r>
        <w:rPr>
          <w:spacing w:val="34"/>
          <w:rPrChange w:id="5550" w:author="L’auteur" w:date="2022-01-16T19:21:00Z">
            <w:rPr>
              <w:spacing w:val="33"/>
            </w:rPr>
          </w:rPrChange>
        </w:rPr>
        <w:t xml:space="preserve"> </w:t>
      </w:r>
      <w:r>
        <w:t>livres</w:t>
      </w:r>
      <w:r>
        <w:rPr>
          <w:spacing w:val="-52"/>
        </w:rPr>
        <w:t xml:space="preserve"> </w:t>
      </w:r>
      <w:r>
        <w:t>applicables</w:t>
      </w:r>
      <w:r>
        <w:rPr>
          <w:spacing w:val="-1"/>
        </w:rPr>
        <w:t xml:space="preserve"> </w:t>
      </w:r>
      <w:r>
        <w:t>dans le</w:t>
      </w:r>
      <w:r>
        <w:rPr>
          <w:spacing w:val="1"/>
          <w:rPrChange w:id="5551" w:author="L’auteur" w:date="2022-01-16T19:21:00Z">
            <w:rPr/>
          </w:rPrChange>
        </w:rPr>
        <w:t xml:space="preserve"> </w:t>
      </w:r>
      <w:r>
        <w:t>pays concerné;</w:t>
      </w:r>
    </w:p>
    <w:p w14:paraId="78E5779C" w14:textId="23F252F0" w:rsidR="00AF6DB9" w:rsidRDefault="00273FF1">
      <w:pPr>
        <w:pStyle w:val="Paragraphedeliste"/>
        <w:numPr>
          <w:ilvl w:val="2"/>
          <w:numId w:val="3"/>
        </w:numPr>
        <w:tabs>
          <w:tab w:val="left" w:pos="1341"/>
          <w:tab w:val="left" w:pos="1342"/>
        </w:tabs>
        <w:spacing w:before="121"/>
        <w:ind w:right="137"/>
        <w:pPrChange w:id="5552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120"/>
            <w:ind w:left="1342" w:right="141" w:hanging="425"/>
            <w:jc w:val="left"/>
          </w:pPr>
        </w:pPrChange>
      </w:pPr>
      <w:r>
        <w:t>doit</w:t>
      </w:r>
      <w:r>
        <w:rPr>
          <w:spacing w:val="25"/>
          <w:rPrChange w:id="5553" w:author="L’auteur" w:date="2022-01-16T19:21:00Z">
            <w:rPr>
              <w:spacing w:val="54"/>
            </w:rPr>
          </w:rPrChange>
        </w:rPr>
        <w:t xml:space="preserve"> </w:t>
      </w:r>
      <w:r>
        <w:t>permettre</w:t>
      </w:r>
      <w:r>
        <w:rPr>
          <w:spacing w:val="18"/>
          <w:rPrChange w:id="5554" w:author="L’auteur" w:date="2022-01-16T19:21:00Z">
            <w:rPr>
              <w:spacing w:val="53"/>
            </w:rPr>
          </w:rPrChange>
        </w:rPr>
        <w:t xml:space="preserve"> </w:t>
      </w:r>
      <w:r>
        <w:t>le</w:t>
      </w:r>
      <w:r>
        <w:rPr>
          <w:spacing w:val="22"/>
          <w:rPrChange w:id="5555" w:author="L’auteur" w:date="2022-01-16T19:21:00Z">
            <w:rPr>
              <w:spacing w:val="2"/>
            </w:rPr>
          </w:rPrChange>
        </w:rPr>
        <w:t xml:space="preserve"> </w:t>
      </w:r>
      <w:r>
        <w:t>suivi,</w:t>
      </w:r>
      <w:r>
        <w:rPr>
          <w:spacing w:val="22"/>
          <w:rPrChange w:id="5556" w:author="L’auteur" w:date="2022-01-16T19:21:00Z">
            <w:rPr>
              <w:spacing w:val="4"/>
            </w:rPr>
          </w:rPrChange>
        </w:rPr>
        <w:t xml:space="preserve"> </w:t>
      </w:r>
      <w:del w:id="5557" w:author="L’auteur" w:date="2022-01-16T19:21:00Z">
        <w:r>
          <w:delText>l'identification</w:delText>
        </w:r>
      </w:del>
      <w:ins w:id="5558" w:author="L’auteur" w:date="2022-01-16T19:21:00Z">
        <w:r>
          <w:t>l’identification</w:t>
        </w:r>
      </w:ins>
      <w:r>
        <w:rPr>
          <w:spacing w:val="22"/>
          <w:rPrChange w:id="5559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spacing w:val="20"/>
          <w:rPrChange w:id="5560" w:author="L’auteur" w:date="2022-01-16T19:21:00Z">
            <w:rPr>
              <w:spacing w:val="2"/>
            </w:rPr>
          </w:rPrChange>
        </w:rPr>
        <w:t xml:space="preserve"> </w:t>
      </w:r>
      <w:r>
        <w:t>la</w:t>
      </w:r>
      <w:r>
        <w:rPr>
          <w:spacing w:val="23"/>
          <w:rPrChange w:id="5561" w:author="L’auteur" w:date="2022-01-16T19:21:00Z">
            <w:rPr>
              <w:spacing w:val="2"/>
            </w:rPr>
          </w:rPrChange>
        </w:rPr>
        <w:t xml:space="preserve"> </w:t>
      </w:r>
      <w:r>
        <w:t>vérification</w:t>
      </w:r>
      <w:r>
        <w:rPr>
          <w:spacing w:val="22"/>
          <w:rPrChange w:id="5562" w:author="L’auteur" w:date="2022-01-16T19:21:00Z">
            <w:rPr>
              <w:spacing w:val="53"/>
            </w:rPr>
          </w:rPrChange>
        </w:rPr>
        <w:t xml:space="preserve"> </w:t>
      </w:r>
      <w:r>
        <w:t>aisés</w:t>
      </w:r>
      <w:r>
        <w:rPr>
          <w:spacing w:val="22"/>
          <w:rPrChange w:id="5563" w:author="L’auteur" w:date="2022-01-16T19:21:00Z">
            <w:rPr>
              <w:spacing w:val="2"/>
            </w:rPr>
          </w:rPrChange>
        </w:rPr>
        <w:t xml:space="preserve"> </w:t>
      </w:r>
      <w:del w:id="5564" w:author="L’auteur" w:date="2022-01-16T19:21:00Z">
        <w:r>
          <w:delText>du</w:delText>
        </w:r>
        <w:r>
          <w:rPr>
            <w:spacing w:val="1"/>
          </w:rPr>
          <w:delText xml:space="preserve"> </w:delText>
        </w:r>
        <w:r>
          <w:delText>revenu</w:delText>
        </w:r>
      </w:del>
      <w:ins w:id="5565" w:author="L’auteur" w:date="2022-01-16T19:21:00Z">
        <w:r>
          <w:t>des</w:t>
        </w:r>
        <w:r>
          <w:rPr>
            <w:spacing w:val="20"/>
          </w:rPr>
          <w:t xml:space="preserve"> </w:t>
        </w:r>
        <w:r>
          <w:t>revenus</w:t>
        </w:r>
      </w:ins>
      <w:r>
        <w:rPr>
          <w:spacing w:val="20"/>
          <w:rPrChange w:id="5566" w:author="L’auteur" w:date="2022-01-16T19:21:00Z">
            <w:rPr>
              <w:spacing w:val="2"/>
            </w:rPr>
          </w:rPrChange>
        </w:rPr>
        <w:t xml:space="preserve"> </w:t>
      </w:r>
      <w:r>
        <w:t>et</w:t>
      </w:r>
      <w:r>
        <w:rPr>
          <w:spacing w:val="-52"/>
          <w:rPrChange w:id="5567" w:author="L’auteur" w:date="2022-01-16T19:21:00Z">
            <w:rPr>
              <w:spacing w:val="2"/>
            </w:rPr>
          </w:rPrChange>
        </w:rPr>
        <w:t xml:space="preserve"> </w:t>
      </w:r>
      <w:del w:id="5568" w:author="L’auteur" w:date="2022-01-16T19:21:00Z">
        <w:r>
          <w:delText>des</w:delText>
        </w:r>
        <w:r>
          <w:rPr>
            <w:spacing w:val="-52"/>
          </w:rPr>
          <w:delText xml:space="preserve"> </w:delText>
        </w:r>
      </w:del>
      <w:r>
        <w:t>dépenses</w:t>
      </w:r>
      <w:r>
        <w:rPr>
          <w:spacing w:val="-3"/>
        </w:rPr>
        <w:t xml:space="preserve"> </w:t>
      </w:r>
      <w:del w:id="5569" w:author="L’auteur" w:date="2022-01-16T19:21:00Z">
        <w:r>
          <w:delText>relatifs</w:delText>
        </w:r>
      </w:del>
      <w:ins w:id="5570" w:author="L’auteur" w:date="2022-01-16T19:21:00Z">
        <w:r>
          <w:t>relatives</w:t>
        </w:r>
      </w:ins>
      <w:r>
        <w:t xml:space="preserve"> à</w:t>
      </w:r>
      <w:r>
        <w:rPr>
          <w:spacing w:val="-1"/>
          <w:rPrChange w:id="5571" w:author="L’auteur" w:date="2022-01-16T19:21:00Z">
            <w:rPr>
              <w:spacing w:val="-2"/>
            </w:rPr>
          </w:rPrChange>
        </w:rPr>
        <w:t xml:space="preserve"> </w:t>
      </w:r>
      <w:r>
        <w:t>l’action.</w:t>
      </w:r>
    </w:p>
    <w:p w14:paraId="162A86BF" w14:textId="77777777" w:rsidR="00AF6DB9" w:rsidRDefault="00AF6DB9">
      <w:pPr>
        <w:pStyle w:val="Corpsdetexte"/>
        <w:spacing w:before="10"/>
        <w:rPr>
          <w:sz w:val="20"/>
        </w:rPr>
        <w:pPrChange w:id="5572" w:author="L’auteur" w:date="2022-01-16T19:21:00Z">
          <w:pPr>
            <w:pStyle w:val="Corpsdetexte"/>
            <w:spacing w:before="11"/>
          </w:pPr>
        </w:pPrChange>
      </w:pPr>
    </w:p>
    <w:p w14:paraId="78801697" w14:textId="226493B0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ind w:right="137"/>
        <w:jc w:val="both"/>
        <w:pPrChange w:id="5573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37"/>
          </w:pPr>
        </w:pPrChange>
      </w:pPr>
      <w:r>
        <w:t>Le coordonnateur doit veiller à ce qu’un rapprochement adéquat puisse être aisément</w:t>
      </w:r>
      <w:r>
        <w:rPr>
          <w:spacing w:val="1"/>
        </w:rPr>
        <w:t xml:space="preserve"> </w:t>
      </w:r>
      <w:r>
        <w:t>effectué entre tout rapport financier requi</w:t>
      </w:r>
      <w:r>
        <w:t>s en vertu de l’article 2 et son système comptable</w:t>
      </w:r>
      <w:r>
        <w:rPr>
          <w:spacing w:val="-52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comptes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relevés</w:t>
      </w:r>
      <w:r>
        <w:rPr>
          <w:spacing w:val="1"/>
        </w:rPr>
        <w:t xml:space="preserve"> </w:t>
      </w:r>
      <w:r>
        <w:t>correspondants.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 xml:space="preserve">prépare(nt) et conserve(nt), à des fins </w:t>
      </w:r>
      <w:del w:id="5574" w:author="L’auteur" w:date="2022-01-16T19:21:00Z">
        <w:r>
          <w:delText xml:space="preserve">d’inspection et </w:delText>
        </w:r>
      </w:del>
      <w:r>
        <w:t>de vérification, les rapprochements</w:t>
      </w:r>
      <w:r>
        <w:rPr>
          <w:rPrChange w:id="5575" w:author="L’auteur" w:date="2022-01-16T19:21:00Z">
            <w:rPr>
              <w:spacing w:val="1"/>
            </w:rPr>
          </w:rPrChange>
        </w:rPr>
        <w:t xml:space="preserve"> </w:t>
      </w:r>
      <w:r>
        <w:t>de comptes</w:t>
      </w:r>
      <w:r>
        <w:rPr>
          <w:spacing w:val="1"/>
          <w:rPrChange w:id="5576" w:author="L’auteur" w:date="2022-01-16T19:21:00Z">
            <w:rPr/>
          </w:rPrChange>
        </w:rPr>
        <w:t xml:space="preserve"> </w:t>
      </w:r>
      <w:r>
        <w:t>appropriés,</w:t>
      </w:r>
      <w:r>
        <w:rPr>
          <w:spacing w:val="-3"/>
          <w:rPrChange w:id="5577" w:author="L’auteur" w:date="2022-01-16T19:21:00Z">
            <w:rPr/>
          </w:rPrChange>
        </w:rPr>
        <w:t xml:space="preserve"> </w:t>
      </w:r>
      <w:r>
        <w:t>ainsi</w:t>
      </w:r>
      <w:r>
        <w:rPr>
          <w:spacing w:val="2"/>
          <w:rPrChange w:id="5578" w:author="L’auteur" w:date="2022-01-16T19:21:00Z">
            <w:rPr/>
          </w:rPrChange>
        </w:rPr>
        <w:t xml:space="preserve"> </w:t>
      </w:r>
      <w:r>
        <w:t>que les</w:t>
      </w:r>
      <w:r>
        <w:rPr>
          <w:spacing w:val="-2"/>
          <w:rPrChange w:id="5579" w:author="L’auteur" w:date="2022-01-16T19:21:00Z">
            <w:rPr/>
          </w:rPrChange>
        </w:rPr>
        <w:t xml:space="preserve"> </w:t>
      </w:r>
      <w:r>
        <w:t>tableaux</w:t>
      </w:r>
      <w:r>
        <w:rPr>
          <w:spacing w:val="-2"/>
          <w:rPrChange w:id="5580" w:author="L’auteur" w:date="2022-01-16T19:21:00Z">
            <w:rPr/>
          </w:rPrChange>
        </w:rPr>
        <w:t xml:space="preserve"> </w:t>
      </w:r>
      <w:r>
        <w:t>complémentaires,</w:t>
      </w:r>
      <w:r>
        <w:rPr>
          <w:spacing w:val="-2"/>
          <w:rPrChange w:id="5581" w:author="L’auteur" w:date="2022-01-16T19:21:00Z">
            <w:rPr/>
          </w:rPrChange>
        </w:rPr>
        <w:t xml:space="preserve"> </w:t>
      </w:r>
      <w:r>
        <w:t>analyses et autres</w:t>
      </w:r>
      <w:r>
        <w:rPr>
          <w:spacing w:val="-2"/>
          <w:rPrChange w:id="5582" w:author="L’auteur" w:date="2022-01-16T19:21:00Z">
            <w:rPr/>
          </w:rPrChange>
        </w:rPr>
        <w:t xml:space="preserve"> </w:t>
      </w:r>
      <w:r>
        <w:t>comptes</w:t>
      </w:r>
      <w:r>
        <w:rPr>
          <w:spacing w:val="-2"/>
          <w:rPrChange w:id="5583" w:author="L’auteur" w:date="2022-01-16T19:21:00Z">
            <w:rPr>
              <w:spacing w:val="-52"/>
            </w:rPr>
          </w:rPrChange>
        </w:rPr>
        <w:t xml:space="preserve"> </w:t>
      </w:r>
      <w:r>
        <w:t>détaillés.</w:t>
      </w:r>
    </w:p>
    <w:p w14:paraId="64EF8A73" w14:textId="77777777" w:rsidR="00AF6DB9" w:rsidRDefault="00AF6DB9">
      <w:pPr>
        <w:pStyle w:val="Corpsdetexte"/>
        <w:spacing w:before="4"/>
        <w:rPr>
          <w:sz w:val="21"/>
        </w:rPr>
        <w:pPrChange w:id="5584" w:author="L’auteur" w:date="2022-01-16T19:21:00Z">
          <w:pPr>
            <w:pStyle w:val="Corpsdetexte"/>
            <w:spacing w:before="2"/>
          </w:pPr>
        </w:pPrChange>
      </w:pPr>
    </w:p>
    <w:p w14:paraId="549F57AF" w14:textId="078279E4" w:rsidR="00AF6DB9" w:rsidRDefault="00273FF1">
      <w:pPr>
        <w:pStyle w:val="Titre1"/>
        <w:rPr>
          <w:u w:val="none"/>
        </w:rPr>
        <w:pPrChange w:id="5585" w:author="L’auteur" w:date="2022-01-16T19:21:00Z">
          <w:pPr>
            <w:pStyle w:val="Titre1"/>
            <w:spacing w:before="1"/>
          </w:pPr>
        </w:pPrChange>
      </w:pPr>
      <w:r>
        <w:t>Droit</w:t>
      </w:r>
      <w:r>
        <w:rPr>
          <w:spacing w:val="-1"/>
          <w:rPrChange w:id="5586" w:author="L’auteur" w:date="2022-01-16T19:21:00Z">
            <w:rPr>
              <w:spacing w:val="-3"/>
            </w:rPr>
          </w:rPrChange>
        </w:rPr>
        <w:t xml:space="preserve"> </w:t>
      </w:r>
      <w:del w:id="5587" w:author="L’auteur" w:date="2022-01-16T19:21:00Z">
        <w:r>
          <w:delText>d'accès</w:delText>
        </w:r>
      </w:del>
      <w:ins w:id="5588" w:author="L’auteur" w:date="2022-01-16T19:21:00Z">
        <w:r>
          <w:t>d’accès</w:t>
        </w:r>
      </w:ins>
    </w:p>
    <w:p w14:paraId="7FF3C2B7" w14:textId="77777777" w:rsidR="00AF6DB9" w:rsidRDefault="00AF6DB9">
      <w:pPr>
        <w:pStyle w:val="Corpsdetexte"/>
        <w:spacing w:before="5"/>
        <w:rPr>
          <w:b/>
          <w:sz w:val="20"/>
        </w:rPr>
      </w:pPr>
    </w:p>
    <w:p w14:paraId="4581E722" w14:textId="72D006DD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jc w:val="both"/>
        <w:pPrChange w:id="5589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41"/>
          </w:pPr>
        </w:pPrChange>
      </w:pP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autorise(nt)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vérifications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européenne,</w:t>
      </w:r>
      <w:r>
        <w:rPr>
          <w:spacing w:val="1"/>
          <w:rPrChange w:id="5590" w:author="L’auteur" w:date="2022-01-16T19:21:00Z">
            <w:rPr/>
          </w:rPrChange>
        </w:rPr>
        <w:t xml:space="preserve"> </w:t>
      </w:r>
      <w:del w:id="5591" w:author="L’auteur" w:date="2022-01-16T19:21:00Z">
        <w:r>
          <w:delText>l'Office</w:delText>
        </w:r>
      </w:del>
      <w:ins w:id="5592" w:author="L’auteur" w:date="2022-01-16T19:21:00Z">
        <w:r>
          <w:t>l’Office</w:t>
        </w:r>
      </w:ins>
      <w:r>
        <w:rPr>
          <w:spacing w:val="1"/>
          <w:rPrChange w:id="5593" w:author="L’auteur" w:date="2022-01-16T19:21:00Z">
            <w:rPr/>
          </w:rPrChange>
        </w:rPr>
        <w:t xml:space="preserve"> </w:t>
      </w:r>
      <w:r>
        <w:t>européen</w:t>
      </w:r>
      <w:r>
        <w:rPr>
          <w:spacing w:val="1"/>
          <w:rPrChange w:id="5594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595" w:author="L’auteur" w:date="2022-01-16T19:21:00Z">
            <w:rPr/>
          </w:rPrChange>
        </w:rPr>
        <w:t xml:space="preserve"> </w:t>
      </w:r>
      <w:r>
        <w:t>lutte</w:t>
      </w:r>
      <w:r>
        <w:rPr>
          <w:spacing w:val="1"/>
          <w:rPrChange w:id="5596" w:author="L’auteur" w:date="2022-01-16T19:21:00Z">
            <w:rPr/>
          </w:rPrChange>
        </w:rPr>
        <w:t xml:space="preserve"> </w:t>
      </w:r>
      <w:r>
        <w:t>antifraude,</w:t>
      </w:r>
      <w:r>
        <w:rPr>
          <w:spacing w:val="1"/>
          <w:rPrChange w:id="5597" w:author="L’auteur" w:date="2022-01-16T19:21:00Z">
            <w:rPr/>
          </w:rPrChange>
        </w:rPr>
        <w:t xml:space="preserve"> </w:t>
      </w:r>
      <w:ins w:id="5598" w:author="L’auteur" w:date="2022-01-16T19:21:00Z">
        <w:r>
          <w:t>le</w:t>
        </w:r>
        <w:r>
          <w:rPr>
            <w:spacing w:val="1"/>
          </w:rPr>
          <w:t xml:space="preserve"> </w:t>
        </w:r>
        <w:r>
          <w:t>Parquet</w:t>
        </w:r>
        <w:r>
          <w:rPr>
            <w:spacing w:val="1"/>
          </w:rPr>
          <w:t xml:space="preserve"> </w:t>
        </w:r>
        <w:r>
          <w:t>européen,</w:t>
        </w:r>
        <w:r>
          <w:rPr>
            <w:spacing w:val="1"/>
          </w:rPr>
          <w:t xml:space="preserve"> </w:t>
        </w:r>
      </w:ins>
      <w:r>
        <w:t>la</w:t>
      </w:r>
      <w:r>
        <w:rPr>
          <w:spacing w:val="1"/>
          <w:rPrChange w:id="5599" w:author="L’auteur" w:date="2022-01-16T19:21:00Z">
            <w:rPr/>
          </w:rPrChange>
        </w:rPr>
        <w:t xml:space="preserve"> </w:t>
      </w:r>
      <w:r>
        <w:t>Cour</w:t>
      </w:r>
      <w:r>
        <w:rPr>
          <w:spacing w:val="1"/>
          <w:rPrChange w:id="5600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5601" w:author="L’auteur" w:date="2022-01-16T19:21:00Z">
            <w:rPr/>
          </w:rPrChange>
        </w:rPr>
        <w:t xml:space="preserve"> </w:t>
      </w:r>
      <w:r>
        <w:t>comptes européenne et tout</w:t>
      </w:r>
      <w:r>
        <w:rPr>
          <w:rPrChange w:id="5602" w:author="L’auteur" w:date="2022-01-16T19:21:00Z">
            <w:rPr>
              <w:spacing w:val="1"/>
            </w:rPr>
          </w:rPrChange>
        </w:rPr>
        <w:t xml:space="preserve"> </w:t>
      </w:r>
      <w:r>
        <w:t xml:space="preserve">auditeur externe mandaté par </w:t>
      </w:r>
      <w:del w:id="5603" w:author="L’auteur" w:date="2022-01-16T19:21:00Z">
        <w:r>
          <w:delText>l'administration</w:delText>
        </w:r>
      </w:del>
      <w:ins w:id="5604" w:author="L’auteur" w:date="2022-01-16T19:21:00Z">
        <w:r>
          <w:t>l’administration</w:t>
        </w:r>
      </w:ins>
      <w:r>
        <w:t xml:space="preserve"> contractante.</w:t>
      </w:r>
      <w:r>
        <w:rPr>
          <w:spacing w:val="1"/>
          <w:rPrChange w:id="5605" w:author="L’auteur" w:date="2022-01-16T19:21:00Z">
            <w:rPr/>
          </w:rPrChange>
        </w:rPr>
        <w:t xml:space="preserve"> </w:t>
      </w:r>
      <w:r>
        <w:t>Le(s)</w:t>
      </w:r>
      <w:r>
        <w:rPr>
          <w:spacing w:val="1"/>
          <w:rPrChange w:id="5606" w:author="L’auteur" w:date="2022-01-16T19:21:00Z">
            <w:rPr/>
          </w:rPrChange>
        </w:rPr>
        <w:t xml:space="preserve"> </w:t>
      </w:r>
      <w:r>
        <w:t>bénéficiaire(s)</w:t>
      </w:r>
      <w:r>
        <w:rPr>
          <w:spacing w:val="1"/>
          <w:rPrChange w:id="5607" w:author="L’auteur" w:date="2022-01-16T19:21:00Z">
            <w:rPr/>
          </w:rPrChange>
        </w:rPr>
        <w:t xml:space="preserve"> </w:t>
      </w:r>
      <w:r>
        <w:t>est(sont)</w:t>
      </w:r>
      <w:r>
        <w:rPr>
          <w:spacing w:val="1"/>
        </w:rPr>
        <w:t xml:space="preserve"> </w:t>
      </w:r>
      <w:r>
        <w:t>tenu(s)</w:t>
      </w:r>
      <w:r>
        <w:rPr>
          <w:spacing w:val="1"/>
          <w:rPrChange w:id="5608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5609" w:author="L’auteur" w:date="2022-01-16T19:21:00Z">
            <w:rPr/>
          </w:rPrChange>
        </w:rPr>
        <w:t xml:space="preserve"> </w:t>
      </w:r>
      <w:r>
        <w:t>prendre</w:t>
      </w:r>
      <w:r>
        <w:rPr>
          <w:spacing w:val="1"/>
          <w:rPrChange w:id="5610" w:author="L’auteur" w:date="2022-01-16T19:21:00Z">
            <w:rPr>
              <w:spacing w:val="-3"/>
            </w:rPr>
          </w:rPrChange>
        </w:rPr>
        <w:t xml:space="preserve"> </w:t>
      </w:r>
      <w:r>
        <w:t>toutes</w:t>
      </w:r>
      <w:r>
        <w:rPr>
          <w:spacing w:val="1"/>
          <w:rPrChange w:id="5611" w:author="L’auteur" w:date="2022-01-16T19:21:00Z">
            <w:rPr>
              <w:spacing w:val="-2"/>
            </w:rPr>
          </w:rPrChange>
        </w:rPr>
        <w:t xml:space="preserve"> </w:t>
      </w:r>
      <w:r>
        <w:t>les</w:t>
      </w:r>
      <w:r>
        <w:rPr>
          <w:spacing w:val="1"/>
          <w:rPrChange w:id="5612" w:author="L’auteur" w:date="2022-01-16T19:21:00Z">
            <w:rPr>
              <w:spacing w:val="-1"/>
            </w:rPr>
          </w:rPrChange>
        </w:rPr>
        <w:t xml:space="preserve"> </w:t>
      </w:r>
      <w:r>
        <w:t>mesures</w:t>
      </w:r>
      <w:r>
        <w:rPr>
          <w:spacing w:val="1"/>
          <w:rPrChange w:id="5613" w:author="L’auteur" w:date="2022-01-16T19:21:00Z">
            <w:rPr/>
          </w:rPrChange>
        </w:rPr>
        <w:t xml:space="preserve"> </w:t>
      </w:r>
      <w:r>
        <w:t>nécessaires</w:t>
      </w:r>
      <w:r>
        <w:rPr>
          <w:spacing w:val="1"/>
          <w:rPrChange w:id="5614" w:author="L’auteur" w:date="2022-01-16T19:21:00Z">
            <w:rPr>
              <w:spacing w:val="-1"/>
            </w:rPr>
          </w:rPrChange>
        </w:rPr>
        <w:t xml:space="preserve"> </w:t>
      </w:r>
      <w:r>
        <w:t>pour</w:t>
      </w:r>
      <w:r>
        <w:rPr>
          <w:spacing w:val="-52"/>
          <w:rPrChange w:id="5615" w:author="L’auteur" w:date="2022-01-16T19:21:00Z">
            <w:rPr>
              <w:spacing w:val="-2"/>
            </w:rPr>
          </w:rPrChange>
        </w:rPr>
        <w:t xml:space="preserve"> </w:t>
      </w:r>
      <w:r>
        <w:t>faciliter</w:t>
      </w:r>
      <w:r>
        <w:rPr>
          <w:spacing w:val="-2"/>
          <w:rPrChange w:id="5616" w:author="L’auteur" w:date="2022-01-16T19:21:00Z">
            <w:rPr>
              <w:spacing w:val="-3"/>
            </w:rPr>
          </w:rPrChange>
        </w:rPr>
        <w:t xml:space="preserve"> </w:t>
      </w:r>
      <w:r>
        <w:t>leur travail.</w:t>
      </w:r>
    </w:p>
    <w:p w14:paraId="238CD88C" w14:textId="77777777" w:rsidR="00AF6DB9" w:rsidRDefault="00AF6DB9">
      <w:pPr>
        <w:pStyle w:val="Corpsdetexte"/>
        <w:spacing w:before="9"/>
        <w:rPr>
          <w:sz w:val="20"/>
        </w:rPr>
        <w:pPrChange w:id="5617" w:author="L’auteur" w:date="2022-01-16T19:21:00Z">
          <w:pPr>
            <w:pStyle w:val="Corpsdetexte"/>
            <w:spacing w:before="11"/>
          </w:pPr>
        </w:pPrChange>
      </w:pPr>
    </w:p>
    <w:p w14:paraId="6D5C3A7D" w14:textId="77777777" w:rsidR="00AF6DB9" w:rsidRDefault="00273FF1">
      <w:pPr>
        <w:pStyle w:val="Paragraphedeliste"/>
        <w:numPr>
          <w:ilvl w:val="1"/>
          <w:numId w:val="3"/>
        </w:numPr>
        <w:tabs>
          <w:tab w:val="left" w:pos="839"/>
          <w:tab w:val="left" w:pos="840"/>
        </w:tabs>
        <w:spacing w:before="1"/>
        <w:ind w:right="0"/>
        <w:pPrChange w:id="5618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0"/>
              <w:tab w:val="left" w:pos="841"/>
            </w:tabs>
            <w:ind w:hanging="721"/>
            <w:jc w:val="left"/>
          </w:pPr>
        </w:pPrChange>
      </w:pPr>
      <w:r>
        <w:t>Le(s)</w:t>
      </w:r>
      <w:r>
        <w:rPr>
          <w:spacing w:val="-2"/>
        </w:rPr>
        <w:t xml:space="preserve"> </w:t>
      </w:r>
      <w:r>
        <w:t>bénéficiaire(s)</w:t>
      </w:r>
      <w:r>
        <w:rPr>
          <w:spacing w:val="-4"/>
        </w:rPr>
        <w:t xml:space="preserve"> </w:t>
      </w:r>
      <w:r>
        <w:t>autorise(nt)</w:t>
      </w:r>
      <w:r>
        <w:rPr>
          <w:spacing w:val="-2"/>
          <w:rPrChange w:id="5619" w:author="L’auteur" w:date="2022-01-16T19:21:00Z">
            <w:rPr>
              <w:spacing w:val="-4"/>
            </w:rPr>
          </w:rPrChange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entités</w:t>
      </w:r>
      <w:r>
        <w:rPr>
          <w:spacing w:val="-1"/>
          <w:rPrChange w:id="5620" w:author="L’auteur" w:date="2022-01-16T19:21:00Z">
            <w:rPr>
              <w:spacing w:val="-2"/>
            </w:rPr>
          </w:rPrChange>
        </w:rPr>
        <w:t xml:space="preserve"> </w:t>
      </w:r>
      <w:r>
        <w:t>ci-dessus:</w:t>
      </w:r>
    </w:p>
    <w:p w14:paraId="063CC021" w14:textId="77777777" w:rsidR="00AF6DB9" w:rsidRDefault="00AF6DB9">
      <w:pPr>
        <w:pStyle w:val="Corpsdetexte"/>
        <w:spacing w:before="8"/>
        <w:rPr>
          <w:sz w:val="20"/>
        </w:rPr>
        <w:pPrChange w:id="5621" w:author="L’auteur" w:date="2022-01-16T19:21:00Z">
          <w:pPr>
            <w:pStyle w:val="Corpsdetexte"/>
            <w:spacing w:before="9"/>
          </w:pPr>
        </w:pPrChange>
      </w:pPr>
    </w:p>
    <w:p w14:paraId="63A3690F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1"/>
          <w:tab w:val="left" w:pos="1342"/>
        </w:tabs>
        <w:spacing w:before="1"/>
        <w:ind w:right="0" w:hanging="426"/>
        <w:pPrChange w:id="5622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ind w:left="1342" w:hanging="425"/>
            <w:jc w:val="left"/>
          </w:pPr>
        </w:pPrChange>
      </w:pPr>
      <w:r>
        <w:t>à</w:t>
      </w:r>
      <w:r>
        <w:rPr>
          <w:spacing w:val="1"/>
          <w:rPrChange w:id="5623" w:author="L’auteur" w:date="2022-01-16T19:21:00Z">
            <w:rPr>
              <w:spacing w:val="-1"/>
            </w:rPr>
          </w:rPrChange>
        </w:rPr>
        <w:t xml:space="preserve"> </w:t>
      </w:r>
      <w:r>
        <w:t>accéder</w:t>
      </w:r>
      <w:r>
        <w:rPr>
          <w:spacing w:val="1"/>
          <w:rPrChange w:id="5624" w:author="L’auteur" w:date="2022-01-16T19:21:00Z">
            <w:rPr>
              <w:spacing w:val="-1"/>
            </w:rPr>
          </w:rPrChange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sites</w:t>
      </w:r>
      <w:r>
        <w:rPr>
          <w:spacing w:val="-2"/>
          <w:rPrChange w:id="5625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aux</w:t>
      </w:r>
      <w:r>
        <w:rPr>
          <w:spacing w:val="-2"/>
          <w:rPrChange w:id="5626" w:author="L’auteur" w:date="2022-01-16T19:21:00Z">
            <w:rPr>
              <w:spacing w:val="-3"/>
            </w:rPr>
          </w:rPrChange>
        </w:rPr>
        <w:t xml:space="preserve"> </w:t>
      </w:r>
      <w:r>
        <w:t>locaux où</w:t>
      </w:r>
      <w:r>
        <w:rPr>
          <w:spacing w:val="-2"/>
          <w:rPrChange w:id="5627" w:author="L’auteur" w:date="2022-01-16T19:21:00Z">
            <w:rPr>
              <w:spacing w:val="-4"/>
            </w:rPr>
          </w:rPrChange>
        </w:rPr>
        <w:t xml:space="preserve"> </w:t>
      </w:r>
      <w:r>
        <w:t>l’action</w:t>
      </w:r>
      <w:r>
        <w:rPr>
          <w:spacing w:val="-2"/>
          <w:rPrChange w:id="5628" w:author="L’auteur" w:date="2022-01-16T19:21:00Z">
            <w:rPr>
              <w:spacing w:val="-3"/>
            </w:rPr>
          </w:rPrChange>
        </w:rPr>
        <w:t xml:space="preserve"> </w:t>
      </w:r>
      <w:r>
        <w:t>est mise</w:t>
      </w:r>
      <w:r>
        <w:rPr>
          <w:spacing w:val="1"/>
          <w:rPrChange w:id="5629" w:author="L’auteur" w:date="2022-01-16T19:21:00Z">
            <w:rPr/>
          </w:rPrChange>
        </w:rPr>
        <w:t xml:space="preserve"> </w:t>
      </w:r>
      <w:r>
        <w:t>en</w:t>
      </w:r>
      <w:r>
        <w:rPr>
          <w:spacing w:val="-2"/>
          <w:rPrChange w:id="5630" w:author="L’auteur" w:date="2022-01-16T19:21:00Z">
            <w:rPr/>
          </w:rPrChange>
        </w:rPr>
        <w:t xml:space="preserve"> </w:t>
      </w:r>
      <w:r>
        <w:t>œuvre;</w:t>
      </w:r>
    </w:p>
    <w:p w14:paraId="0F0251B3" w14:textId="31A43E41" w:rsidR="00AF6DB9" w:rsidRDefault="00273FF1">
      <w:pPr>
        <w:pStyle w:val="Paragraphedeliste"/>
        <w:numPr>
          <w:ilvl w:val="2"/>
          <w:numId w:val="3"/>
        </w:numPr>
        <w:tabs>
          <w:tab w:val="left" w:pos="1341"/>
          <w:tab w:val="left" w:pos="1342"/>
        </w:tabs>
        <w:spacing w:before="119"/>
        <w:ind w:right="137"/>
        <w:pPrChange w:id="5631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121"/>
            <w:ind w:left="1342" w:right="143" w:hanging="425"/>
            <w:jc w:val="left"/>
          </w:pPr>
        </w:pPrChange>
      </w:pPr>
      <w:r>
        <w:t>à</w:t>
      </w:r>
      <w:r>
        <w:rPr>
          <w:spacing w:val="12"/>
        </w:rPr>
        <w:t xml:space="preserve"> </w:t>
      </w:r>
      <w:r>
        <w:t>examiner</w:t>
      </w:r>
      <w:r>
        <w:rPr>
          <w:spacing w:val="11"/>
        </w:rPr>
        <w:t xml:space="preserve"> </w:t>
      </w:r>
      <w:r>
        <w:t>ses(leurs)</w:t>
      </w:r>
      <w:r>
        <w:rPr>
          <w:spacing w:val="15"/>
          <w:rPrChange w:id="5632" w:author="L’auteur" w:date="2022-01-16T19:21:00Z">
            <w:rPr>
              <w:spacing w:val="13"/>
            </w:rPr>
          </w:rPrChange>
        </w:rPr>
        <w:t xml:space="preserve"> </w:t>
      </w:r>
      <w:r>
        <w:t>systèmes</w:t>
      </w:r>
      <w:r>
        <w:rPr>
          <w:spacing w:val="14"/>
          <w:rPrChange w:id="5633" w:author="L’auteur" w:date="2022-01-16T19:21:00Z">
            <w:rPr>
              <w:spacing w:val="13"/>
            </w:rPr>
          </w:rPrChange>
        </w:rPr>
        <w:t xml:space="preserve"> </w:t>
      </w:r>
      <w:r>
        <w:t>comptables</w:t>
      </w:r>
      <w:r>
        <w:rPr>
          <w:spacing w:val="14"/>
          <w:rPrChange w:id="5634" w:author="L’auteur" w:date="2022-01-16T19:21:00Z">
            <w:rPr>
              <w:spacing w:val="13"/>
            </w:rPr>
          </w:rPrChange>
        </w:rPr>
        <w:t xml:space="preserve"> </w:t>
      </w:r>
      <w:r>
        <w:t>et</w:t>
      </w:r>
      <w:r>
        <w:rPr>
          <w:spacing w:val="13"/>
          <w:rPrChange w:id="5635" w:author="L’auteur" w:date="2022-01-16T19:21:00Z">
            <w:rPr>
              <w:spacing w:val="14"/>
            </w:rPr>
          </w:rPrChange>
        </w:rPr>
        <w:t xml:space="preserve"> </w:t>
      </w:r>
      <w:del w:id="5636" w:author="L’auteur" w:date="2022-01-16T19:21:00Z">
        <w:r>
          <w:delText>informatiques</w:delText>
        </w:r>
      </w:del>
      <w:ins w:id="5637" w:author="L’auteur" w:date="2022-01-16T19:21:00Z">
        <w:r>
          <w:t>d’information</w:t>
        </w:r>
      </w:ins>
      <w:r>
        <w:t>,</w:t>
      </w:r>
      <w:r>
        <w:rPr>
          <w:spacing w:val="12"/>
        </w:rPr>
        <w:t xml:space="preserve"> </w:t>
      </w:r>
      <w:r>
        <w:t>documents</w:t>
      </w:r>
      <w:r>
        <w:rPr>
          <w:spacing w:val="12"/>
          <w:rPrChange w:id="5638" w:author="L’auteur" w:date="2022-01-16T19:21:00Z">
            <w:rPr>
              <w:spacing w:val="13"/>
            </w:rPr>
          </w:rPrChange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bases</w:t>
      </w:r>
      <w:r>
        <w:rPr>
          <w:spacing w:val="14"/>
          <w:rPrChange w:id="5639" w:author="L’auteur" w:date="2022-01-16T19:21:00Z">
            <w:rPr>
              <w:spacing w:val="10"/>
            </w:rPr>
          </w:rPrChange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concernant</w:t>
      </w:r>
      <w:r>
        <w:rPr>
          <w:rPrChange w:id="5640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 technique et</w:t>
      </w:r>
      <w:r>
        <w:rPr>
          <w:spacing w:val="-4"/>
          <w:rPrChange w:id="5641" w:author="L’auteur" w:date="2022-01-16T19:21:00Z">
            <w:rPr>
              <w:spacing w:val="-3"/>
            </w:rPr>
          </w:rPrChange>
        </w:rPr>
        <w:t xml:space="preserve"> </w:t>
      </w:r>
      <w:r>
        <w:t>financière</w:t>
      </w:r>
      <w:r>
        <w:rPr>
          <w:spacing w:val="-3"/>
          <w:rPrChange w:id="5642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643" w:author="L’auteur" w:date="2022-01-16T19:21:00Z">
            <w:rPr>
              <w:spacing w:val="-1"/>
            </w:rPr>
          </w:rPrChange>
        </w:rPr>
        <w:t xml:space="preserve"> </w:t>
      </w:r>
      <w:r>
        <w:t>l’action;</w:t>
      </w:r>
    </w:p>
    <w:p w14:paraId="6704ED0F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1"/>
          <w:tab w:val="left" w:pos="1342"/>
        </w:tabs>
        <w:spacing w:before="120"/>
        <w:ind w:right="0" w:hanging="426"/>
        <w:pPrChange w:id="5644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121"/>
            <w:ind w:left="1342" w:hanging="425"/>
            <w:jc w:val="left"/>
          </w:pPr>
        </w:pPrChange>
      </w:pPr>
      <w:r>
        <w:t>à</w:t>
      </w:r>
      <w:r>
        <w:rPr>
          <w:rPrChange w:id="5645" w:author="L’auteur" w:date="2022-01-16T19:21:00Z">
            <w:rPr>
              <w:spacing w:val="-1"/>
            </w:rPr>
          </w:rPrChange>
        </w:rPr>
        <w:t xml:space="preserve"> </w:t>
      </w:r>
      <w:r>
        <w:t>prendre</w:t>
      </w:r>
      <w:r>
        <w:rPr>
          <w:spacing w:val="-3"/>
          <w:rPrChange w:id="5646" w:author="L’auteur" w:date="2022-01-16T19:21:00Z">
            <w:rPr>
              <w:spacing w:val="-2"/>
            </w:rPr>
          </w:rPrChange>
        </w:rPr>
        <w:t xml:space="preserve"> </w:t>
      </w:r>
      <w:r>
        <w:t>copie de</w:t>
      </w:r>
      <w:r>
        <w:rPr>
          <w:spacing w:val="-1"/>
          <w:rPrChange w:id="5647" w:author="L’auteur" w:date="2022-01-16T19:21:00Z">
            <w:rPr/>
          </w:rPrChange>
        </w:rPr>
        <w:t xml:space="preserve"> </w:t>
      </w:r>
      <w:r>
        <w:t>documents;</w:t>
      </w:r>
    </w:p>
    <w:p w14:paraId="430738A8" w14:textId="77777777" w:rsidR="00AF6DB9" w:rsidRDefault="00AF6DB9">
      <w:pPr>
        <w:rPr>
          <w:ins w:id="5648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07156791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71"/>
        <w:ind w:right="0" w:hanging="426"/>
        <w:jc w:val="both"/>
        <w:pPrChange w:id="5649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119"/>
            <w:ind w:left="1342" w:hanging="425"/>
            <w:jc w:val="left"/>
          </w:pPr>
        </w:pPrChange>
      </w:pPr>
      <w:r>
        <w:t>à</w:t>
      </w:r>
      <w:r>
        <w:rPr>
          <w:spacing w:val="-1"/>
          <w:rPrChange w:id="5650" w:author="L’auteur" w:date="2022-01-16T19:21:00Z">
            <w:rPr>
              <w:spacing w:val="-2"/>
            </w:rPr>
          </w:rPrChange>
        </w:rPr>
        <w:t xml:space="preserve"> </w:t>
      </w:r>
      <w:r>
        <w:t>effectuer</w:t>
      </w:r>
      <w:r>
        <w:rPr>
          <w:rPrChange w:id="5651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-1"/>
          <w:rPrChange w:id="5652" w:author="L’auteur" w:date="2022-01-16T19:21:00Z">
            <w:rPr>
              <w:spacing w:val="-2"/>
            </w:rPr>
          </w:rPrChange>
        </w:rPr>
        <w:t xml:space="preserve"> </w:t>
      </w:r>
      <w:r>
        <w:t>contrôles</w:t>
      </w:r>
      <w:r>
        <w:rPr>
          <w:spacing w:val="-3"/>
          <w:rPrChange w:id="5653" w:author="L’auteur" w:date="2022-01-16T19:21:00Z">
            <w:rPr>
              <w:spacing w:val="-2"/>
            </w:rPr>
          </w:rPrChange>
        </w:rPr>
        <w:t xml:space="preserve"> </w:t>
      </w:r>
      <w:r>
        <w:t>sur</w:t>
      </w:r>
      <w:r>
        <w:rPr>
          <w:rPrChange w:id="5654" w:author="L’auteur" w:date="2022-01-16T19:21:00Z">
            <w:rPr>
              <w:spacing w:val="-2"/>
            </w:rPr>
          </w:rPrChange>
        </w:rPr>
        <w:t xml:space="preserve"> </w:t>
      </w:r>
      <w:r>
        <w:t>place;</w:t>
      </w:r>
    </w:p>
    <w:p w14:paraId="5B32D3AE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22"/>
        <w:ind w:right="137"/>
        <w:jc w:val="both"/>
        <w:pPrChange w:id="5655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1"/>
              <w:tab w:val="left" w:pos="1342"/>
            </w:tabs>
            <w:spacing w:before="119"/>
            <w:ind w:left="1342" w:right="140" w:hanging="425"/>
            <w:jc w:val="left"/>
          </w:pPr>
        </w:pPrChange>
      </w:pPr>
      <w:r>
        <w:t>à</w:t>
      </w:r>
      <w:r>
        <w:rPr>
          <w:rPrChange w:id="5656" w:author="L’auteur" w:date="2022-01-16T19:21:00Z">
            <w:rPr>
              <w:spacing w:val="21"/>
            </w:rPr>
          </w:rPrChange>
        </w:rPr>
        <w:t xml:space="preserve"> </w:t>
      </w:r>
      <w:r>
        <w:t>mener</w:t>
      </w:r>
      <w:r>
        <w:rPr>
          <w:rPrChange w:id="5657" w:author="L’auteur" w:date="2022-01-16T19:21:00Z">
            <w:rPr>
              <w:spacing w:val="22"/>
            </w:rPr>
          </w:rPrChange>
        </w:rPr>
        <w:t xml:space="preserve"> </w:t>
      </w:r>
      <w:r>
        <w:t>un</w:t>
      </w:r>
      <w:r>
        <w:rPr>
          <w:rPrChange w:id="5658" w:author="L’auteur" w:date="2022-01-16T19:21:00Z">
            <w:rPr>
              <w:spacing w:val="21"/>
            </w:rPr>
          </w:rPrChange>
        </w:rPr>
        <w:t xml:space="preserve"> </w:t>
      </w:r>
      <w:r>
        <w:t>audit</w:t>
      </w:r>
      <w:r>
        <w:rPr>
          <w:rPrChange w:id="5659" w:author="L’auteur" w:date="2022-01-16T19:21:00Z">
            <w:rPr>
              <w:spacing w:val="22"/>
            </w:rPr>
          </w:rPrChange>
        </w:rPr>
        <w:t xml:space="preserve"> </w:t>
      </w:r>
      <w:r>
        <w:t>complet</w:t>
      </w:r>
      <w:r>
        <w:rPr>
          <w:rPrChange w:id="5660" w:author="L’auteur" w:date="2022-01-16T19:21:00Z">
            <w:rPr>
              <w:spacing w:val="20"/>
            </w:rPr>
          </w:rPrChange>
        </w:rPr>
        <w:t xml:space="preserve"> </w:t>
      </w:r>
      <w:r>
        <w:t>sur</w:t>
      </w:r>
      <w:r>
        <w:rPr>
          <w:rPrChange w:id="5661" w:author="L’auteur" w:date="2022-01-16T19:21:00Z">
            <w:rPr>
              <w:spacing w:val="22"/>
            </w:rPr>
          </w:rPrChange>
        </w:rPr>
        <w:t xml:space="preserve"> </w:t>
      </w:r>
      <w:r>
        <w:t>la</w:t>
      </w:r>
      <w:r>
        <w:rPr>
          <w:rPrChange w:id="5662" w:author="L’auteur" w:date="2022-01-16T19:21:00Z">
            <w:rPr>
              <w:spacing w:val="21"/>
            </w:rPr>
          </w:rPrChange>
        </w:rPr>
        <w:t xml:space="preserve"> </w:t>
      </w:r>
      <w:r>
        <w:t>base</w:t>
      </w:r>
      <w:r>
        <w:rPr>
          <w:rPrChange w:id="5663" w:author="L’auteur" w:date="2022-01-16T19:21:00Z">
            <w:rPr>
              <w:spacing w:val="22"/>
            </w:rPr>
          </w:rPrChange>
        </w:rPr>
        <w:t xml:space="preserve"> </w:t>
      </w:r>
      <w:r>
        <w:t>de</w:t>
      </w:r>
      <w:r>
        <w:rPr>
          <w:rPrChange w:id="5664" w:author="L’auteur" w:date="2022-01-16T19:21:00Z">
            <w:rPr>
              <w:spacing w:val="21"/>
            </w:rPr>
          </w:rPrChange>
        </w:rPr>
        <w:t xml:space="preserve"> </w:t>
      </w:r>
      <w:r>
        <w:t>tous</w:t>
      </w:r>
      <w:r>
        <w:rPr>
          <w:rPrChange w:id="5665" w:author="L’auteur" w:date="2022-01-16T19:21:00Z">
            <w:rPr>
              <w:spacing w:val="22"/>
            </w:rPr>
          </w:rPrChange>
        </w:rPr>
        <w:t xml:space="preserve"> </w:t>
      </w:r>
      <w:r>
        <w:t>les</w:t>
      </w:r>
      <w:r>
        <w:rPr>
          <w:rPrChange w:id="5666" w:author="L’auteur" w:date="2022-01-16T19:21:00Z">
            <w:rPr>
              <w:spacing w:val="22"/>
            </w:rPr>
          </w:rPrChange>
        </w:rPr>
        <w:t xml:space="preserve"> </w:t>
      </w:r>
      <w:r>
        <w:t>documents</w:t>
      </w:r>
      <w:r>
        <w:rPr>
          <w:rPrChange w:id="5667" w:author="L’auteur" w:date="2022-01-16T19:21:00Z">
            <w:rPr>
              <w:spacing w:val="22"/>
            </w:rPr>
          </w:rPrChange>
        </w:rPr>
        <w:t xml:space="preserve"> </w:t>
      </w:r>
      <w:r>
        <w:t>comptables</w:t>
      </w:r>
      <w:r>
        <w:rPr>
          <w:rPrChange w:id="5668" w:author="L’auteur" w:date="2022-01-16T19:21:00Z">
            <w:rPr>
              <w:spacing w:val="22"/>
            </w:rPr>
          </w:rPrChange>
        </w:rPr>
        <w:t xml:space="preserve"> </w:t>
      </w:r>
      <w:r>
        <w:t>et</w:t>
      </w:r>
      <w:r>
        <w:rPr>
          <w:rPrChange w:id="5669" w:author="L’auteur" w:date="2022-01-16T19:21:00Z">
            <w:rPr>
              <w:spacing w:val="22"/>
            </w:rPr>
          </w:rPrChange>
        </w:rPr>
        <w:t xml:space="preserve"> </w:t>
      </w:r>
      <w:r>
        <w:t>de</w:t>
      </w:r>
      <w:r>
        <w:rPr>
          <w:rPrChange w:id="5670" w:author="L’auteur" w:date="2022-01-16T19:21:00Z">
            <w:rPr>
              <w:spacing w:val="21"/>
            </w:rPr>
          </w:rPrChange>
        </w:rPr>
        <w:t xml:space="preserve"> </w:t>
      </w:r>
      <w:r>
        <w:t>tout</w:t>
      </w:r>
      <w:r>
        <w:rPr>
          <w:spacing w:val="1"/>
          <w:rPrChange w:id="5671" w:author="L’auteur" w:date="2022-01-16T19:21:00Z">
            <w:rPr>
              <w:spacing w:val="-52"/>
            </w:rPr>
          </w:rPrChange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document</w:t>
      </w:r>
      <w:r>
        <w:rPr>
          <w:rPrChange w:id="5672" w:author="L’auteur" w:date="2022-01-16T19:21:00Z">
            <w:rPr>
              <w:spacing w:val="1"/>
            </w:rPr>
          </w:rPrChange>
        </w:rPr>
        <w:t xml:space="preserve"> </w:t>
      </w:r>
      <w:r>
        <w:t>relatif</w:t>
      </w:r>
      <w:r>
        <w:rPr>
          <w:spacing w:val="1"/>
          <w:rPrChange w:id="5673" w:author="L’auteur" w:date="2022-01-16T19:21:00Z">
            <w:rPr/>
          </w:rPrChange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financement de</w:t>
      </w:r>
      <w:r>
        <w:rPr>
          <w:spacing w:val="1"/>
          <w:rPrChange w:id="5674" w:author="L’auteur" w:date="2022-01-16T19:21:00Z">
            <w:rPr/>
          </w:rPrChange>
        </w:rPr>
        <w:t xml:space="preserve"> </w:t>
      </w:r>
      <w:r>
        <w:t>l’action.</w:t>
      </w:r>
    </w:p>
    <w:p w14:paraId="47EFA848" w14:textId="77777777" w:rsidR="00AF6DB9" w:rsidRDefault="00AF6DB9">
      <w:pPr>
        <w:pStyle w:val="Corpsdetexte"/>
        <w:spacing w:before="10"/>
        <w:rPr>
          <w:sz w:val="20"/>
        </w:rPr>
      </w:pPr>
    </w:p>
    <w:p w14:paraId="5017A57A" w14:textId="46502CAA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jc w:val="both"/>
        <w:pPrChange w:id="5675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spacing w:before="1"/>
            <w:ind w:right="134"/>
          </w:pPr>
        </w:pPrChange>
      </w:pPr>
      <w:r>
        <w:t>En outre, l’Office européen</w:t>
      </w:r>
      <w:r>
        <w:rPr>
          <w:rPrChange w:id="5676" w:author="L’auteur" w:date="2022-01-16T19:21:00Z">
            <w:rPr>
              <w:spacing w:val="1"/>
            </w:rPr>
          </w:rPrChange>
        </w:rPr>
        <w:t xml:space="preserve"> </w:t>
      </w:r>
      <w:r>
        <w:t>de lutte antifraude</w:t>
      </w:r>
      <w:r>
        <w:rPr>
          <w:rPrChange w:id="5677" w:author="L’auteur" w:date="2022-01-16T19:21:00Z">
            <w:rPr>
              <w:spacing w:val="1"/>
            </w:rPr>
          </w:rPrChange>
        </w:rPr>
        <w:t xml:space="preserve"> </w:t>
      </w:r>
      <w:r>
        <w:t>sera auto</w:t>
      </w:r>
      <w:r>
        <w:t>risé</w:t>
      </w:r>
      <w:r>
        <w:rPr>
          <w:rPrChange w:id="5678" w:author="L’auteur" w:date="2022-01-16T19:21:00Z">
            <w:rPr>
              <w:spacing w:val="1"/>
            </w:rPr>
          </w:rPrChange>
        </w:rPr>
        <w:t xml:space="preserve"> </w:t>
      </w:r>
      <w:r>
        <w:t>à effectuer</w:t>
      </w:r>
      <w:r>
        <w:rPr>
          <w:rPrChange w:id="5679" w:author="L’auteur" w:date="2022-01-16T19:21:00Z">
            <w:rPr>
              <w:spacing w:val="55"/>
            </w:rPr>
          </w:rPrChange>
        </w:rPr>
        <w:t xml:space="preserve"> </w:t>
      </w:r>
      <w:r>
        <w:t>des contrôles et</w:t>
      </w:r>
      <w:r>
        <w:rPr>
          <w:spacing w:val="1"/>
        </w:rPr>
        <w:t xml:space="preserve"> </w:t>
      </w:r>
      <w:del w:id="5680" w:author="L’auteur" w:date="2022-01-16T19:21:00Z">
        <w:r>
          <w:delText>des</w:delText>
        </w:r>
        <w:r>
          <w:rPr>
            <w:spacing w:val="1"/>
          </w:rPr>
          <w:delText xml:space="preserve"> </w:delText>
        </w:r>
        <w:r>
          <w:delText>inspections</w:delText>
        </w:r>
      </w:del>
      <w:ins w:id="5681" w:author="L’auteur" w:date="2022-01-16T19:21:00Z">
        <w:r>
          <w:t>vérifications</w:t>
        </w:r>
      </w:ins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procédures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législation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l’Union</w:t>
      </w:r>
      <w:r>
        <w:rPr>
          <w:spacing w:val="1"/>
          <w:rPrChange w:id="5682" w:author="L’auteur" w:date="2022-01-16T19:21:00Z">
            <w:rPr>
              <w:spacing w:val="-52"/>
            </w:rPr>
          </w:rPrChange>
        </w:rPr>
        <w:t xml:space="preserve"> </w:t>
      </w:r>
      <w:r>
        <w:t>européenne</w:t>
      </w:r>
      <w:r>
        <w:rPr>
          <w:spacing w:val="1"/>
          <w:rPrChange w:id="5683" w:author="L’auteur" w:date="2022-01-16T19:21:00Z">
            <w:rPr/>
          </w:rPrChange>
        </w:rPr>
        <w:t xml:space="preserve"> </w:t>
      </w:r>
      <w:r>
        <w:t>pour</w:t>
      </w:r>
      <w:r>
        <w:rPr>
          <w:spacing w:val="1"/>
          <w:rPrChange w:id="5684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5685" w:author="L’auteur" w:date="2022-01-16T19:21:00Z">
            <w:rPr/>
          </w:rPrChange>
        </w:rPr>
        <w:t xml:space="preserve"> </w:t>
      </w:r>
      <w:r>
        <w:t>protection</w:t>
      </w:r>
      <w:r>
        <w:rPr>
          <w:spacing w:val="1"/>
          <w:rPrChange w:id="5686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  <w:rPrChange w:id="5687" w:author="L’auteur" w:date="2022-01-16T19:21:00Z">
            <w:rPr/>
          </w:rPrChange>
        </w:rPr>
        <w:t xml:space="preserve"> </w:t>
      </w:r>
      <w:r>
        <w:t>intérêts</w:t>
      </w:r>
      <w:r>
        <w:rPr>
          <w:spacing w:val="1"/>
          <w:rPrChange w:id="5688" w:author="L’auteur" w:date="2022-01-16T19:21:00Z">
            <w:rPr/>
          </w:rPrChange>
        </w:rPr>
        <w:t xml:space="preserve"> </w:t>
      </w:r>
      <w:r>
        <w:t>financiers</w:t>
      </w:r>
      <w:r>
        <w:rPr>
          <w:spacing w:val="1"/>
          <w:rPrChange w:id="568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690" w:author="L’auteur" w:date="2022-01-16T19:21:00Z">
            <w:rPr/>
          </w:rPrChange>
        </w:rPr>
        <w:t xml:space="preserve"> </w:t>
      </w:r>
      <w:r>
        <w:t>l’Union</w:t>
      </w:r>
      <w:r>
        <w:rPr>
          <w:spacing w:val="1"/>
          <w:rPrChange w:id="5691" w:author="L’auteur" w:date="2022-01-16T19:21:00Z">
            <w:rPr/>
          </w:rPrChange>
        </w:rPr>
        <w:t xml:space="preserve"> </w:t>
      </w:r>
      <w:del w:id="5692" w:author="L’auteur" w:date="2022-01-16T19:21:00Z">
        <w:r>
          <w:delText xml:space="preserve">européenne </w:delText>
        </w:r>
      </w:del>
      <w:r>
        <w:t>contre les</w:t>
      </w:r>
      <w:r>
        <w:rPr>
          <w:rPrChange w:id="5693" w:author="L’auteur" w:date="2022-01-16T19:21:00Z">
            <w:rPr>
              <w:spacing w:val="1"/>
            </w:rPr>
          </w:rPrChange>
        </w:rPr>
        <w:t xml:space="preserve"> </w:t>
      </w:r>
      <w:r>
        <w:t>fraudes</w:t>
      </w:r>
      <w:r>
        <w:rPr>
          <w:spacing w:val="55"/>
          <w:rPrChange w:id="5694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-52"/>
          <w:rPrChange w:id="5695" w:author="L’auteur" w:date="2022-01-16T19:21:00Z">
            <w:rPr>
              <w:spacing w:val="-2"/>
            </w:rPr>
          </w:rPrChange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irrégularités.</w:t>
      </w:r>
    </w:p>
    <w:p w14:paraId="36341290" w14:textId="77777777" w:rsidR="00AF6DB9" w:rsidRDefault="00AF6DB9">
      <w:pPr>
        <w:pStyle w:val="Corpsdetexte"/>
        <w:spacing w:before="8"/>
        <w:rPr>
          <w:sz w:val="20"/>
        </w:rPr>
        <w:pPrChange w:id="5696" w:author="L’auteur" w:date="2022-01-16T19:21:00Z">
          <w:pPr>
            <w:pStyle w:val="Corpsdetexte"/>
            <w:spacing w:before="10"/>
          </w:pPr>
        </w:pPrChange>
      </w:pPr>
    </w:p>
    <w:p w14:paraId="06B8DE9B" w14:textId="7F53BFDE" w:rsidR="00AF6DB9" w:rsidRDefault="00273FF1">
      <w:pPr>
        <w:pStyle w:val="Corpsdetexte"/>
        <w:ind w:left="840"/>
        <w:pPrChange w:id="5697" w:author="L’auteur" w:date="2022-01-16T19:21:00Z">
          <w:pPr>
            <w:pStyle w:val="Corpsdetexte"/>
            <w:spacing w:before="1"/>
            <w:ind w:left="840"/>
          </w:pPr>
        </w:pPrChange>
      </w:pPr>
      <w:r>
        <w:t>S’il</w:t>
      </w:r>
      <w:r>
        <w:rPr>
          <w:spacing w:val="52"/>
          <w:rPrChange w:id="5698" w:author="L’auteur" w:date="2022-01-16T19:21:00Z">
            <w:rPr>
              <w:spacing w:val="34"/>
            </w:rPr>
          </w:rPrChange>
        </w:rPr>
        <w:t xml:space="preserve"> </w:t>
      </w:r>
      <w:r>
        <w:t>y</w:t>
      </w:r>
      <w:r>
        <w:rPr>
          <w:spacing w:val="49"/>
          <w:rPrChange w:id="5699" w:author="L’auteur" w:date="2022-01-16T19:21:00Z">
            <w:rPr>
              <w:spacing w:val="32"/>
            </w:rPr>
          </w:rPrChange>
        </w:rPr>
        <w:t xml:space="preserve"> </w:t>
      </w:r>
      <w:r>
        <w:t>a</w:t>
      </w:r>
      <w:r>
        <w:rPr>
          <w:spacing w:val="53"/>
          <w:rPrChange w:id="5700" w:author="L’auteur" w:date="2022-01-16T19:21:00Z">
            <w:rPr>
              <w:spacing w:val="34"/>
            </w:rPr>
          </w:rPrChange>
        </w:rPr>
        <w:t xml:space="preserve"> </w:t>
      </w:r>
      <w:r>
        <w:t>lieu,</w:t>
      </w:r>
      <w:r>
        <w:rPr>
          <w:spacing w:val="50"/>
          <w:rPrChange w:id="5701" w:author="L’auteur" w:date="2022-01-16T19:21:00Z">
            <w:rPr>
              <w:spacing w:val="34"/>
            </w:rPr>
          </w:rPrChange>
        </w:rPr>
        <w:t xml:space="preserve"> </w:t>
      </w:r>
      <w:r>
        <w:t>les</w:t>
      </w:r>
      <w:r>
        <w:rPr>
          <w:spacing w:val="47"/>
          <w:rPrChange w:id="5702" w:author="L’auteur" w:date="2022-01-16T19:21:00Z">
            <w:rPr>
              <w:spacing w:val="34"/>
            </w:rPr>
          </w:rPrChange>
        </w:rPr>
        <w:t xml:space="preserve"> </w:t>
      </w:r>
      <w:del w:id="5703" w:author="L’auteur" w:date="2022-01-16T19:21:00Z">
        <w:r>
          <w:delText>conclusions</w:delText>
        </w:r>
      </w:del>
      <w:ins w:id="5704" w:author="L’auteur" w:date="2022-01-16T19:21:00Z">
        <w:r>
          <w:t>résultats</w:t>
        </w:r>
      </w:ins>
      <w:r>
        <w:rPr>
          <w:spacing w:val="50"/>
          <w:rPrChange w:id="5705" w:author="L’auteur" w:date="2022-01-16T19:21:00Z">
            <w:rPr>
              <w:spacing w:val="35"/>
            </w:rPr>
          </w:rPrChange>
        </w:rPr>
        <w:t xml:space="preserve"> </w:t>
      </w:r>
      <w:r>
        <w:t>pourront</w:t>
      </w:r>
      <w:r>
        <w:rPr>
          <w:spacing w:val="53"/>
          <w:rPrChange w:id="5706" w:author="L’auteur" w:date="2022-01-16T19:21:00Z">
            <w:rPr>
              <w:spacing w:val="34"/>
            </w:rPr>
          </w:rPrChange>
        </w:rPr>
        <w:t xml:space="preserve"> </w:t>
      </w:r>
      <w:r>
        <w:t>conduire</w:t>
      </w:r>
      <w:r>
        <w:rPr>
          <w:spacing w:val="51"/>
          <w:rPrChange w:id="5707" w:author="L’auteur" w:date="2022-01-16T19:21:00Z">
            <w:rPr>
              <w:spacing w:val="35"/>
            </w:rPr>
          </w:rPrChange>
        </w:rPr>
        <w:t xml:space="preserve"> </w:t>
      </w:r>
      <w:r>
        <w:t>à</w:t>
      </w:r>
      <w:r>
        <w:rPr>
          <w:spacing w:val="52"/>
          <w:rPrChange w:id="5708" w:author="L’auteur" w:date="2022-01-16T19:21:00Z">
            <w:rPr>
              <w:spacing w:val="33"/>
            </w:rPr>
          </w:rPrChange>
        </w:rPr>
        <w:t xml:space="preserve"> </w:t>
      </w:r>
      <w:del w:id="5709" w:author="L’auteur" w:date="2022-01-16T19:21:00Z">
        <w:r>
          <w:delText>un</w:delText>
        </w:r>
        <w:r>
          <w:rPr>
            <w:spacing w:val="31"/>
          </w:rPr>
          <w:delText xml:space="preserve"> </w:delText>
        </w:r>
      </w:del>
      <w:ins w:id="5710" w:author="L’auteur" w:date="2022-01-16T19:21:00Z">
        <w:r>
          <w:t>des</w:t>
        </w:r>
        <w:r>
          <w:rPr>
            <w:spacing w:val="49"/>
          </w:rPr>
          <w:t xml:space="preserve"> </w:t>
        </w:r>
        <w:r>
          <w:t>décisions  de</w:t>
        </w:r>
        <w:r>
          <w:rPr>
            <w:spacing w:val="53"/>
          </w:rPr>
          <w:t xml:space="preserve"> </w:t>
        </w:r>
      </w:ins>
      <w:r>
        <w:t>recouvrement</w:t>
      </w:r>
      <w:r>
        <w:rPr>
          <w:spacing w:val="50"/>
          <w:rPrChange w:id="5711" w:author="L’auteur" w:date="2022-01-16T19:21:00Z">
            <w:rPr>
              <w:spacing w:val="36"/>
            </w:rPr>
          </w:rPrChange>
        </w:rPr>
        <w:t xml:space="preserve"> </w:t>
      </w:r>
      <w:r>
        <w:t>par</w:t>
      </w:r>
      <w:r>
        <w:rPr>
          <w:spacing w:val="50"/>
          <w:rPrChange w:id="5712" w:author="L’auteur" w:date="2022-01-16T19:21:00Z">
            <w:rPr>
              <w:spacing w:val="32"/>
            </w:rPr>
          </w:rPrChange>
        </w:rPr>
        <w:t xml:space="preserve"> </w:t>
      </w:r>
      <w:r>
        <w:t>la</w:t>
      </w:r>
      <w:r>
        <w:rPr>
          <w:spacing w:val="-52"/>
          <w:rPrChange w:id="5713" w:author="L’auteur" w:date="2022-01-16T19:21:00Z">
            <w:rPr>
              <w:spacing w:val="35"/>
            </w:rPr>
          </w:rPrChange>
        </w:rPr>
        <w:t xml:space="preserve"> </w:t>
      </w:r>
      <w:r>
        <w:t>Commission</w:t>
      </w:r>
      <w:del w:id="5714" w:author="L’auteur" w:date="2022-01-16T19:21:00Z">
        <w:r>
          <w:rPr>
            <w:spacing w:val="-52"/>
          </w:rPr>
          <w:delText xml:space="preserve"> </w:delText>
        </w:r>
        <w:r>
          <w:delText>européenne</w:delText>
        </w:r>
      </w:del>
      <w:r>
        <w:t>.</w:t>
      </w:r>
    </w:p>
    <w:p w14:paraId="7D408DF0" w14:textId="77777777" w:rsidR="00AF6DB9" w:rsidRDefault="00AF6DB9">
      <w:pPr>
        <w:pStyle w:val="Corpsdetexte"/>
        <w:spacing w:before="11"/>
        <w:rPr>
          <w:sz w:val="20"/>
        </w:rPr>
        <w:pPrChange w:id="5715" w:author="L’auteur" w:date="2022-01-16T19:21:00Z">
          <w:pPr>
            <w:pStyle w:val="Corpsdetexte"/>
            <w:spacing w:before="10"/>
          </w:pPr>
        </w:pPrChange>
      </w:pPr>
    </w:p>
    <w:p w14:paraId="309221C8" w14:textId="28F76F6D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ind w:right="135"/>
        <w:jc w:val="both"/>
        <w:pPrChange w:id="5716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37"/>
          </w:pPr>
        </w:pPrChange>
      </w:pPr>
      <w:r>
        <w:t>L’accès accordé aux agents de la Commission européenne, de l’Office européen de lutte</w:t>
      </w:r>
      <w:r>
        <w:rPr>
          <w:spacing w:val="1"/>
        </w:rPr>
        <w:t xml:space="preserve"> </w:t>
      </w:r>
      <w:r>
        <w:t>antifraude</w:t>
      </w:r>
      <w:ins w:id="5717" w:author="L’auteur" w:date="2022-01-16T19:21:00Z">
        <w:r>
          <w:t>, du Parquet européen</w:t>
        </w:r>
      </w:ins>
      <w:r>
        <w:t xml:space="preserve"> et de la Cour des comptes européenne et à tout auditeur</w:t>
      </w:r>
      <w:r>
        <w:rPr>
          <w:spacing w:val="1"/>
          <w:rPrChange w:id="5718" w:author="L’auteur" w:date="2022-01-16T19:21:00Z">
            <w:rPr/>
          </w:rPrChange>
        </w:rPr>
        <w:t xml:space="preserve"> </w:t>
      </w:r>
      <w:r>
        <w:t>e</w:t>
      </w:r>
      <w:r>
        <w:t>xterne mandaté par</w:t>
      </w:r>
      <w:r>
        <w:rPr>
          <w:rPrChange w:id="5719" w:author="L’auteur" w:date="2022-01-16T19:21:00Z">
            <w:rPr>
              <w:spacing w:val="1"/>
            </w:rPr>
          </w:rPrChange>
        </w:rPr>
        <w:t xml:space="preserve"> </w:t>
      </w:r>
      <w:del w:id="5720" w:author="L’auteur" w:date="2022-01-16T19:21:00Z">
        <w:r>
          <w:delText>l'administration</w:delText>
        </w:r>
      </w:del>
      <w:ins w:id="5721" w:author="L’auteur" w:date="2022-01-16T19:21:00Z">
        <w:r>
          <w:t>l’administration</w:t>
        </w:r>
      </w:ins>
      <w:r>
        <w:t xml:space="preserve"> contractante effectuant les vérifications prévues par</w:t>
      </w:r>
      <w:r>
        <w:rPr>
          <w:spacing w:val="1"/>
          <w:rPrChange w:id="5722" w:author="L’auteur" w:date="2022-01-16T19:21:00Z">
            <w:rPr/>
          </w:rPrChange>
        </w:rPr>
        <w:t xml:space="preserve"> </w:t>
      </w:r>
      <w:r>
        <w:t>le présent article ainsi</w:t>
      </w:r>
      <w:r>
        <w:rPr>
          <w:rPrChange w:id="5723" w:author="L’auteur" w:date="2022-01-16T19:21:00Z">
            <w:rPr>
              <w:spacing w:val="-52"/>
            </w:rPr>
          </w:rPrChange>
        </w:rPr>
        <w:t xml:space="preserve"> </w:t>
      </w:r>
      <w:r>
        <w:t xml:space="preserve">que par le point 15.7 </w:t>
      </w:r>
      <w:del w:id="5724" w:author="L’auteur" w:date="2022-01-16T19:21:00Z">
        <w:r>
          <w:delText>s'effectue</w:delText>
        </w:r>
      </w:del>
      <w:ins w:id="5725" w:author="L’auteur" w:date="2022-01-16T19:21:00Z">
        <w:r>
          <w:t>s’effectue</w:t>
        </w:r>
      </w:ins>
      <w:r>
        <w:t xml:space="preserve"> sous couvert de la confidentialité</w:t>
      </w:r>
      <w:r>
        <w:rPr>
          <w:spacing w:val="1"/>
          <w:rPrChange w:id="5726" w:author="L’auteur" w:date="2022-01-16T19:21:00Z">
            <w:rPr/>
          </w:rPrChange>
        </w:rPr>
        <w:t xml:space="preserve"> </w:t>
      </w:r>
      <w:r>
        <w:t>vis-à-vis</w:t>
      </w:r>
      <w:r>
        <w:rPr>
          <w:spacing w:val="-1"/>
          <w:rPrChange w:id="5727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5728" w:author="L’auteur" w:date="2022-01-16T19:21:00Z">
            <w:rPr/>
          </w:rPrChange>
        </w:rPr>
        <w:t xml:space="preserve"> </w:t>
      </w:r>
      <w:r>
        <w:t>tiers,</w:t>
      </w:r>
      <w:r>
        <w:rPr>
          <w:spacing w:val="-3"/>
          <w:rPrChange w:id="5729" w:author="L’auteur" w:date="2022-01-16T19:21:00Z">
            <w:rPr/>
          </w:rPrChange>
        </w:rPr>
        <w:t xml:space="preserve"> </w:t>
      </w:r>
      <w:r>
        <w:t>sans</w:t>
      </w:r>
      <w:r>
        <w:rPr>
          <w:spacing w:val="-3"/>
          <w:rPrChange w:id="5730" w:author="L’auteur" w:date="2022-01-16T19:21:00Z">
            <w:rPr>
              <w:spacing w:val="1"/>
            </w:rPr>
          </w:rPrChange>
        </w:rPr>
        <w:t xml:space="preserve"> </w:t>
      </w:r>
      <w:r>
        <w:t>préjudice</w:t>
      </w:r>
      <w:r>
        <w:rPr>
          <w:spacing w:val="-3"/>
          <w:rPrChange w:id="5731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1"/>
          <w:rPrChange w:id="5732" w:author="L’auteur" w:date="2022-01-16T19:21:00Z">
            <w:rPr/>
          </w:rPrChange>
        </w:rPr>
        <w:t xml:space="preserve"> </w:t>
      </w:r>
      <w:r>
        <w:t>obligations</w:t>
      </w:r>
      <w:r>
        <w:rPr>
          <w:spacing w:val="1"/>
          <w:rPrChange w:id="5733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  <w:rPrChange w:id="5734" w:author="L’auteur" w:date="2022-01-16T19:21:00Z">
            <w:rPr>
              <w:spacing w:val="-1"/>
            </w:rPr>
          </w:rPrChange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public</w:t>
      </w:r>
      <w:r>
        <w:rPr>
          <w:spacing w:val="-1"/>
          <w:rPrChange w:id="5735" w:author="L’auteur" w:date="2022-01-16T19:21:00Z">
            <w:rPr>
              <w:spacing w:val="-2"/>
            </w:rPr>
          </w:rPrChange>
        </w:rPr>
        <w:t xml:space="preserve"> </w:t>
      </w:r>
      <w:r>
        <w:t>auxque</w:t>
      </w:r>
      <w:r>
        <w:t>lles</w:t>
      </w:r>
      <w:r>
        <w:rPr>
          <w:spacing w:val="-1"/>
          <w:rPrChange w:id="5736" w:author="L’auteur" w:date="2022-01-16T19:21:00Z">
            <w:rPr>
              <w:spacing w:val="-3"/>
            </w:rPr>
          </w:rPrChange>
        </w:rPr>
        <w:t xml:space="preserve"> </w:t>
      </w:r>
      <w:r>
        <w:t>ils</w:t>
      </w:r>
      <w:r>
        <w:rPr>
          <w:spacing w:val="1"/>
          <w:rPrChange w:id="5737" w:author="L’auteur" w:date="2022-01-16T19:21:00Z">
            <w:rPr>
              <w:spacing w:val="-2"/>
            </w:rPr>
          </w:rPrChange>
        </w:rPr>
        <w:t xml:space="preserve"> </w:t>
      </w:r>
      <w:r>
        <w:t>sont</w:t>
      </w:r>
      <w:r>
        <w:rPr>
          <w:spacing w:val="-3"/>
          <w:rPrChange w:id="5738" w:author="L’auteur" w:date="2022-01-16T19:21:00Z">
            <w:rPr>
              <w:spacing w:val="-1"/>
            </w:rPr>
          </w:rPrChange>
        </w:rPr>
        <w:t xml:space="preserve"> </w:t>
      </w:r>
      <w:r>
        <w:t>soumis.</w:t>
      </w:r>
    </w:p>
    <w:p w14:paraId="7126B737" w14:textId="77777777" w:rsidR="00AF6DB9" w:rsidRDefault="00AF6DB9">
      <w:pPr>
        <w:pStyle w:val="Corpsdetexte"/>
        <w:spacing w:before="4"/>
        <w:rPr>
          <w:sz w:val="21"/>
        </w:rPr>
      </w:pPr>
    </w:p>
    <w:p w14:paraId="754FB6B5" w14:textId="377A7660" w:rsidR="00AF6DB9" w:rsidRDefault="00273FF1">
      <w:pPr>
        <w:pStyle w:val="Titre1"/>
        <w:rPr>
          <w:u w:val="none"/>
        </w:rPr>
      </w:pPr>
      <w:r>
        <w:t>Conservation</w:t>
      </w:r>
      <w:r>
        <w:rPr>
          <w:spacing w:val="1"/>
          <w:rPrChange w:id="5739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-1"/>
          <w:rPrChange w:id="5740" w:author="L’auteur" w:date="2022-01-16T19:21:00Z">
            <w:rPr>
              <w:spacing w:val="-2"/>
            </w:rPr>
          </w:rPrChange>
        </w:rPr>
        <w:t xml:space="preserve"> </w:t>
      </w:r>
      <w:del w:id="5741" w:author="L’auteur" w:date="2022-01-16T19:21:00Z">
        <w:r>
          <w:delText>documents</w:delText>
        </w:r>
      </w:del>
      <w:ins w:id="5742" w:author="L’auteur" w:date="2022-01-16T19:21:00Z">
        <w:r>
          <w:t>dossiers</w:t>
        </w:r>
      </w:ins>
    </w:p>
    <w:p w14:paraId="0E21362B" w14:textId="77777777" w:rsidR="00AF6DB9" w:rsidRDefault="00AF6DB9">
      <w:pPr>
        <w:pStyle w:val="Corpsdetexte"/>
        <w:spacing w:before="4"/>
        <w:rPr>
          <w:b/>
          <w:sz w:val="20"/>
        </w:rPr>
        <w:pPrChange w:id="5743" w:author="L’auteur" w:date="2022-01-16T19:21:00Z">
          <w:pPr>
            <w:pStyle w:val="Corpsdetexte"/>
            <w:spacing w:before="5"/>
          </w:pPr>
        </w:pPrChange>
      </w:pPr>
    </w:p>
    <w:p w14:paraId="2B27BF34" w14:textId="7E990E69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ind w:right="137"/>
        <w:jc w:val="both"/>
        <w:pPrChange w:id="5744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38"/>
          </w:pPr>
        </w:pPrChange>
      </w:pPr>
      <w:r>
        <w:t>Le(s)</w:t>
      </w:r>
      <w:r>
        <w:rPr>
          <w:spacing w:val="1"/>
          <w:rPrChange w:id="5745" w:author="L’auteur" w:date="2022-01-16T19:21:00Z">
            <w:rPr/>
          </w:rPrChange>
        </w:rPr>
        <w:t xml:space="preserve"> </w:t>
      </w:r>
      <w:r>
        <w:t>bénéficiaire(s)</w:t>
      </w:r>
      <w:r>
        <w:rPr>
          <w:spacing w:val="1"/>
          <w:rPrChange w:id="5746" w:author="L’auteur" w:date="2022-01-16T19:21:00Z">
            <w:rPr/>
          </w:rPrChange>
        </w:rPr>
        <w:t xml:space="preserve"> </w:t>
      </w:r>
      <w:r>
        <w:t>conserve(nt)</w:t>
      </w:r>
      <w:r>
        <w:rPr>
          <w:spacing w:val="1"/>
          <w:rPrChange w:id="5747" w:author="L’auteur" w:date="2022-01-16T19:21:00Z">
            <w:rPr/>
          </w:rPrChange>
        </w:rPr>
        <w:t xml:space="preserve"> </w:t>
      </w:r>
      <w:r>
        <w:t>tous</w:t>
      </w:r>
      <w:r>
        <w:rPr>
          <w:spacing w:val="1"/>
          <w:rPrChange w:id="5748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5749" w:author="L’auteur" w:date="2022-01-16T19:21:00Z">
            <w:rPr/>
          </w:rPrChange>
        </w:rPr>
        <w:t xml:space="preserve"> </w:t>
      </w:r>
      <w:del w:id="5750" w:author="L’auteur" w:date="2022-01-16T19:21:00Z">
        <w:r>
          <w:delText>documen</w:delText>
        </w:r>
        <w:r>
          <w:delText>ts</w:delText>
        </w:r>
      </w:del>
      <w:ins w:id="5751" w:author="L’auteur" w:date="2022-01-16T19:21:00Z">
        <w:r>
          <w:t>dossiers</w:t>
        </w:r>
      </w:ins>
      <w:r>
        <w:rPr>
          <w:spacing w:val="1"/>
          <w:rPrChange w:id="5752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5753" w:author="L’auteur" w:date="2022-01-16T19:21:00Z">
            <w:rPr/>
          </w:rPrChange>
        </w:rPr>
        <w:t xml:space="preserve"> </w:t>
      </w:r>
      <w:r>
        <w:t>toutes les</w:t>
      </w:r>
      <w:r>
        <w:rPr>
          <w:spacing w:val="1"/>
          <w:rPrChange w:id="5754" w:author="L’auteur" w:date="2022-01-16T19:21:00Z">
            <w:rPr/>
          </w:rPrChange>
        </w:rPr>
        <w:t xml:space="preserve"> </w:t>
      </w:r>
      <w:r>
        <w:t>pièces</w:t>
      </w:r>
      <w:r>
        <w:rPr>
          <w:spacing w:val="1"/>
          <w:rPrChange w:id="5755" w:author="L’auteur" w:date="2022-01-16T19:21:00Z">
            <w:rPr/>
          </w:rPrChange>
        </w:rPr>
        <w:t xml:space="preserve"> </w:t>
      </w:r>
      <w:r>
        <w:t>comptables</w:t>
      </w:r>
      <w:r>
        <w:rPr>
          <w:spacing w:val="1"/>
          <w:rPrChange w:id="5756" w:author="L’auteur" w:date="2022-01-16T19:21:00Z">
            <w:rPr/>
          </w:rPrChange>
        </w:rPr>
        <w:t xml:space="preserve"> </w:t>
      </w:r>
      <w:r>
        <w:t>et</w:t>
      </w:r>
      <w:r>
        <w:rPr>
          <w:spacing w:val="-52"/>
          <w:rPrChange w:id="5757" w:author="L’auteur" w:date="2022-01-16T19:21:00Z">
            <w:rPr>
              <w:spacing w:val="1"/>
            </w:rPr>
          </w:rPrChange>
        </w:rPr>
        <w:t xml:space="preserve"> </w:t>
      </w:r>
      <w:r>
        <w:t>justificatives liés au présent contrat pendant cinq ans après le versement du solde, et</w:t>
      </w:r>
      <w:r>
        <w:rPr>
          <w:spacing w:val="1"/>
        </w:rPr>
        <w:t xml:space="preserve"> </w:t>
      </w:r>
      <w:r>
        <w:t>pendant trois ans dans le cas de subventions n’excédant pas 60 000 EUR, et dans tous les</w:t>
      </w:r>
      <w:r>
        <w:rPr>
          <w:spacing w:val="1"/>
        </w:rPr>
        <w:t xml:space="preserve"> </w:t>
      </w:r>
      <w:r>
        <w:t xml:space="preserve">cas </w:t>
      </w:r>
      <w:del w:id="5758" w:author="L’auteur" w:date="2022-01-16T19:21:00Z">
        <w:r>
          <w:delText>jusqu'à</w:delText>
        </w:r>
      </w:del>
      <w:ins w:id="5759" w:author="L’auteur" w:date="2022-01-16T19:21:00Z">
        <w:r>
          <w:t>jusqu’à</w:t>
        </w:r>
      </w:ins>
      <w:r>
        <w:t xml:space="preserve"> ce que les audits</w:t>
      </w:r>
      <w:ins w:id="5760" w:author="L’auteur" w:date="2022-01-16T19:21:00Z">
        <w:r>
          <w:t>, vérifications</w:t>
        </w:r>
      </w:ins>
      <w:r>
        <w:t xml:space="preserve">, recours, litiges ou réclamations </w:t>
      </w:r>
      <w:r>
        <w:t>en cours aient</w:t>
      </w:r>
      <w:r>
        <w:rPr>
          <w:spacing w:val="1"/>
          <w:rPrChange w:id="5761" w:author="L’auteur" w:date="2022-01-16T19:21:00Z">
            <w:rPr/>
          </w:rPrChange>
        </w:rPr>
        <w:t xml:space="preserve"> </w:t>
      </w:r>
      <w:r>
        <w:t>été</w:t>
      </w:r>
      <w:r>
        <w:rPr>
          <w:spacing w:val="1"/>
          <w:rPrChange w:id="5762" w:author="L’auteur" w:date="2022-01-16T19:21:00Z">
            <w:rPr/>
          </w:rPrChange>
        </w:rPr>
        <w:t xml:space="preserve"> </w:t>
      </w:r>
      <w:r>
        <w:t>menés à</w:t>
      </w:r>
      <w:r>
        <w:rPr>
          <w:spacing w:val="-2"/>
          <w:rPrChange w:id="5763" w:author="L’auteur" w:date="2022-01-16T19:21:00Z">
            <w:rPr>
              <w:spacing w:val="1"/>
            </w:rPr>
          </w:rPrChange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terme.</w:t>
      </w:r>
    </w:p>
    <w:p w14:paraId="50CAD724" w14:textId="77777777" w:rsidR="001217E7" w:rsidRDefault="001217E7">
      <w:pPr>
        <w:jc w:val="both"/>
        <w:rPr>
          <w:del w:id="5764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2EDEEE7B" w14:textId="77777777" w:rsidR="00AF6DB9" w:rsidRDefault="00AF6DB9">
      <w:pPr>
        <w:pStyle w:val="Corpsdetexte"/>
        <w:spacing w:before="10"/>
        <w:rPr>
          <w:ins w:id="5765" w:author="L’auteur" w:date="2022-01-16T19:21:00Z"/>
          <w:sz w:val="20"/>
        </w:rPr>
      </w:pPr>
    </w:p>
    <w:p w14:paraId="396FAE30" w14:textId="4163C2A0" w:rsidR="00AF6DB9" w:rsidRDefault="00273FF1">
      <w:pPr>
        <w:pStyle w:val="Corpsdetexte"/>
        <w:ind w:left="840" w:right="136"/>
        <w:jc w:val="both"/>
        <w:pPrChange w:id="5766" w:author="L’auteur" w:date="2022-01-16T19:21:00Z">
          <w:pPr>
            <w:pStyle w:val="Corpsdetexte"/>
            <w:spacing w:before="71"/>
            <w:ind w:left="840" w:right="143"/>
            <w:jc w:val="both"/>
          </w:pPr>
        </w:pPrChange>
      </w:pPr>
      <w:r>
        <w:t>Les</w:t>
      </w:r>
      <w:r>
        <w:rPr>
          <w:spacing w:val="1"/>
          <w:rPrChange w:id="5767" w:author="L’auteur" w:date="2022-01-16T19:21:00Z">
            <w:rPr/>
          </w:rPrChange>
        </w:rPr>
        <w:t xml:space="preserve"> </w:t>
      </w:r>
      <w:del w:id="5768" w:author="L’auteur" w:date="2022-01-16T19:21:00Z">
        <w:r>
          <w:delText>documents</w:delText>
        </w:r>
      </w:del>
      <w:ins w:id="5769" w:author="L’auteur" w:date="2022-01-16T19:21:00Z">
        <w:r>
          <w:t>dossiers</w:t>
        </w:r>
      </w:ins>
      <w:r>
        <w:rPr>
          <w:spacing w:val="1"/>
          <w:rPrChange w:id="5770" w:author="L’auteur" w:date="2022-01-16T19:21:00Z">
            <w:rPr/>
          </w:rPrChange>
        </w:rPr>
        <w:t xml:space="preserve"> </w:t>
      </w:r>
      <w:r>
        <w:t>doivent</w:t>
      </w:r>
      <w:r>
        <w:rPr>
          <w:spacing w:val="1"/>
          <w:rPrChange w:id="5771" w:author="L’auteur" w:date="2022-01-16T19:21:00Z">
            <w:rPr/>
          </w:rPrChange>
        </w:rPr>
        <w:t xml:space="preserve"> </w:t>
      </w:r>
      <w:r>
        <w:t>être</w:t>
      </w:r>
      <w:r>
        <w:rPr>
          <w:spacing w:val="1"/>
          <w:rPrChange w:id="5772" w:author="L’auteur" w:date="2022-01-16T19:21:00Z">
            <w:rPr/>
          </w:rPrChange>
        </w:rPr>
        <w:t xml:space="preserve"> </w:t>
      </w:r>
      <w:r>
        <w:t>facilement</w:t>
      </w:r>
      <w:r>
        <w:rPr>
          <w:spacing w:val="1"/>
          <w:rPrChange w:id="5773" w:author="L’auteur" w:date="2022-01-16T19:21:00Z">
            <w:rPr/>
          </w:rPrChange>
        </w:rPr>
        <w:t xml:space="preserve"> </w:t>
      </w:r>
      <w:r>
        <w:t>accessibles</w:t>
      </w:r>
      <w:r>
        <w:rPr>
          <w:spacing w:val="1"/>
          <w:rPrChange w:id="5774" w:author="L’auteur" w:date="2022-01-16T19:21:00Z">
            <w:rPr/>
          </w:rPrChange>
        </w:rPr>
        <w:t xml:space="preserve"> </w:t>
      </w:r>
      <w:r>
        <w:t>et classés</w:t>
      </w:r>
      <w:r>
        <w:rPr>
          <w:spacing w:val="1"/>
          <w:rPrChange w:id="5775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776" w:author="L’auteur" w:date="2022-01-16T19:21:00Z">
            <w:rPr/>
          </w:rPrChange>
        </w:rPr>
        <w:t xml:space="preserve"> </w:t>
      </w:r>
      <w:r>
        <w:t>façon</w:t>
      </w:r>
      <w:r>
        <w:rPr>
          <w:spacing w:val="1"/>
          <w:rPrChange w:id="5777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5778" w:author="L’auteur" w:date="2022-01-16T19:21:00Z">
            <w:rPr/>
          </w:rPrChange>
        </w:rPr>
        <w:t xml:space="preserve"> </w:t>
      </w:r>
      <w:r>
        <w:t>permettre</w:t>
      </w:r>
      <w:r>
        <w:rPr>
          <w:spacing w:val="1"/>
          <w:rPrChange w:id="5779" w:author="L’auteur" w:date="2022-01-16T19:21:00Z">
            <w:rPr/>
          </w:rPrChange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 xml:space="preserve">consultation aisée, le coordonnateur étant tenu </w:t>
      </w:r>
      <w:del w:id="5780" w:author="L’auteur" w:date="2022-01-16T19:21:00Z">
        <w:r>
          <w:delText>d'informer l'administration</w:delText>
        </w:r>
      </w:del>
      <w:ins w:id="5781" w:author="L’auteur" w:date="2022-01-16T19:21:00Z">
        <w:r>
          <w:t>d’informer l’administration</w:t>
        </w:r>
      </w:ins>
      <w:r>
        <w:t xml:space="preserve"> contractante du</w:t>
      </w:r>
      <w:r>
        <w:rPr>
          <w:spacing w:val="-52"/>
          <w:rPrChange w:id="5782" w:author="L’auteur" w:date="2022-01-16T19:21:00Z">
            <w:rPr>
              <w:spacing w:val="1"/>
            </w:rPr>
          </w:rPrChange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précis où</w:t>
      </w:r>
      <w:r>
        <w:rPr>
          <w:spacing w:val="-2"/>
        </w:rPr>
        <w:t xml:space="preserve"> </w:t>
      </w:r>
      <w:r>
        <w:t>ils sont</w:t>
      </w:r>
      <w:r>
        <w:rPr>
          <w:spacing w:val="2"/>
          <w:rPrChange w:id="5783" w:author="L’auteur" w:date="2022-01-16T19:21:00Z">
            <w:rPr>
              <w:spacing w:val="1"/>
            </w:rPr>
          </w:rPrChange>
        </w:rPr>
        <w:t xml:space="preserve"> </w:t>
      </w:r>
      <w:r>
        <w:t>conservés.</w:t>
      </w:r>
    </w:p>
    <w:p w14:paraId="0C7A488C" w14:textId="77777777" w:rsidR="00AF6DB9" w:rsidRDefault="00AF6DB9">
      <w:pPr>
        <w:pStyle w:val="Corpsdetexte"/>
        <w:spacing w:before="10"/>
        <w:rPr>
          <w:sz w:val="20"/>
          <w:rPrChange w:id="5784" w:author="L’auteur" w:date="2022-01-16T19:21:00Z">
            <w:rPr>
              <w:sz w:val="21"/>
            </w:rPr>
          </w:rPrChange>
        </w:rPr>
        <w:pPrChange w:id="5785" w:author="L’auteur" w:date="2022-01-16T19:21:00Z">
          <w:pPr>
            <w:pStyle w:val="Corpsdetexte"/>
            <w:spacing w:before="1"/>
          </w:pPr>
        </w:pPrChange>
      </w:pPr>
    </w:p>
    <w:p w14:paraId="4A3DE5EB" w14:textId="2BAE002E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ind w:right="134"/>
        <w:jc w:val="both"/>
        <w:pPrChange w:id="5786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41"/>
          </w:pPr>
        </w:pPrChange>
      </w:pPr>
      <w:r>
        <w:t>To</w:t>
      </w:r>
      <w:r>
        <w:t>utes les pièces justificatives doivent être disponibles soit sous leur forme originale, y</w:t>
      </w:r>
      <w:r>
        <w:rPr>
          <w:spacing w:val="1"/>
        </w:rPr>
        <w:t xml:space="preserve"> </w:t>
      </w:r>
      <w:r>
        <w:t>compris</w:t>
      </w:r>
      <w:r>
        <w:rPr>
          <w:spacing w:val="1"/>
          <w:rPrChange w:id="5787" w:author="L’auteur" w:date="2022-01-16T19:21:00Z">
            <w:rPr>
              <w:spacing w:val="-1"/>
            </w:rPr>
          </w:rPrChange>
        </w:rPr>
        <w:t xml:space="preserve"> </w:t>
      </w:r>
      <w:r>
        <w:t>sous forme</w:t>
      </w:r>
      <w:r>
        <w:rPr>
          <w:spacing w:val="1"/>
          <w:rPrChange w:id="5788" w:author="L’auteur" w:date="2022-01-16T19:21:00Z">
            <w:rPr/>
          </w:rPrChange>
        </w:rPr>
        <w:t xml:space="preserve"> </w:t>
      </w:r>
      <w:r>
        <w:t>électronique,</w:t>
      </w:r>
      <w:r>
        <w:rPr>
          <w:spacing w:val="-2"/>
        </w:rPr>
        <w:t xml:space="preserve"> </w:t>
      </w:r>
      <w:r>
        <w:t>soit</w:t>
      </w:r>
      <w:r>
        <w:rPr>
          <w:spacing w:val="2"/>
          <w:rPrChange w:id="5789" w:author="L’auteur" w:date="2022-01-16T19:21:00Z">
            <w:rPr/>
          </w:rPrChange>
        </w:rPr>
        <w:t xml:space="preserve"> </w:t>
      </w:r>
      <w:r>
        <w:t>sous</w:t>
      </w:r>
      <w:r>
        <w:rPr>
          <w:spacing w:val="-3"/>
          <w:rPrChange w:id="5790" w:author="L’auteur" w:date="2022-01-16T19:21:00Z">
            <w:rPr>
              <w:spacing w:val="-2"/>
            </w:rPr>
          </w:rPrChange>
        </w:rPr>
        <w:t xml:space="preserve"> </w:t>
      </w:r>
      <w:del w:id="5791" w:author="L’auteur" w:date="2022-01-16T19:21:00Z">
        <w:r>
          <w:delText>la</w:delText>
        </w:r>
        <w:r>
          <w:rPr>
            <w:spacing w:val="-2"/>
          </w:rPr>
          <w:delText xml:space="preserve"> </w:delText>
        </w:r>
      </w:del>
      <w:r>
        <w:t>forme de</w:t>
      </w:r>
      <w:r>
        <w:rPr>
          <w:spacing w:val="1"/>
          <w:rPrChange w:id="5792" w:author="L’auteur" w:date="2022-01-16T19:21:00Z">
            <w:rPr>
              <w:spacing w:val="-2"/>
            </w:rPr>
          </w:rPrChange>
        </w:rPr>
        <w:t xml:space="preserve"> </w:t>
      </w:r>
      <w:del w:id="5793" w:author="L’auteur" w:date="2022-01-16T19:21:00Z">
        <w:r>
          <w:delText>copies</w:delText>
        </w:r>
      </w:del>
      <w:ins w:id="5794" w:author="L’auteur" w:date="2022-01-16T19:21:00Z">
        <w:r>
          <w:t>copie</w:t>
        </w:r>
      </w:ins>
      <w:r>
        <w:t>.</w:t>
      </w:r>
    </w:p>
    <w:p w14:paraId="43AA5804" w14:textId="77777777" w:rsidR="00AF6DB9" w:rsidRDefault="00AF6DB9">
      <w:pPr>
        <w:pStyle w:val="Corpsdetexte"/>
        <w:spacing w:before="10"/>
        <w:rPr>
          <w:sz w:val="20"/>
        </w:rPr>
        <w:pPrChange w:id="5795" w:author="L’auteur" w:date="2022-01-16T19:21:00Z">
          <w:pPr>
            <w:pStyle w:val="Corpsdetexte"/>
            <w:spacing w:before="8"/>
          </w:pPr>
        </w:pPrChange>
      </w:pPr>
    </w:p>
    <w:p w14:paraId="78FF5DA7" w14:textId="4D499EC8" w:rsidR="00AF6DB9" w:rsidRDefault="00273FF1">
      <w:pPr>
        <w:pStyle w:val="Paragraphedeliste"/>
        <w:numPr>
          <w:ilvl w:val="1"/>
          <w:numId w:val="3"/>
        </w:numPr>
        <w:tabs>
          <w:tab w:val="left" w:pos="840"/>
        </w:tabs>
        <w:ind w:right="138"/>
        <w:jc w:val="both"/>
        <w:pPrChange w:id="5796" w:author="L’auteur" w:date="2022-01-16T19:21:00Z">
          <w:pPr>
            <w:pStyle w:val="Paragraphedeliste"/>
            <w:numPr>
              <w:ilvl w:val="1"/>
              <w:numId w:val="31"/>
            </w:numPr>
            <w:tabs>
              <w:tab w:val="left" w:pos="841"/>
            </w:tabs>
            <w:ind w:right="140"/>
          </w:pPr>
        </w:pPrChange>
      </w:pPr>
      <w:r>
        <w:t xml:space="preserve">Outre les rapports mentionnés à l’article </w:t>
      </w:r>
      <w:del w:id="5797" w:author="L’auteur" w:date="2022-01-16T19:21:00Z">
        <w:r>
          <w:fldChar w:fldCharType="begin"/>
        </w:r>
        <w:r>
          <w:delInstrText xml:space="preserve"> HYPERLINK \l "_bookmark2" </w:delInstrText>
        </w:r>
        <w:r>
          <w:fldChar w:fldCharType="separate"/>
        </w:r>
        <w:r>
          <w:delText>2</w:delText>
        </w:r>
        <w:r>
          <w:fldChar w:fldCharType="end"/>
        </w:r>
        <w:r>
          <w:delText>,</w:delText>
        </w:r>
      </w:del>
      <w:ins w:id="5798" w:author="L’auteur" w:date="2022-01-16T19:21:00Z">
        <w:r>
          <w:t>2,</w:t>
        </w:r>
      </w:ins>
      <w:r>
        <w:t xml:space="preserve"> les documents visés par le présent article</w:t>
      </w:r>
      <w:r>
        <w:rPr>
          <w:spacing w:val="1"/>
        </w:rPr>
        <w:t xml:space="preserve"> </w:t>
      </w:r>
      <w:r>
        <w:t>comprennent</w:t>
      </w:r>
      <w:r>
        <w:rPr>
          <w:spacing w:val="-2"/>
          <w:rPrChange w:id="5799" w:author="L’auteur" w:date="2022-01-16T19:21:00Z">
            <w:rPr>
              <w:spacing w:val="-3"/>
            </w:rPr>
          </w:rPrChange>
        </w:rPr>
        <w:t xml:space="preserve"> </w:t>
      </w:r>
      <w:r>
        <w:t>notamment:</w:t>
      </w:r>
    </w:p>
    <w:p w14:paraId="77B8C574" w14:textId="77777777" w:rsidR="00AF6DB9" w:rsidRDefault="00AF6DB9">
      <w:pPr>
        <w:pStyle w:val="Corpsdetexte"/>
        <w:spacing w:before="11"/>
        <w:rPr>
          <w:sz w:val="20"/>
        </w:rPr>
        <w:pPrChange w:id="5800" w:author="L’auteur" w:date="2022-01-16T19:21:00Z">
          <w:pPr>
            <w:pStyle w:val="Corpsdetexte"/>
            <w:spacing w:before="10"/>
          </w:pPr>
        </w:pPrChange>
      </w:pPr>
    </w:p>
    <w:p w14:paraId="067BE1AA" w14:textId="1C5D2FBB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ind w:right="137" w:hanging="356"/>
        <w:jc w:val="both"/>
        <w:pPrChange w:id="5801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ind w:left="1342" w:right="139" w:hanging="356"/>
          </w:pPr>
        </w:pPrChange>
      </w:pPr>
      <w:r>
        <w:t xml:space="preserve">des </w:t>
      </w:r>
      <w:del w:id="5802" w:author="L’auteur" w:date="2022-01-16T19:21:00Z">
        <w:r>
          <w:delText>états de comptes</w:delText>
        </w:r>
      </w:del>
      <w:ins w:id="5803" w:author="L’auteur" w:date="2022-01-16T19:21:00Z">
        <w:r>
          <w:t>registres comptables</w:t>
        </w:r>
      </w:ins>
      <w:r>
        <w:t xml:space="preserve"> (informatisés</w:t>
      </w:r>
      <w:r>
        <w:rPr>
          <w:rPrChange w:id="5804" w:author="L’auteur" w:date="2022-01-16T19:21:00Z">
            <w:rPr>
              <w:spacing w:val="1"/>
            </w:rPr>
          </w:rPrChange>
        </w:rPr>
        <w:t xml:space="preserve"> </w:t>
      </w:r>
      <w:r>
        <w:t>ou manuels) émanant</w:t>
      </w:r>
      <w:r>
        <w:rPr>
          <w:rPrChange w:id="5805" w:author="L’auteur" w:date="2022-01-16T19:21:00Z">
            <w:rPr>
              <w:spacing w:val="1"/>
            </w:rPr>
          </w:rPrChange>
        </w:rPr>
        <w:t xml:space="preserve"> </w:t>
      </w:r>
      <w:r>
        <w:t>du système</w:t>
      </w:r>
      <w:r>
        <w:rPr>
          <w:rPrChange w:id="5806" w:author="L’auteur" w:date="2022-01-16T19:21:00Z">
            <w:rPr>
              <w:spacing w:val="1"/>
            </w:rPr>
          </w:rPrChange>
        </w:rPr>
        <w:t xml:space="preserve"> </w:t>
      </w:r>
      <w:r>
        <w:t>comptable</w:t>
      </w:r>
      <w:r>
        <w:rPr>
          <w:spacing w:val="1"/>
        </w:rPr>
        <w:t xml:space="preserve"> </w:t>
      </w:r>
      <w:r>
        <w:t>du(des)</w:t>
      </w:r>
      <w:r>
        <w:rPr>
          <w:spacing w:val="21"/>
          <w:rPrChange w:id="5807" w:author="L’auteur" w:date="2022-01-16T19:21:00Z">
            <w:rPr/>
          </w:rPrChange>
        </w:rPr>
        <w:t xml:space="preserve"> </w:t>
      </w:r>
      <w:r>
        <w:t>bénéficiaire(s),</w:t>
      </w:r>
      <w:r>
        <w:rPr>
          <w:spacing w:val="21"/>
          <w:rPrChange w:id="5808" w:author="L’auteur" w:date="2022-01-16T19:21:00Z">
            <w:rPr/>
          </w:rPrChange>
        </w:rPr>
        <w:t xml:space="preserve"> </w:t>
      </w:r>
      <w:r>
        <w:t>tels</w:t>
      </w:r>
      <w:r>
        <w:rPr>
          <w:spacing w:val="19"/>
          <w:rPrChange w:id="5809" w:author="L’auteur" w:date="2022-01-16T19:21:00Z">
            <w:rPr/>
          </w:rPrChange>
        </w:rPr>
        <w:t xml:space="preserve"> </w:t>
      </w:r>
      <w:r>
        <w:t>que</w:t>
      </w:r>
      <w:r>
        <w:rPr>
          <w:spacing w:val="21"/>
          <w:rPrChange w:id="5810" w:author="L’auteur" w:date="2022-01-16T19:21:00Z">
            <w:rPr/>
          </w:rPrChange>
        </w:rPr>
        <w:t xml:space="preserve"> </w:t>
      </w:r>
      <w:r>
        <w:t>le</w:t>
      </w:r>
      <w:r>
        <w:rPr>
          <w:spacing w:val="20"/>
          <w:rPrChange w:id="5811" w:author="L’auteur" w:date="2022-01-16T19:21:00Z">
            <w:rPr/>
          </w:rPrChange>
        </w:rPr>
        <w:t xml:space="preserve"> </w:t>
      </w:r>
      <w:r>
        <w:t>grand-livre</w:t>
      </w:r>
      <w:ins w:id="5812" w:author="L’auteur" w:date="2022-01-16T19:21:00Z">
        <w:r>
          <w:rPr>
            <w:spacing w:val="21"/>
          </w:rPr>
          <w:t xml:space="preserve"> </w:t>
        </w:r>
        <w:r>
          <w:t>des</w:t>
        </w:r>
        <w:r>
          <w:rPr>
            <w:spacing w:val="19"/>
          </w:rPr>
          <w:t xml:space="preserve"> </w:t>
        </w:r>
        <w:r>
          <w:t>comptes</w:t>
        </w:r>
      </w:ins>
      <w:r>
        <w:t>,</w:t>
      </w:r>
      <w:r>
        <w:rPr>
          <w:spacing w:val="21"/>
          <w:rPrChange w:id="5813" w:author="L’auteur" w:date="2022-01-16T19:21:00Z">
            <w:rPr/>
          </w:rPrChange>
        </w:rPr>
        <w:t xml:space="preserve"> </w:t>
      </w:r>
      <w:r>
        <w:t>le</w:t>
      </w:r>
      <w:r>
        <w:t>s</w:t>
      </w:r>
      <w:r>
        <w:rPr>
          <w:spacing w:val="21"/>
          <w:rPrChange w:id="5814" w:author="L’auteur" w:date="2022-01-16T19:21:00Z">
            <w:rPr/>
          </w:rPrChange>
        </w:rPr>
        <w:t xml:space="preserve"> </w:t>
      </w:r>
      <w:r>
        <w:t>livres</w:t>
      </w:r>
      <w:r>
        <w:rPr>
          <w:spacing w:val="21"/>
          <w:rPrChange w:id="5815" w:author="L’auteur" w:date="2022-01-16T19:21:00Z">
            <w:rPr/>
          </w:rPrChange>
        </w:rPr>
        <w:t xml:space="preserve"> </w:t>
      </w:r>
      <w:r>
        <w:t>auxiliaires</w:t>
      </w:r>
      <w:r>
        <w:rPr>
          <w:spacing w:val="20"/>
          <w:rPrChange w:id="5816" w:author="L’auteur" w:date="2022-01-16T19:21:00Z">
            <w:rPr/>
          </w:rPrChange>
        </w:rPr>
        <w:t xml:space="preserve"> </w:t>
      </w:r>
      <w:r>
        <w:t>et</w:t>
      </w:r>
      <w:r>
        <w:rPr>
          <w:spacing w:val="-52"/>
          <w:rPrChange w:id="5817" w:author="L’auteur" w:date="2022-01-16T19:21:00Z">
            <w:rPr/>
          </w:rPrChange>
        </w:rPr>
        <w:t xml:space="preserve"> </w:t>
      </w:r>
      <w:r>
        <w:t>les comptes</w:t>
      </w:r>
      <w:r>
        <w:rPr>
          <w:rPrChange w:id="5818" w:author="L’auteur" w:date="2022-01-16T19:21:00Z">
            <w:rPr>
              <w:spacing w:val="1"/>
            </w:rPr>
          </w:rPrChange>
        </w:rPr>
        <w:t xml:space="preserve"> </w:t>
      </w:r>
      <w:r>
        <w:t>salaires, les registres des actifs immobilisés et toute autre information</w:t>
      </w:r>
      <w:r>
        <w:rPr>
          <w:spacing w:val="1"/>
          <w:rPrChange w:id="5819" w:author="L’auteur" w:date="2022-01-16T19:21:00Z">
            <w:rPr/>
          </w:rPrChange>
        </w:rPr>
        <w:t xml:space="preserve"> </w:t>
      </w:r>
      <w:r>
        <w:t>comptable</w:t>
      </w:r>
      <w:r>
        <w:rPr>
          <w:rPrChange w:id="5820" w:author="L’auteur" w:date="2022-01-16T19:21:00Z">
            <w:rPr>
              <w:spacing w:val="1"/>
            </w:rPr>
          </w:rPrChange>
        </w:rPr>
        <w:t xml:space="preserve"> </w:t>
      </w:r>
      <w:r>
        <w:t>pertinente;</w:t>
      </w:r>
    </w:p>
    <w:p w14:paraId="598CE73C" w14:textId="3DFCE0F1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21"/>
        <w:ind w:right="138" w:hanging="356"/>
        <w:jc w:val="both"/>
        <w:pPrChange w:id="5821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21"/>
            <w:ind w:left="1342" w:right="142" w:hanging="356"/>
          </w:pPr>
        </w:pPrChange>
      </w:pPr>
      <w:r>
        <w:t>des</w:t>
      </w:r>
      <w:r>
        <w:rPr>
          <w:spacing w:val="1"/>
        </w:rPr>
        <w:t xml:space="preserve"> </w:t>
      </w:r>
      <w:r>
        <w:t>preuves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procédures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del w:id="5822" w:author="L’auteur" w:date="2022-01-16T19:21:00Z">
        <w:r>
          <w:delText>marché</w:delText>
        </w:r>
      </w:del>
      <w:ins w:id="5823" w:author="L’auteur" w:date="2022-01-16T19:21:00Z">
        <w:r>
          <w:t>marchés</w:t>
        </w:r>
      </w:ins>
      <w:r>
        <w:t>,</w:t>
      </w:r>
      <w:r>
        <w:rPr>
          <w:spacing w:val="1"/>
        </w:rPr>
        <w:t xml:space="preserve"> </w:t>
      </w:r>
      <w:r>
        <w:t>telles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documents</w:t>
      </w:r>
      <w:r>
        <w:rPr>
          <w:spacing w:val="-52"/>
          <w:rPrChange w:id="5824" w:author="L’auteur" w:date="2022-01-16T19:21:00Z">
            <w:rPr>
              <w:spacing w:val="1"/>
            </w:rPr>
          </w:rPrChange>
        </w:rPr>
        <w:t xml:space="preserve"> </w:t>
      </w:r>
      <w:r>
        <w:t>d’appels</w:t>
      </w:r>
      <w:r>
        <w:rPr>
          <w:spacing w:val="-3"/>
        </w:rPr>
        <w:t xml:space="preserve"> </w:t>
      </w:r>
      <w:r>
        <w:t>d’offres,</w:t>
      </w:r>
      <w:r>
        <w:rPr>
          <w:spacing w:val="-2"/>
          <w:rPrChange w:id="5825" w:author="L’auteur" w:date="2022-01-16T19:21:00Z">
            <w:rPr>
              <w:spacing w:val="-4"/>
            </w:rPr>
          </w:rPrChange>
        </w:rPr>
        <w:t xml:space="preserve"> </w:t>
      </w:r>
      <w:r>
        <w:t>les</w:t>
      </w:r>
      <w:r>
        <w:rPr>
          <w:spacing w:val="-2"/>
          <w:rPrChange w:id="5826" w:author="L’auteur" w:date="2022-01-16T19:21:00Z">
            <w:rPr>
              <w:spacing w:val="-1"/>
            </w:rPr>
          </w:rPrChange>
        </w:rPr>
        <w:t xml:space="preserve"> </w:t>
      </w:r>
      <w:r>
        <w:t>offres</w:t>
      </w:r>
      <w:r>
        <w:rPr>
          <w:spacing w:val="-2"/>
          <w:rPrChange w:id="5827" w:author="L’auteur" w:date="2022-01-16T19:21:00Z">
            <w:rPr>
              <w:spacing w:val="-3"/>
            </w:rPr>
          </w:rPrChange>
        </w:rPr>
        <w:t xml:space="preserve"> </w:t>
      </w:r>
      <w:r>
        <w:t>des soumissionnai</w:t>
      </w:r>
      <w:r>
        <w:t>res</w:t>
      </w:r>
      <w:r>
        <w:rPr>
          <w:spacing w:val="-2"/>
          <w:rPrChange w:id="5828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spacing w:val="-2"/>
          <w:rPrChange w:id="5829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2"/>
          <w:rPrChange w:id="5830" w:author="L’auteur" w:date="2022-01-16T19:21:00Z">
            <w:rPr>
              <w:spacing w:val="-3"/>
            </w:rPr>
          </w:rPrChange>
        </w:rPr>
        <w:t xml:space="preserve"> </w:t>
      </w:r>
      <w:r>
        <w:t>rapports</w:t>
      </w:r>
      <w:r>
        <w:rPr>
          <w:spacing w:val="2"/>
          <w:rPrChange w:id="5831" w:author="L’auteur" w:date="2022-01-16T19:21:00Z">
            <w:rPr>
              <w:spacing w:val="-1"/>
            </w:rPr>
          </w:rPrChange>
        </w:rPr>
        <w:t xml:space="preserve"> </w:t>
      </w:r>
      <w:r>
        <w:t>d’évaluation;</w:t>
      </w:r>
    </w:p>
    <w:p w14:paraId="0D8FD6A5" w14:textId="294E4662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18"/>
        <w:ind w:right="0" w:hanging="356"/>
        <w:jc w:val="both"/>
        <w:pPrChange w:id="5832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21"/>
            <w:ind w:left="1342" w:hanging="356"/>
          </w:pPr>
        </w:pPrChange>
      </w:pPr>
      <w:r>
        <w:t>des</w:t>
      </w:r>
      <w:r>
        <w:rPr>
          <w:spacing w:val="-1"/>
          <w:rPrChange w:id="5833" w:author="L’auteur" w:date="2022-01-16T19:21:00Z">
            <w:rPr>
              <w:spacing w:val="-2"/>
            </w:rPr>
          </w:rPrChange>
        </w:rPr>
        <w:t xml:space="preserve"> </w:t>
      </w:r>
      <w:r>
        <w:t>preuves</w:t>
      </w:r>
      <w:r>
        <w:rPr>
          <w:spacing w:val="-1"/>
        </w:rPr>
        <w:t xml:space="preserve"> </w:t>
      </w:r>
      <w:del w:id="5834" w:author="L’auteur" w:date="2022-01-16T19:21:00Z">
        <w:r>
          <w:delText>d’engagement</w:delText>
        </w:r>
      </w:del>
      <w:ins w:id="5835" w:author="L’auteur" w:date="2022-01-16T19:21:00Z">
        <w:r>
          <w:t>d’engagements</w:t>
        </w:r>
      </w:ins>
      <w:r>
        <w:t>,</w:t>
      </w:r>
      <w:r>
        <w:rPr>
          <w:spacing w:val="-1"/>
        </w:rPr>
        <w:t xml:space="preserve"> </w:t>
      </w:r>
      <w:r>
        <w:t>telles</w:t>
      </w:r>
      <w:r>
        <w:rPr>
          <w:rPrChange w:id="5836" w:author="L’auteur" w:date="2022-01-16T19:21:00Z">
            <w:rPr>
              <w:spacing w:val="-2"/>
            </w:rPr>
          </w:rPrChange>
        </w:rPr>
        <w:t xml:space="preserve"> </w:t>
      </w:r>
      <w:r>
        <w:t>que</w:t>
      </w:r>
      <w:r>
        <w:rPr>
          <w:spacing w:val="-2"/>
          <w:rPrChange w:id="5837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contrats</w:t>
      </w:r>
      <w:r>
        <w:rPr>
          <w:spacing w:val="-1"/>
          <w:rPrChange w:id="5838" w:author="L’auteur" w:date="2022-01-16T19:21:00Z">
            <w:rPr>
              <w:spacing w:val="-4"/>
            </w:rPr>
          </w:rPrChange>
        </w:rPr>
        <w:t xml:space="preserve"> </w:t>
      </w:r>
      <w:r>
        <w:t>et</w:t>
      </w:r>
      <w:r>
        <w:rPr>
          <w:spacing w:val="-2"/>
          <w:rPrChange w:id="5839" w:author="L’auteur" w:date="2022-01-16T19:21:00Z">
            <w:rPr>
              <w:spacing w:val="-3"/>
            </w:rPr>
          </w:rPrChange>
        </w:rPr>
        <w:t xml:space="preserve"> </w:t>
      </w:r>
      <w:r>
        <w:t>bons</w:t>
      </w:r>
      <w:r>
        <w:rPr>
          <w:spacing w:val="-1"/>
        </w:rPr>
        <w:t xml:space="preserve"> </w:t>
      </w:r>
      <w:r>
        <w:t>de</w:t>
      </w:r>
      <w:r>
        <w:rPr>
          <w:spacing w:val="-4"/>
          <w:rPrChange w:id="5840" w:author="L’auteur" w:date="2022-01-16T19:21:00Z">
            <w:rPr>
              <w:spacing w:val="-2"/>
            </w:rPr>
          </w:rPrChange>
        </w:rPr>
        <w:t xml:space="preserve"> </w:t>
      </w:r>
      <w:r>
        <w:t>commande;</w:t>
      </w:r>
    </w:p>
    <w:p w14:paraId="622A365B" w14:textId="3AEEE65C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21"/>
        <w:ind w:right="137" w:hanging="356"/>
        <w:jc w:val="both"/>
        <w:pPrChange w:id="5841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19"/>
            <w:ind w:left="1342" w:right="139" w:hanging="356"/>
          </w:pPr>
        </w:pPrChange>
      </w:pPr>
      <w:r>
        <w:t>des preuves de prestation de services, telles que</w:t>
      </w:r>
      <w:r>
        <w:rPr>
          <w:spacing w:val="55"/>
          <w:rPrChange w:id="5842" w:author="L’auteur" w:date="2022-01-16T19:21:00Z">
            <w:rPr/>
          </w:rPrChange>
        </w:rPr>
        <w:t xml:space="preserve"> </w:t>
      </w:r>
      <w:r>
        <w:t>les rapports approuvés, les feuilles</w:t>
      </w:r>
      <w:r>
        <w:rPr>
          <w:spacing w:val="1"/>
        </w:rPr>
        <w:t xml:space="preserve"> </w:t>
      </w:r>
      <w:r>
        <w:t>de présence, les billets de transport, la preuve de la participation à des séminaires,</w:t>
      </w:r>
      <w:r>
        <w:rPr>
          <w:spacing w:val="1"/>
        </w:rPr>
        <w:t xml:space="preserve"> </w:t>
      </w:r>
      <w:r>
        <w:t>conférences</w:t>
      </w:r>
      <w:r>
        <w:rPr>
          <w:rPrChange w:id="5843" w:author="L’auteur" w:date="2022-01-16T19:21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5844" w:author="L’auteur" w:date="2022-01-16T19:21:00Z">
            <w:rPr>
              <w:spacing w:val="1"/>
            </w:rPr>
          </w:rPrChange>
        </w:rPr>
        <w:t xml:space="preserve"> </w:t>
      </w:r>
      <w:del w:id="5845" w:author="L’auteur" w:date="2022-01-16T19:21:00Z">
        <w:r>
          <w:delText>cours</w:delText>
        </w:r>
      </w:del>
      <w:ins w:id="5846" w:author="L’auteur" w:date="2022-01-16T19:21:00Z">
        <w:r>
          <w:t>formations</w:t>
        </w:r>
      </w:ins>
      <w:r>
        <w:rPr>
          <w:rPrChange w:id="5847" w:author="L’auteur" w:date="2022-01-16T19:21:00Z">
            <w:rPr>
              <w:spacing w:val="1"/>
            </w:rPr>
          </w:rPrChange>
        </w:rPr>
        <w:t xml:space="preserve"> </w:t>
      </w:r>
      <w:r>
        <w:t>(y</w:t>
      </w:r>
      <w:r>
        <w:rPr>
          <w:rPrChange w:id="5848" w:author="L’auteur" w:date="2022-01-16T19:21:00Z">
            <w:rPr>
              <w:spacing w:val="1"/>
            </w:rPr>
          </w:rPrChange>
        </w:rPr>
        <w:t xml:space="preserve"> </w:t>
      </w:r>
      <w:r>
        <w:t>compris</w:t>
      </w:r>
      <w:r>
        <w:rPr>
          <w:rPrChange w:id="5849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5850" w:author="L’auteur" w:date="2022-01-16T19:21:00Z">
            <w:rPr>
              <w:spacing w:val="1"/>
            </w:rPr>
          </w:rPrChange>
        </w:rPr>
        <w:t xml:space="preserve"> </w:t>
      </w:r>
      <w:r>
        <w:t>documentation</w:t>
      </w:r>
      <w:r>
        <w:rPr>
          <w:rPrChange w:id="5851" w:author="L’auteur" w:date="2022-01-16T19:21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5852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5853" w:author="L’auteur" w:date="2022-01-16T19:21:00Z">
            <w:rPr>
              <w:spacing w:val="1"/>
            </w:rPr>
          </w:rPrChange>
        </w:rPr>
        <w:t xml:space="preserve"> </w:t>
      </w:r>
      <w:r>
        <w:t>matériels</w:t>
      </w:r>
      <w:r>
        <w:rPr>
          <w:rPrChange w:id="5854" w:author="L’auteur" w:date="2022-01-16T19:21:00Z">
            <w:rPr>
              <w:spacing w:val="1"/>
            </w:rPr>
          </w:rPrChange>
        </w:rPr>
        <w:t xml:space="preserve"> </w:t>
      </w:r>
      <w:r>
        <w:t>reçus,</w:t>
      </w:r>
      <w:r>
        <w:rPr>
          <w:rPrChange w:id="5855" w:author="L’auteur" w:date="2022-01-16T19:21:00Z">
            <w:rPr>
              <w:spacing w:val="1"/>
            </w:rPr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certificats),</w:t>
      </w:r>
      <w:r>
        <w:rPr>
          <w:spacing w:val="-2"/>
          <w:rPrChange w:id="5856" w:author="L’auteur" w:date="2022-01-16T19:21:00Z">
            <w:rPr>
              <w:spacing w:val="-4"/>
            </w:rPr>
          </w:rPrChange>
        </w:rPr>
        <w:t xml:space="preserve"> </w:t>
      </w:r>
      <w:r>
        <w:t>etc.;</w:t>
      </w:r>
    </w:p>
    <w:p w14:paraId="087426AA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19"/>
        <w:ind w:right="137" w:hanging="356"/>
        <w:jc w:val="both"/>
        <w:pPrChange w:id="5857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21"/>
            <w:ind w:left="1342" w:right="143" w:hanging="356"/>
          </w:pPr>
        </w:pPrChange>
      </w:pPr>
      <w:r>
        <w:t>des preuves de réception de biens, telles que les bons de livraison</w:t>
      </w:r>
      <w:r>
        <w:t xml:space="preserve"> émanant des</w:t>
      </w:r>
      <w:r>
        <w:rPr>
          <w:spacing w:val="1"/>
        </w:rPr>
        <w:t xml:space="preserve"> </w:t>
      </w:r>
      <w:r>
        <w:t>fournisseurs;</w:t>
      </w:r>
    </w:p>
    <w:p w14:paraId="6AFC06EC" w14:textId="7A081935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20"/>
        <w:ind w:right="0" w:hanging="356"/>
        <w:jc w:val="both"/>
        <w:pPrChange w:id="5858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21"/>
            <w:ind w:left="1342" w:hanging="356"/>
          </w:pPr>
        </w:pPrChange>
      </w:pPr>
      <w:r>
        <w:t>des</w:t>
      </w:r>
      <w:r>
        <w:rPr>
          <w:spacing w:val="-1"/>
          <w:rPrChange w:id="5859" w:author="L’auteur" w:date="2022-01-16T19:21:00Z">
            <w:rPr>
              <w:spacing w:val="-2"/>
            </w:rPr>
          </w:rPrChange>
        </w:rPr>
        <w:t xml:space="preserve"> </w:t>
      </w:r>
      <w:r>
        <w:t>preuves</w:t>
      </w:r>
      <w:r>
        <w:rPr>
          <w:spacing w:val="-1"/>
        </w:rPr>
        <w:t xml:space="preserve"> </w:t>
      </w:r>
      <w:r>
        <w:t>de</w:t>
      </w:r>
      <w:r>
        <w:rPr>
          <w:spacing w:val="-4"/>
          <w:rPrChange w:id="5860" w:author="L’auteur" w:date="2022-01-16T19:21:00Z">
            <w:rPr>
              <w:spacing w:val="-3"/>
            </w:rPr>
          </w:rPrChange>
        </w:rPr>
        <w:t xml:space="preserve"> </w:t>
      </w:r>
      <w:del w:id="5861" w:author="L’auteur" w:date="2022-01-16T19:21:00Z">
        <w:r>
          <w:delText>la</w:delText>
        </w:r>
        <w:r>
          <w:rPr>
            <w:spacing w:val="-3"/>
          </w:rPr>
          <w:delText xml:space="preserve"> </w:delText>
        </w:r>
      </w:del>
      <w:r>
        <w:t>réalisation</w:t>
      </w:r>
      <w:r>
        <w:rPr>
          <w:rPrChange w:id="5862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5863" w:author="L’auteur" w:date="2022-01-16T19:21:00Z">
            <w:rPr>
              <w:spacing w:val="-1"/>
            </w:rPr>
          </w:rPrChange>
        </w:rPr>
        <w:t xml:space="preserve"> </w:t>
      </w:r>
      <w:r>
        <w:t>travaux,</w:t>
      </w:r>
      <w:r>
        <w:rPr>
          <w:spacing w:val="-1"/>
          <w:rPrChange w:id="5864" w:author="L’auteur" w:date="2022-01-16T19:21:00Z">
            <w:rPr>
              <w:spacing w:val="-3"/>
            </w:rPr>
          </w:rPrChange>
        </w:rPr>
        <w:t xml:space="preserve"> </w:t>
      </w:r>
      <w:r>
        <w:t>telles</w:t>
      </w:r>
      <w:r>
        <w:rPr>
          <w:spacing w:val="-1"/>
        </w:rPr>
        <w:t xml:space="preserve"> </w:t>
      </w:r>
      <w:r>
        <w:t>que</w:t>
      </w:r>
      <w:r>
        <w:rPr>
          <w:spacing w:val="-2"/>
          <w:rPrChange w:id="5865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certificats</w:t>
      </w:r>
      <w:r>
        <w:rPr>
          <w:spacing w:val="1"/>
          <w:rPrChange w:id="5866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5867" w:author="L’auteur" w:date="2022-01-16T19:21:00Z">
            <w:rPr>
              <w:spacing w:val="-3"/>
            </w:rPr>
          </w:rPrChange>
        </w:rPr>
        <w:t xml:space="preserve"> </w:t>
      </w:r>
      <w:r>
        <w:t>réception;</w:t>
      </w:r>
    </w:p>
    <w:p w14:paraId="61A26A4B" w14:textId="23BBF287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21"/>
        <w:ind w:right="0" w:hanging="356"/>
        <w:jc w:val="both"/>
        <w:pPrChange w:id="5868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19"/>
            <w:ind w:left="1342" w:hanging="356"/>
          </w:pPr>
        </w:pPrChange>
      </w:pPr>
      <w:r>
        <w:t>des</w:t>
      </w:r>
      <w:r>
        <w:rPr>
          <w:spacing w:val="-1"/>
        </w:rPr>
        <w:t xml:space="preserve"> </w:t>
      </w:r>
      <w:r>
        <w:t>preuves</w:t>
      </w:r>
      <w:r>
        <w:rPr>
          <w:rPrChange w:id="5869" w:author="L’auteur" w:date="2022-01-16T19:21:00Z">
            <w:rPr>
              <w:spacing w:val="-1"/>
            </w:rPr>
          </w:rPrChange>
        </w:rPr>
        <w:t xml:space="preserve"> </w:t>
      </w:r>
      <w:del w:id="5870" w:author="L’auteur" w:date="2022-01-16T19:21:00Z">
        <w:r>
          <w:delText>d’achat</w:delText>
        </w:r>
      </w:del>
      <w:ins w:id="5871" w:author="L’auteur" w:date="2022-01-16T19:21:00Z">
        <w:r>
          <w:t>d’achats</w:t>
        </w:r>
      </w:ins>
      <w:r>
        <w:t>,</w:t>
      </w:r>
      <w:r>
        <w:rPr>
          <w:rPrChange w:id="5872" w:author="L’auteur" w:date="2022-01-16T19:21:00Z">
            <w:rPr>
              <w:spacing w:val="-4"/>
            </w:rPr>
          </w:rPrChange>
        </w:rPr>
        <w:t xml:space="preserve"> </w:t>
      </w:r>
      <w:r>
        <w:t>telles</w:t>
      </w:r>
      <w:r>
        <w:rPr>
          <w:spacing w:val="-2"/>
          <w:rPrChange w:id="5873" w:author="L’auteur" w:date="2022-01-16T19:21:00Z">
            <w:rPr>
              <w:spacing w:val="-3"/>
            </w:rPr>
          </w:rPrChange>
        </w:rPr>
        <w:t xml:space="preserve"> </w:t>
      </w:r>
      <w:r>
        <w:t>que</w:t>
      </w:r>
      <w:r>
        <w:rPr>
          <w:rPrChange w:id="5874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2"/>
          <w:rPrChange w:id="5875" w:author="L’auteur" w:date="2022-01-16T19:21:00Z">
            <w:rPr>
              <w:spacing w:val="-1"/>
            </w:rPr>
          </w:rPrChange>
        </w:rPr>
        <w:t xml:space="preserve"> </w:t>
      </w:r>
      <w:r>
        <w:t>factures</w:t>
      </w:r>
      <w:r>
        <w:rPr>
          <w:spacing w:val="-2"/>
          <w:rPrChange w:id="5876" w:author="L’auteur" w:date="2022-01-16T19:21:00Z">
            <w:rPr>
              <w:spacing w:val="-3"/>
            </w:rPr>
          </w:rPrChange>
        </w:rPr>
        <w:t xml:space="preserve"> </w:t>
      </w:r>
      <w:r>
        <w:t>et</w:t>
      </w:r>
      <w:r>
        <w:rPr>
          <w:spacing w:val="-2"/>
          <w:rPrChange w:id="5877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2"/>
          <w:rPrChange w:id="5878" w:author="L’auteur" w:date="2022-01-16T19:21:00Z">
            <w:rPr>
              <w:spacing w:val="-3"/>
            </w:rPr>
          </w:rPrChange>
        </w:rPr>
        <w:t xml:space="preserve"> </w:t>
      </w:r>
      <w:r>
        <w:t>reçus;</w:t>
      </w:r>
    </w:p>
    <w:p w14:paraId="2ED4A214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19"/>
        <w:ind w:right="137" w:hanging="356"/>
        <w:jc w:val="both"/>
        <w:pPrChange w:id="5879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19"/>
            <w:ind w:left="1342" w:right="143" w:hanging="356"/>
          </w:pPr>
        </w:pPrChange>
      </w:pPr>
      <w:r>
        <w:t>des preuves de paiement, telles que des extraits bancaires, des avis de débit, des</w:t>
      </w:r>
      <w:r>
        <w:rPr>
          <w:spacing w:val="1"/>
        </w:rPr>
        <w:t xml:space="preserve"> </w:t>
      </w:r>
      <w:r>
        <w:t>preuve</w:t>
      </w:r>
      <w:r>
        <w:t>s</w:t>
      </w:r>
      <w:r>
        <w:rPr>
          <w:spacing w:val="-1"/>
        </w:rPr>
        <w:t xml:space="preserve"> </w:t>
      </w:r>
      <w:r>
        <w:t>d’acquittement</w:t>
      </w:r>
      <w:r>
        <w:rPr>
          <w:rPrChange w:id="5880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-1"/>
          <w:rPrChange w:id="5881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r>
        <w:rPr>
          <w:spacing w:val="1"/>
          <w:rPrChange w:id="5882" w:author="L’auteur" w:date="2022-01-16T19:21:00Z">
            <w:rPr/>
          </w:rPrChange>
        </w:rPr>
        <w:t xml:space="preserve"> </w:t>
      </w:r>
      <w:r>
        <w:t>contractant;</w:t>
      </w:r>
    </w:p>
    <w:p w14:paraId="2E5AA325" w14:textId="77777777" w:rsidR="00AF6DB9" w:rsidRDefault="00AF6DB9">
      <w:pPr>
        <w:jc w:val="both"/>
        <w:rPr>
          <w:ins w:id="5883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6631A006" w14:textId="77777777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71"/>
        <w:ind w:hanging="356"/>
        <w:jc w:val="both"/>
        <w:pPrChange w:id="5884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21"/>
            <w:ind w:left="1342" w:right="139" w:hanging="356"/>
          </w:pPr>
        </w:pPrChange>
      </w:pPr>
      <w:r>
        <w:t>des preuves que le remboursement des taxes et/ou de la TVA payées ne peut pas être</w:t>
      </w:r>
      <w:r>
        <w:rPr>
          <w:spacing w:val="-52"/>
        </w:rPr>
        <w:t xml:space="preserve"> </w:t>
      </w:r>
      <w:r>
        <w:t>demandé;</w:t>
      </w:r>
    </w:p>
    <w:p w14:paraId="18D5015D" w14:textId="3A5DD8B1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21"/>
        <w:ind w:hanging="356"/>
        <w:jc w:val="both"/>
        <w:pPrChange w:id="5885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20"/>
            <w:ind w:left="1342" w:right="143" w:hanging="356"/>
          </w:pPr>
        </w:pPrChange>
      </w:pPr>
      <w:del w:id="5886" w:author="L’auteur" w:date="2022-01-16T19:21:00Z">
        <w:r>
          <w:delText>pour</w:delText>
        </w:r>
      </w:del>
      <w:ins w:id="5887" w:author="L’auteur" w:date="2022-01-16T19:21:00Z">
        <w:r>
          <w:t>concernant</w:t>
        </w:r>
      </w:ins>
      <w:r>
        <w:rPr>
          <w:spacing w:val="1"/>
          <w:rPrChange w:id="5888" w:author="L’auteur" w:date="2022-01-16T19:21:00Z">
            <w:rPr/>
          </w:rPrChange>
        </w:rPr>
        <w:t xml:space="preserve"> </w:t>
      </w:r>
      <w:r>
        <w:t>les</w:t>
      </w:r>
      <w:r>
        <w:rPr>
          <w:spacing w:val="1"/>
          <w:rPrChange w:id="5889" w:author="L’auteur" w:date="2022-01-16T19:21:00Z">
            <w:rPr/>
          </w:rPrChange>
        </w:rPr>
        <w:t xml:space="preserve"> </w:t>
      </w:r>
      <w:r>
        <w:t>frais</w:t>
      </w:r>
      <w:r>
        <w:rPr>
          <w:spacing w:val="1"/>
          <w:rPrChange w:id="5890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891" w:author="L’auteur" w:date="2022-01-16T19:21:00Z">
            <w:rPr/>
          </w:rPrChange>
        </w:rPr>
        <w:t xml:space="preserve"> </w:t>
      </w:r>
      <w:r>
        <w:t>carburant</w:t>
      </w:r>
      <w:r>
        <w:rPr>
          <w:spacing w:val="1"/>
          <w:rPrChange w:id="5892" w:author="L’auteur" w:date="2022-01-16T19:21:00Z">
            <w:rPr/>
          </w:rPrChange>
        </w:rPr>
        <w:t xml:space="preserve"> </w:t>
      </w:r>
      <w:r>
        <w:t>et</w:t>
      </w:r>
      <w:r>
        <w:rPr>
          <w:spacing w:val="1"/>
          <w:rPrChange w:id="5893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894" w:author="L’auteur" w:date="2022-01-16T19:21:00Z">
            <w:rPr/>
          </w:rPrChange>
        </w:rPr>
        <w:t xml:space="preserve"> </w:t>
      </w:r>
      <w:r>
        <w:t>lubrifiant,</w:t>
      </w:r>
      <w:r>
        <w:rPr>
          <w:spacing w:val="1"/>
          <w:rPrChange w:id="5895" w:author="L’auteur" w:date="2022-01-16T19:21:00Z">
            <w:rPr/>
          </w:rPrChange>
        </w:rPr>
        <w:t xml:space="preserve"> </w:t>
      </w:r>
      <w:r>
        <w:t>une</w:t>
      </w:r>
      <w:r>
        <w:rPr>
          <w:spacing w:val="1"/>
          <w:rPrChange w:id="5896" w:author="L’auteur" w:date="2022-01-16T19:21:00Z">
            <w:rPr/>
          </w:rPrChange>
        </w:rPr>
        <w:t xml:space="preserve"> </w:t>
      </w:r>
      <w:r>
        <w:t>liste</w:t>
      </w:r>
      <w:r>
        <w:rPr>
          <w:spacing w:val="1"/>
          <w:rPrChange w:id="5897" w:author="L’auteur" w:date="2022-01-16T19:21:00Z">
            <w:rPr/>
          </w:rPrChange>
        </w:rPr>
        <w:t xml:space="preserve"> </w:t>
      </w:r>
      <w:r>
        <w:t>récapitulative</w:t>
      </w:r>
      <w:r>
        <w:rPr>
          <w:spacing w:val="1"/>
          <w:rPrChange w:id="5898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  <w:rPrChange w:id="5899" w:author="L’auteur" w:date="2022-01-16T19:21:00Z">
            <w:rPr/>
          </w:rPrChange>
        </w:rPr>
        <w:t xml:space="preserve"> </w:t>
      </w:r>
      <w:r>
        <w:t>kilométrage</w:t>
      </w:r>
      <w:r>
        <w:rPr>
          <w:rPrChange w:id="5900" w:author="L’auteur" w:date="2022-01-16T19:21:00Z">
            <w:rPr>
              <w:spacing w:val="1"/>
            </w:rPr>
          </w:rPrChange>
        </w:rPr>
        <w:t xml:space="preserve"> </w:t>
      </w:r>
      <w:r>
        <w:t>parcouru, de la consommation moyenne des véhicules utilisés, du prix</w:t>
      </w:r>
      <w:r>
        <w:rPr>
          <w:spacing w:val="1"/>
          <w:rPrChange w:id="5901" w:author="L’auteur" w:date="2022-01-16T19:21:00Z">
            <w:rPr/>
          </w:rPrChange>
        </w:rPr>
        <w:t xml:space="preserve"> </w:t>
      </w:r>
      <w:r>
        <w:t>du carburant</w:t>
      </w:r>
      <w:r>
        <w:rPr>
          <w:spacing w:val="-2"/>
          <w:rPrChange w:id="5902" w:author="L’auteur" w:date="2022-01-16T19:21:00Z">
            <w:rPr>
              <w:spacing w:val="1"/>
            </w:rPr>
          </w:rPrChange>
        </w:rPr>
        <w:t xml:space="preserve"> </w:t>
      </w:r>
      <w:r>
        <w:t>et des</w:t>
      </w:r>
      <w:r>
        <w:rPr>
          <w:spacing w:val="-2"/>
          <w:rPrChange w:id="5903" w:author="L’auteur" w:date="2022-01-16T19:21:00Z">
            <w:rPr/>
          </w:rPrChange>
        </w:rPr>
        <w:t xml:space="preserve"> </w:t>
      </w:r>
      <w:r>
        <w:t>frais</w:t>
      </w:r>
      <w:r>
        <w:rPr>
          <w:spacing w:val="-2"/>
          <w:rPrChange w:id="5904" w:author="L’auteur" w:date="2022-01-16T19:21:00Z">
            <w:rPr/>
          </w:rPrChange>
        </w:rPr>
        <w:t xml:space="preserve"> </w:t>
      </w:r>
      <w:del w:id="5905" w:author="L’auteur" w:date="2022-01-16T19:21:00Z">
        <w:r>
          <w:delText>d’entretien</w:delText>
        </w:r>
      </w:del>
      <w:ins w:id="5906" w:author="L’auteur" w:date="2022-01-16T19:21:00Z">
        <w:r>
          <w:t>de</w:t>
        </w:r>
        <w:r>
          <w:rPr>
            <w:spacing w:val="-1"/>
          </w:rPr>
          <w:t xml:space="preserve"> </w:t>
        </w:r>
        <w:r>
          <w:t>maintenance</w:t>
        </w:r>
      </w:ins>
      <w:r>
        <w:t>;</w:t>
      </w:r>
    </w:p>
    <w:p w14:paraId="3EA217F0" w14:textId="6A0E537D" w:rsidR="00AF6DB9" w:rsidRDefault="00273FF1">
      <w:pPr>
        <w:pStyle w:val="Paragraphedeliste"/>
        <w:numPr>
          <w:ilvl w:val="2"/>
          <w:numId w:val="3"/>
        </w:numPr>
        <w:tabs>
          <w:tab w:val="left" w:pos="1342"/>
        </w:tabs>
        <w:spacing w:before="119"/>
        <w:ind w:hanging="360"/>
        <w:jc w:val="both"/>
        <w:pPrChange w:id="5907" w:author="L’auteur" w:date="2022-01-16T19:21:00Z">
          <w:pPr>
            <w:pStyle w:val="Paragraphedeliste"/>
            <w:numPr>
              <w:ilvl w:val="2"/>
              <w:numId w:val="31"/>
            </w:numPr>
            <w:tabs>
              <w:tab w:val="left" w:pos="1342"/>
            </w:tabs>
            <w:spacing w:before="119"/>
            <w:ind w:left="1342" w:right="142" w:hanging="360"/>
          </w:pPr>
        </w:pPrChange>
      </w:pPr>
      <w:r>
        <w:t xml:space="preserve">des documents </w:t>
      </w:r>
      <w:del w:id="5908" w:author="L’auteur" w:date="2022-01-16T19:21:00Z">
        <w:r>
          <w:delText>concernant le</w:delText>
        </w:r>
      </w:del>
      <w:ins w:id="5909" w:author="L’auteur" w:date="2022-01-16T19:21:00Z">
        <w:r>
          <w:t>relatifs au</w:t>
        </w:r>
      </w:ins>
      <w:r>
        <w:t xml:space="preserve"> personnel et </w:t>
      </w:r>
      <w:del w:id="5910" w:author="L’auteur" w:date="2022-01-16T19:21:00Z">
        <w:r>
          <w:delText>les</w:delText>
        </w:r>
      </w:del>
      <w:ins w:id="5911" w:author="L’auteur" w:date="2022-01-16T19:21:00Z">
        <w:r>
          <w:t>aux</w:t>
        </w:r>
      </w:ins>
      <w:r>
        <w:t xml:space="preserve"> salaires, tels que les contrats, les fiches</w:t>
      </w:r>
      <w:r>
        <w:rPr>
          <w:rPrChange w:id="5912" w:author="L’auteur" w:date="2022-01-16T19:21:00Z">
            <w:rPr>
              <w:spacing w:val="-52"/>
            </w:rPr>
          </w:rPrChange>
        </w:rPr>
        <w:t xml:space="preserve"> </w:t>
      </w:r>
      <w:r>
        <w:t>de</w:t>
      </w:r>
      <w:r>
        <w:rPr>
          <w:spacing w:val="-52"/>
          <w:rPrChange w:id="5913" w:author="L’auteur" w:date="2022-01-16T19:21:00Z">
            <w:rPr/>
          </w:rPrChange>
        </w:rPr>
        <w:t xml:space="preserve"> </w:t>
      </w:r>
      <w:r>
        <w:t>salaire, les feuilles de présence. Pour le personnel recruté sur place pour une</w:t>
      </w:r>
      <w:r>
        <w:rPr>
          <w:rPrChange w:id="5914" w:author="L’auteur" w:date="2022-01-16T19:21:00Z">
            <w:rPr>
              <w:spacing w:val="1"/>
            </w:rPr>
          </w:rPrChange>
        </w:rPr>
        <w:t xml:space="preserve"> </w:t>
      </w:r>
      <w:r>
        <w:t>période</w:t>
      </w:r>
      <w:r>
        <w:rPr>
          <w:spacing w:val="1"/>
          <w:rPrChange w:id="5915" w:author="L’auteur" w:date="2022-01-16T19:21:00Z">
            <w:rPr/>
          </w:rPrChange>
        </w:rPr>
        <w:t xml:space="preserve"> </w:t>
      </w:r>
      <w:r>
        <w:t>déterminée,</w:t>
      </w:r>
      <w:r>
        <w:rPr>
          <w:spacing w:val="1"/>
          <w:rPrChange w:id="5916" w:author="L’auteur" w:date="2022-01-16T19:21:00Z">
            <w:rPr/>
          </w:rPrChange>
        </w:rPr>
        <w:t xml:space="preserve"> </w:t>
      </w:r>
      <w:del w:id="5917" w:author="L’auteur" w:date="2022-01-16T19:21:00Z">
        <w:r>
          <w:delText>le détail</w:delText>
        </w:r>
      </w:del>
      <w:ins w:id="5918" w:author="L’auteur" w:date="2022-01-16T19:21:00Z">
        <w:r>
          <w:t>les</w:t>
        </w:r>
        <w:r>
          <w:rPr>
            <w:spacing w:val="1"/>
          </w:rPr>
          <w:t xml:space="preserve"> </w:t>
        </w:r>
        <w:r>
          <w:t>détails</w:t>
        </w:r>
      </w:ins>
      <w:r>
        <w:rPr>
          <w:spacing w:val="1"/>
          <w:rPrChange w:id="5919" w:author="L’auteur" w:date="2022-01-16T19:21:00Z">
            <w:rPr/>
          </w:rPrChange>
        </w:rPr>
        <w:t xml:space="preserve"> </w:t>
      </w:r>
      <w:r>
        <w:t>de</w:t>
      </w:r>
      <w:r>
        <w:rPr>
          <w:spacing w:val="1"/>
          <w:rPrChange w:id="5920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5921" w:author="L’auteur" w:date="2022-01-16T19:21:00Z">
            <w:rPr/>
          </w:rPrChange>
        </w:rPr>
        <w:t xml:space="preserve"> </w:t>
      </w:r>
      <w:r>
        <w:t>rémunération</w:t>
      </w:r>
      <w:r>
        <w:rPr>
          <w:spacing w:val="1"/>
          <w:rPrChange w:id="5922" w:author="L’auteur" w:date="2022-01-16T19:21:00Z">
            <w:rPr/>
          </w:rPrChange>
        </w:rPr>
        <w:t xml:space="preserve"> </w:t>
      </w:r>
      <w:r>
        <w:t>versée,</w:t>
      </w:r>
      <w:r>
        <w:rPr>
          <w:spacing w:val="1"/>
          <w:rPrChange w:id="5923" w:author="L’auteur" w:date="2022-01-16T19:21:00Z">
            <w:rPr/>
          </w:rPrChange>
        </w:rPr>
        <w:t xml:space="preserve"> </w:t>
      </w:r>
      <w:del w:id="5924" w:author="L’auteur" w:date="2022-01-16T19:21:00Z">
        <w:r>
          <w:delText>certifié</w:delText>
        </w:r>
      </w:del>
      <w:ins w:id="5925" w:author="L’auteur" w:date="2022-01-16T19:21:00Z">
        <w:r>
          <w:t>certifiée</w:t>
        </w:r>
      </w:ins>
      <w:r>
        <w:rPr>
          <w:spacing w:val="1"/>
          <w:rPrChange w:id="5926" w:author="L’auteur" w:date="2022-01-16T19:21:00Z">
            <w:rPr/>
          </w:rPrChange>
        </w:rPr>
        <w:t xml:space="preserve"> </w:t>
      </w:r>
      <w:r>
        <w:t>conforme</w:t>
      </w:r>
      <w:r>
        <w:rPr>
          <w:spacing w:val="1"/>
          <w:rPrChange w:id="5927" w:author="L’auteur" w:date="2022-01-16T19:21:00Z">
            <w:rPr/>
          </w:rPrChange>
        </w:rPr>
        <w:t xml:space="preserve"> </w:t>
      </w:r>
      <w:r>
        <w:t>par</w:t>
      </w:r>
      <w:r>
        <w:rPr>
          <w:spacing w:val="1"/>
          <w:rPrChange w:id="5928" w:author="L’auteur" w:date="2022-01-16T19:21:00Z">
            <w:rPr/>
          </w:rPrChange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</w:t>
      </w:r>
      <w:r>
        <w:t>esponsable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ventilation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salaire</w:t>
      </w:r>
      <w:r>
        <w:rPr>
          <w:spacing w:val="1"/>
        </w:rPr>
        <w:t xml:space="preserve"> </w:t>
      </w:r>
      <w:r>
        <w:t>brut,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sociales,</w:t>
      </w:r>
      <w:r>
        <w:rPr>
          <w:spacing w:val="-52"/>
        </w:rPr>
        <w:t xml:space="preserve"> </w:t>
      </w:r>
      <w:r>
        <w:t>assurances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salaire</w:t>
      </w:r>
      <w:r>
        <w:rPr>
          <w:spacing w:val="1"/>
        </w:rPr>
        <w:t xml:space="preserve"> </w:t>
      </w:r>
      <w:r>
        <w:t>net. 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personnel expatrié</w:t>
      </w:r>
      <w:r>
        <w:rPr>
          <w:rPrChange w:id="5929" w:author="L’auteur" w:date="2022-01-16T19:21:00Z">
            <w:rPr>
              <w:spacing w:val="1"/>
            </w:rPr>
          </w:rPrChange>
        </w:rPr>
        <w:t xml:space="preserve"> </w:t>
      </w:r>
      <w:r>
        <w:t>et/ou le</w:t>
      </w:r>
      <w:r>
        <w:rPr>
          <w:spacing w:val="55"/>
          <w:rPrChange w:id="5930" w:author="L’auteur" w:date="2022-01-16T19:21:00Z">
            <w:rPr>
              <w:spacing w:val="1"/>
            </w:rPr>
          </w:rPrChange>
        </w:rPr>
        <w:t xml:space="preserve"> </w:t>
      </w:r>
      <w:r>
        <w:t>personnel</w:t>
      </w:r>
      <w:r>
        <w:rPr>
          <w:rPrChange w:id="5931" w:author="L’auteur" w:date="2022-01-16T19:21:00Z">
            <w:rPr>
              <w:spacing w:val="55"/>
            </w:rPr>
          </w:rPrChange>
        </w:rPr>
        <w:t xml:space="preserve"> </w:t>
      </w:r>
      <w:r>
        <w:t>basé en</w:t>
      </w:r>
      <w:r>
        <w:rPr>
          <w:spacing w:val="1"/>
        </w:rPr>
        <w:t xml:space="preserve"> </w:t>
      </w:r>
      <w:r>
        <w:t>Europe (lorsque l’action est mise en œuvre en Europe), des analyses et ventilations</w:t>
      </w:r>
      <w:r>
        <w:rPr>
          <w:spacing w:val="1"/>
        </w:rPr>
        <w:t xml:space="preserve"> </w:t>
      </w:r>
      <w:r>
        <w:t>des dépenses par mois de travail effectif, effectuées sur la base des coûts par unité de</w:t>
      </w:r>
      <w:r>
        <w:rPr>
          <w:spacing w:val="-52"/>
        </w:rPr>
        <w:t xml:space="preserve"> </w:t>
      </w:r>
      <w:r>
        <w:t>présence constatée et contenant une ventilation en salaire brut, charges sociales,</w:t>
      </w:r>
      <w:r>
        <w:rPr>
          <w:spacing w:val="1"/>
        </w:rPr>
        <w:t xml:space="preserve"> </w:t>
      </w:r>
      <w:r>
        <w:t>assurances</w:t>
      </w:r>
      <w:r>
        <w:rPr>
          <w:spacing w:val="-1"/>
        </w:rPr>
        <w:t xml:space="preserve"> </w:t>
      </w:r>
      <w:r>
        <w:t>et</w:t>
      </w:r>
      <w:r>
        <w:rPr>
          <w:spacing w:val="-2"/>
          <w:rPrChange w:id="5932" w:author="L’auteur" w:date="2022-01-16T19:21:00Z">
            <w:rPr>
              <w:spacing w:val="1"/>
            </w:rPr>
          </w:rPrChange>
        </w:rPr>
        <w:t xml:space="preserve"> </w:t>
      </w:r>
      <w:r>
        <w:t>salaire net.</w:t>
      </w:r>
    </w:p>
    <w:p w14:paraId="6B7D3324" w14:textId="77777777" w:rsidR="00AF6DB9" w:rsidRDefault="00AF6DB9">
      <w:pPr>
        <w:pStyle w:val="Corpsdetexte"/>
        <w:spacing w:before="11"/>
        <w:rPr>
          <w:sz w:val="20"/>
          <w:rPrChange w:id="5933" w:author="L’auteur" w:date="2022-01-16T19:21:00Z">
            <w:rPr>
              <w:sz w:val="21"/>
            </w:rPr>
          </w:rPrChange>
        </w:rPr>
        <w:pPrChange w:id="5934" w:author="L’auteur" w:date="2022-01-16T19:21:00Z">
          <w:pPr>
            <w:pStyle w:val="Corpsdetexte"/>
          </w:pPr>
        </w:pPrChange>
      </w:pPr>
    </w:p>
    <w:p w14:paraId="3D1FEDEE" w14:textId="42A5E29D" w:rsidR="00AF6DB9" w:rsidRDefault="00273FF1">
      <w:pPr>
        <w:pStyle w:val="Corpsdetexte"/>
        <w:ind w:left="928" w:right="136" w:hanging="720"/>
        <w:jc w:val="both"/>
        <w:pPrChange w:id="5935" w:author="L’auteur" w:date="2022-01-16T19:21:00Z">
          <w:pPr>
            <w:pStyle w:val="Corpsdetexte"/>
            <w:ind w:left="929" w:right="135" w:hanging="720"/>
            <w:jc w:val="both"/>
          </w:pPr>
        </w:pPrChange>
      </w:pPr>
      <w:r>
        <w:t>16.10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non-respect</w:t>
      </w:r>
      <w:r>
        <w:rPr>
          <w:spacing w:val="1"/>
          <w:rPrChange w:id="5936" w:author="L’auteur" w:date="2022-01-16T19:21:00Z">
            <w:rPr/>
          </w:rPrChange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obligations</w:t>
      </w:r>
      <w:r>
        <w:rPr>
          <w:spacing w:val="1"/>
          <w:rPrChange w:id="5937" w:author="L’auteur" w:date="2022-01-16T19:21:00Z">
            <w:rPr/>
          </w:rPrChange>
        </w:rPr>
        <w:t xml:space="preserve"> </w:t>
      </w:r>
      <w:r>
        <w:t>énoncées</w:t>
      </w:r>
      <w:r>
        <w:rPr>
          <w:spacing w:val="1"/>
          <w:rPrChange w:id="5938" w:author="L’auteur" w:date="2022-01-16T19:21:00Z">
            <w:rPr/>
          </w:rPrChange>
        </w:rPr>
        <w:t xml:space="preserve"> </w:t>
      </w:r>
      <w:r>
        <w:t>aux</w:t>
      </w:r>
      <w:r>
        <w:rPr>
          <w:spacing w:val="1"/>
          <w:rPrChange w:id="5939" w:author="L’auteur" w:date="2022-01-16T19:21:00Z">
            <w:rPr/>
          </w:rPrChange>
        </w:rPr>
        <w:t xml:space="preserve"> </w:t>
      </w:r>
      <w:r>
        <w:t>points 16.1</w:t>
      </w:r>
      <w:r>
        <w:rPr>
          <w:spacing w:val="1"/>
        </w:rPr>
        <w:t xml:space="preserve"> </w:t>
      </w:r>
      <w:r>
        <w:t>à 16.9</w:t>
      </w:r>
      <w:r>
        <w:rPr>
          <w:spacing w:val="1"/>
          <w:rPrChange w:id="5940" w:author="L’auteur" w:date="2022-01-16T19:21:00Z">
            <w:rPr>
              <w:spacing w:val="55"/>
            </w:rPr>
          </w:rPrChange>
        </w:rPr>
        <w:t xml:space="preserve"> </w:t>
      </w:r>
      <w:r>
        <w:t>constitue</w:t>
      </w:r>
      <w:r>
        <w:rPr>
          <w:spacing w:val="1"/>
          <w:rPrChange w:id="5941" w:author="L’auteur" w:date="2022-01-16T19:21:00Z">
            <w:rPr/>
          </w:rPrChange>
        </w:rPr>
        <w:t xml:space="preserve"> </w:t>
      </w:r>
      <w:r>
        <w:t>un</w:t>
      </w:r>
      <w:r>
        <w:rPr>
          <w:spacing w:val="1"/>
          <w:rPrChange w:id="5942" w:author="L’auteur" w:date="2022-01-16T19:21:00Z">
            <w:rPr/>
          </w:rPrChange>
        </w:rPr>
        <w:t xml:space="preserve"> </w:t>
      </w:r>
      <w:r>
        <w:t>cas</w:t>
      </w:r>
      <w:r>
        <w:rPr>
          <w:spacing w:val="55"/>
          <w:rPrChange w:id="5943" w:author="L’auteur" w:date="2022-01-16T19:21:00Z">
            <w:rPr/>
          </w:rPrChange>
        </w:rPr>
        <w:t xml:space="preserve"> </w:t>
      </w:r>
      <w:r>
        <w:t>de</w:t>
      </w:r>
      <w:r>
        <w:rPr>
          <w:spacing w:val="-52"/>
          <w:rPrChange w:id="5944" w:author="L’auteur" w:date="2022-01-16T19:21:00Z">
            <w:rPr>
              <w:spacing w:val="1"/>
            </w:rPr>
          </w:rPrChange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substantielle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 xml:space="preserve">l’administration contractante peut </w:t>
      </w:r>
      <w:del w:id="5945" w:author="L’auteur" w:date="2022-01-16T19:21:00Z">
        <w:r>
          <w:delText>en particulier</w:delText>
        </w:r>
      </w:del>
      <w:ins w:id="5946" w:author="L’auteur" w:date="2022-01-16T19:21:00Z">
        <w:r>
          <w:t>notamment</w:t>
        </w:r>
      </w:ins>
      <w:r>
        <w:t xml:space="preserve"> suspendre l</w:t>
      </w:r>
      <w:r>
        <w:t>e contrat, les paiements ou le</w:t>
      </w:r>
      <w:r>
        <w:rPr>
          <w:spacing w:val="1"/>
        </w:rPr>
        <w:t xml:space="preserve"> </w:t>
      </w:r>
      <w:r>
        <w:t>délai</w:t>
      </w:r>
      <w:r>
        <w:rPr>
          <w:spacing w:val="-3"/>
          <w:rPrChange w:id="5947" w:author="L’auteur" w:date="2022-01-16T19:21:00Z">
            <w:rPr/>
          </w:rPrChange>
        </w:rPr>
        <w:t xml:space="preserve"> </w:t>
      </w:r>
      <w:r>
        <w:t>de</w:t>
      </w:r>
      <w:r>
        <w:rPr>
          <w:spacing w:val="-1"/>
          <w:rPrChange w:id="5948" w:author="L’auteur" w:date="2022-01-16T19:21:00Z">
            <w:rPr>
              <w:spacing w:val="-2"/>
            </w:rPr>
          </w:rPrChange>
        </w:rPr>
        <w:t xml:space="preserve"> </w:t>
      </w:r>
      <w:r>
        <w:t>paiement,</w:t>
      </w:r>
      <w:r>
        <w:rPr>
          <w:spacing w:val="2"/>
          <w:rPrChange w:id="5949" w:author="L’auteur" w:date="2022-01-16T19:21:00Z">
            <w:rPr/>
          </w:rPrChange>
        </w:rPr>
        <w:t xml:space="preserve"> </w:t>
      </w:r>
      <w:r>
        <w:t>résilier</w:t>
      </w:r>
      <w:r>
        <w:rPr>
          <w:spacing w:val="-1"/>
          <w:rPrChange w:id="5950" w:author="L’auteur" w:date="2022-01-16T19:21:00Z">
            <w:rPr>
              <w:spacing w:val="-2"/>
            </w:rPr>
          </w:rPrChange>
        </w:rPr>
        <w:t xml:space="preserve"> </w:t>
      </w:r>
      <w:r>
        <w:t>le</w:t>
      </w:r>
      <w:r>
        <w:rPr>
          <w:rPrChange w:id="5951" w:author="L’auteur" w:date="2022-01-16T19:21:00Z">
            <w:rPr>
              <w:spacing w:val="-1"/>
            </w:rPr>
          </w:rPrChange>
        </w:rPr>
        <w:t xml:space="preserve"> </w:t>
      </w:r>
      <w:r>
        <w:t>contrat</w:t>
      </w:r>
      <w:r>
        <w:rPr>
          <w:spacing w:val="-2"/>
          <w:rPrChange w:id="5952" w:author="L’auteur" w:date="2022-01-16T19:21:00Z">
            <w:rPr>
              <w:spacing w:val="1"/>
            </w:rPr>
          </w:rPrChange>
        </w:rPr>
        <w:t xml:space="preserve"> </w:t>
      </w:r>
      <w:r>
        <w:t>et/ou réduire</w:t>
      </w:r>
      <w:r>
        <w:rPr>
          <w:spacing w:val="-2"/>
        </w:rPr>
        <w:t xml:space="preserve"> </w:t>
      </w:r>
      <w:r>
        <w:t>la</w:t>
      </w:r>
      <w:r>
        <w:rPr>
          <w:spacing w:val="1"/>
          <w:rPrChange w:id="5953" w:author="L’auteur" w:date="2022-01-16T19:21:00Z">
            <w:rPr>
              <w:spacing w:val="-1"/>
            </w:rPr>
          </w:rPrChange>
        </w:rPr>
        <w:t xml:space="preserve"> </w:t>
      </w:r>
      <w:r>
        <w:t>subvention.</w:t>
      </w:r>
    </w:p>
    <w:p w14:paraId="0CF79510" w14:textId="77777777" w:rsidR="00AF6DB9" w:rsidRDefault="00AF6DB9">
      <w:pPr>
        <w:pStyle w:val="Corpsdetexte"/>
        <w:rPr>
          <w:sz w:val="24"/>
        </w:rPr>
      </w:pPr>
    </w:p>
    <w:p w14:paraId="111E32E0" w14:textId="77777777" w:rsidR="00AF6DB9" w:rsidRDefault="00AF6DB9">
      <w:pPr>
        <w:pStyle w:val="Corpsdetexte"/>
        <w:spacing w:before="9"/>
        <w:rPr>
          <w:sz w:val="31"/>
        </w:rPr>
        <w:pPrChange w:id="5954" w:author="L’auteur" w:date="2022-01-16T19:21:00Z">
          <w:pPr>
            <w:pStyle w:val="Corpsdetexte"/>
            <w:spacing w:before="10"/>
          </w:pPr>
        </w:pPrChange>
      </w:pPr>
    </w:p>
    <w:p w14:paraId="4E92675B" w14:textId="70F372B4" w:rsidR="00AF6DB9" w:rsidRDefault="00273FF1">
      <w:pPr>
        <w:spacing w:before="1"/>
        <w:ind w:left="688"/>
        <w:rPr>
          <w:b/>
          <w:sz w:val="19"/>
        </w:rPr>
        <w:pPrChange w:id="5955" w:author="L’auteur" w:date="2022-01-16T19:21:00Z">
          <w:pPr>
            <w:ind w:left="689"/>
          </w:pPr>
        </w:pPrChange>
      </w:pPr>
      <w:bookmarkStart w:id="5956" w:name="_bookmark19"/>
      <w:bookmarkEnd w:id="5956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1"/>
          <w:sz w:val="19"/>
          <w:rPrChange w:id="5957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  <w:rPrChange w:id="5958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5959" w:author="L’auteur" w:date="2022-01-16T19:21:00Z">
        <w:r>
          <w:rPr>
            <w:b/>
            <w:sz w:val="24"/>
          </w:rPr>
          <w:delText>–</w:delText>
        </w:r>
      </w:del>
      <w:ins w:id="5960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4"/>
          <w:sz w:val="24"/>
          <w:rPrChange w:id="5961" w:author="L’auteur" w:date="2022-01-16T19:21:00Z">
            <w:rPr>
              <w:b/>
              <w:spacing w:val="-13"/>
              <w:sz w:val="24"/>
            </w:rPr>
          </w:rPrChange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ONTANT</w:t>
      </w:r>
      <w:r>
        <w:rPr>
          <w:b/>
          <w:spacing w:val="2"/>
          <w:sz w:val="19"/>
          <w:rPrChange w:id="5962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r>
        <w:rPr>
          <w:b/>
          <w:sz w:val="19"/>
        </w:rPr>
        <w:t>FINAL</w:t>
      </w:r>
      <w:r>
        <w:rPr>
          <w:b/>
          <w:sz w:val="19"/>
          <w:rPrChange w:id="5963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z w:val="19"/>
          <w:rPrChange w:id="5964" w:author="L’auteur" w:date="2022-01-16T19:21:00Z">
            <w:rPr>
              <w:b/>
              <w:spacing w:val="-2"/>
              <w:sz w:val="19"/>
            </w:rPr>
          </w:rPrChange>
        </w:rPr>
        <w:t xml:space="preserve"> </w:t>
      </w:r>
      <w:r>
        <w:rPr>
          <w:b/>
          <w:sz w:val="19"/>
        </w:rPr>
        <w:t>LA</w:t>
      </w:r>
      <w:r>
        <w:rPr>
          <w:b/>
          <w:spacing w:val="-2"/>
          <w:sz w:val="19"/>
          <w:rPrChange w:id="5965" w:author="L’auteur" w:date="2022-01-16T19:21:00Z">
            <w:rPr>
              <w:b/>
              <w:spacing w:val="-3"/>
              <w:sz w:val="19"/>
            </w:rPr>
          </w:rPrChange>
        </w:rPr>
        <w:t xml:space="preserve"> </w:t>
      </w:r>
      <w:r>
        <w:rPr>
          <w:b/>
          <w:sz w:val="19"/>
        </w:rPr>
        <w:t>SUBVENTION</w:t>
      </w:r>
    </w:p>
    <w:p w14:paraId="6193FFCC" w14:textId="77777777" w:rsidR="00AF6DB9" w:rsidRDefault="00AF6DB9">
      <w:pPr>
        <w:pStyle w:val="Corpsdetexte"/>
        <w:spacing w:before="9"/>
        <w:rPr>
          <w:b/>
          <w:sz w:val="20"/>
        </w:rPr>
      </w:pPr>
    </w:p>
    <w:p w14:paraId="05C92AFA" w14:textId="77777777" w:rsidR="00AF6DB9" w:rsidRDefault="00273FF1">
      <w:pPr>
        <w:pStyle w:val="Titre2"/>
        <w:rPr>
          <w:u w:val="none"/>
        </w:rPr>
        <w:pPrChange w:id="5966" w:author="L’auteur" w:date="2022-01-16T19:21:00Z">
          <w:pPr>
            <w:pStyle w:val="Titre2"/>
            <w:spacing w:before="1"/>
            <w:jc w:val="both"/>
          </w:pPr>
        </w:pPrChange>
      </w:pPr>
      <w:r>
        <w:t>Montant</w:t>
      </w:r>
      <w:r>
        <w:rPr>
          <w:spacing w:val="-3"/>
        </w:rPr>
        <w:t xml:space="preserve"> </w:t>
      </w:r>
      <w:r>
        <w:t>final</w:t>
      </w:r>
    </w:p>
    <w:p w14:paraId="46846325" w14:textId="77777777" w:rsidR="001217E7" w:rsidRDefault="001217E7">
      <w:pPr>
        <w:jc w:val="both"/>
        <w:rPr>
          <w:del w:id="5967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11826196" w14:textId="77777777" w:rsidR="00AF6DB9" w:rsidRDefault="00AF6DB9">
      <w:pPr>
        <w:pStyle w:val="Corpsdetexte"/>
        <w:spacing w:before="4"/>
        <w:rPr>
          <w:ins w:id="5968" w:author="L’auteur" w:date="2022-01-16T19:21:00Z"/>
          <w:b/>
          <w:sz w:val="20"/>
        </w:rPr>
      </w:pPr>
    </w:p>
    <w:p w14:paraId="51E663C6" w14:textId="77777777" w:rsidR="00AF6DB9" w:rsidRDefault="00273FF1">
      <w:pPr>
        <w:pStyle w:val="Paragraphedeliste"/>
        <w:numPr>
          <w:ilvl w:val="1"/>
          <w:numId w:val="2"/>
        </w:numPr>
        <w:tabs>
          <w:tab w:val="left" w:pos="840"/>
        </w:tabs>
        <w:ind w:right="138"/>
        <w:jc w:val="both"/>
        <w:pPrChange w:id="5969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1"/>
            </w:tabs>
            <w:spacing w:before="71"/>
            <w:ind w:right="137"/>
          </w:pPr>
        </w:pPrChange>
      </w:pPr>
      <w:r>
        <w:t>La subvention ne peut pas dépasser le plafond maximum fixé au point 3.2 des conditions</w:t>
      </w:r>
      <w:r>
        <w:rPr>
          <w:spacing w:val="1"/>
        </w:rPr>
        <w:t xml:space="preserve"> </w:t>
      </w:r>
      <w:r>
        <w:t>particulières,</w:t>
      </w:r>
      <w:r>
        <w:rPr>
          <w:spacing w:val="-1"/>
        </w:rPr>
        <w:t xml:space="preserve"> </w:t>
      </w:r>
      <w:r>
        <w:t>ni</w:t>
      </w:r>
      <w:r>
        <w:rPr>
          <w:rPrChange w:id="5970" w:author="L’auteur" w:date="2022-01-16T19:21:00Z">
            <w:rPr>
              <w:spacing w:val="1"/>
            </w:rPr>
          </w:rPrChange>
        </w:rPr>
        <w:t xml:space="preserve"> </w:t>
      </w:r>
      <w:r>
        <w:t>en valeur</w:t>
      </w:r>
      <w:r>
        <w:rPr>
          <w:spacing w:val="-3"/>
          <w:rPrChange w:id="5971" w:author="L’auteur" w:date="2022-01-16T19:21:00Z">
            <w:rPr>
              <w:spacing w:val="-2"/>
            </w:rPr>
          </w:rPrChange>
        </w:rPr>
        <w:t xml:space="preserve"> </w:t>
      </w:r>
      <w:r>
        <w:t>absolue</w:t>
      </w:r>
      <w:r>
        <w:rPr>
          <w:spacing w:val="1"/>
          <w:rPrChange w:id="5972" w:author="L’auteur" w:date="2022-01-16T19:21:00Z">
            <w:rPr/>
          </w:rPrChange>
        </w:rPr>
        <w:t xml:space="preserve"> </w:t>
      </w:r>
      <w:r>
        <w:t>ni</w:t>
      </w:r>
      <w:r>
        <w:rPr>
          <w:spacing w:val="-2"/>
          <w:rPrChange w:id="5973" w:author="L’auteur" w:date="2022-01-16T19:21:00Z">
            <w:rPr>
              <w:spacing w:val="-1"/>
            </w:rPr>
          </w:rPrChange>
        </w:rPr>
        <w:t xml:space="preserve"> </w:t>
      </w:r>
      <w:r>
        <w:t>en</w:t>
      </w:r>
      <w:r>
        <w:rPr>
          <w:rPrChange w:id="5974" w:author="L’auteur" w:date="2022-01-16T19:21:00Z">
            <w:rPr>
              <w:spacing w:val="-1"/>
            </w:rPr>
          </w:rPrChange>
        </w:rPr>
        <w:t xml:space="preserve"> </w:t>
      </w:r>
      <w:r>
        <w:t>pourcentage.</w:t>
      </w:r>
    </w:p>
    <w:p w14:paraId="0E8E8A2F" w14:textId="77777777" w:rsidR="00AF6DB9" w:rsidRDefault="00AF6DB9">
      <w:pPr>
        <w:pStyle w:val="Corpsdetexte"/>
        <w:spacing w:before="11"/>
        <w:rPr>
          <w:sz w:val="20"/>
        </w:rPr>
      </w:pPr>
    </w:p>
    <w:p w14:paraId="0D57EC18" w14:textId="5FDC50BD" w:rsidR="00AF6DB9" w:rsidRDefault="00273FF1">
      <w:pPr>
        <w:pStyle w:val="Corpsdetexte"/>
        <w:ind w:left="840" w:right="135"/>
        <w:jc w:val="both"/>
        <w:pPrChange w:id="5975" w:author="L’auteur" w:date="2022-01-16T19:21:00Z">
          <w:pPr>
            <w:pStyle w:val="Corpsdetexte"/>
            <w:ind w:left="840" w:right="136"/>
            <w:jc w:val="both"/>
          </w:pPr>
        </w:pPrChange>
      </w:pPr>
      <w:r>
        <w:t>Si,</w:t>
      </w:r>
      <w:r>
        <w:rPr>
          <w:spacing w:val="20"/>
          <w:rPrChange w:id="5976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23"/>
          <w:rPrChange w:id="5977" w:author="L’auteur" w:date="2022-01-16T19:21:00Z">
            <w:rPr/>
          </w:rPrChange>
        </w:rPr>
        <w:t xml:space="preserve"> </w:t>
      </w:r>
      <w:r>
        <w:t>la</w:t>
      </w:r>
      <w:r>
        <w:rPr>
          <w:spacing w:val="21"/>
          <w:rPrChange w:id="5978" w:author="L’auteur" w:date="2022-01-16T19:21:00Z">
            <w:rPr/>
          </w:rPrChange>
        </w:rPr>
        <w:t xml:space="preserve"> </w:t>
      </w:r>
      <w:r>
        <w:t>fin</w:t>
      </w:r>
      <w:r>
        <w:rPr>
          <w:spacing w:val="22"/>
          <w:rPrChange w:id="5979" w:author="L’auteur" w:date="2022-01-16T19:21:00Z">
            <w:rPr/>
          </w:rPrChange>
        </w:rPr>
        <w:t xml:space="preserve"> </w:t>
      </w:r>
      <w:r>
        <w:t>de</w:t>
      </w:r>
      <w:r>
        <w:rPr>
          <w:spacing w:val="20"/>
          <w:rPrChange w:id="5980" w:author="L’auteur" w:date="2022-01-16T19:21:00Z">
            <w:rPr/>
          </w:rPrChange>
        </w:rPr>
        <w:t xml:space="preserve"> </w:t>
      </w:r>
      <w:r>
        <w:t>l’action,</w:t>
      </w:r>
      <w:r>
        <w:rPr>
          <w:spacing w:val="17"/>
          <w:rPrChange w:id="5981" w:author="L’auteur" w:date="2022-01-16T19:21:00Z">
            <w:rPr/>
          </w:rPrChange>
        </w:rPr>
        <w:t xml:space="preserve"> </w:t>
      </w:r>
      <w:r>
        <w:t>les</w:t>
      </w:r>
      <w:r>
        <w:rPr>
          <w:spacing w:val="20"/>
          <w:rPrChange w:id="5982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20"/>
          <w:rPrChange w:id="5983" w:author="L’auteur" w:date="2022-01-16T19:21:00Z">
            <w:rPr/>
          </w:rPrChange>
        </w:rPr>
        <w:t xml:space="preserve"> </w:t>
      </w:r>
      <w:r>
        <w:t>éligibles</w:t>
      </w:r>
      <w:r>
        <w:rPr>
          <w:spacing w:val="20"/>
          <w:rPrChange w:id="5984" w:author="L’auteur" w:date="2022-01-16T19:21:00Z">
            <w:rPr/>
          </w:rPrChange>
        </w:rPr>
        <w:t xml:space="preserve"> </w:t>
      </w:r>
      <w:r>
        <w:t>sont</w:t>
      </w:r>
      <w:r>
        <w:rPr>
          <w:spacing w:val="22"/>
          <w:rPrChange w:id="5985" w:author="L’auteur" w:date="2022-01-16T19:21:00Z">
            <w:rPr>
              <w:spacing w:val="1"/>
            </w:rPr>
          </w:rPrChange>
        </w:rPr>
        <w:t xml:space="preserve"> </w:t>
      </w:r>
      <w:r>
        <w:t>inférieurs</w:t>
      </w:r>
      <w:r>
        <w:rPr>
          <w:spacing w:val="17"/>
          <w:rPrChange w:id="5986" w:author="L’auteur" w:date="2022-01-16T19:21:00Z">
            <w:rPr/>
          </w:rPrChange>
        </w:rPr>
        <w:t xml:space="preserve"> </w:t>
      </w:r>
      <w:r>
        <w:t>aux</w:t>
      </w:r>
      <w:r>
        <w:rPr>
          <w:spacing w:val="22"/>
          <w:rPrChange w:id="5987" w:author="L’auteur" w:date="2022-01-16T19:21:00Z">
            <w:rPr/>
          </w:rPrChange>
        </w:rPr>
        <w:t xml:space="preserve"> </w:t>
      </w:r>
      <w:r>
        <w:t>coûts</w:t>
      </w:r>
      <w:r>
        <w:rPr>
          <w:spacing w:val="22"/>
          <w:rPrChange w:id="5988" w:author="L’auteur" w:date="2022-01-16T19:21:00Z">
            <w:rPr/>
          </w:rPrChange>
        </w:rPr>
        <w:t xml:space="preserve"> </w:t>
      </w:r>
      <w:r>
        <w:t>éligibles</w:t>
      </w:r>
      <w:r>
        <w:rPr>
          <w:spacing w:val="22"/>
          <w:rPrChange w:id="5989" w:author="L’auteur" w:date="2022-01-16T19:21:00Z">
            <w:rPr/>
          </w:rPrChange>
        </w:rPr>
        <w:t xml:space="preserve"> </w:t>
      </w:r>
      <w:r>
        <w:t>estimés</w:t>
      </w:r>
      <w:r>
        <w:rPr>
          <w:spacing w:val="22"/>
          <w:rPrChange w:id="5990" w:author="L’auteur" w:date="2022-01-16T19:21:00Z">
            <w:rPr>
              <w:spacing w:val="55"/>
            </w:rPr>
          </w:rPrChange>
        </w:rPr>
        <w:t xml:space="preserve"> </w:t>
      </w:r>
      <w:r>
        <w:t>tels</w:t>
      </w:r>
      <w:r>
        <w:rPr>
          <w:spacing w:val="-53"/>
          <w:rPrChange w:id="5991" w:author="L’auteur" w:date="2022-01-16T19:21:00Z">
            <w:rPr>
              <w:spacing w:val="1"/>
            </w:rPr>
          </w:rPrChange>
        </w:rPr>
        <w:t xml:space="preserve"> </w:t>
      </w:r>
      <w:r>
        <w:t>que mentionnés au point 3.1 des conditions particulières, la subvention est limitée au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résultant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l’application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pourcentage</w:t>
      </w:r>
      <w:r>
        <w:rPr>
          <w:spacing w:val="1"/>
        </w:rPr>
        <w:t xml:space="preserve"> </w:t>
      </w:r>
      <w:r>
        <w:t>fixé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 3.2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</w:t>
      </w:r>
      <w:r>
        <w:rPr>
          <w:spacing w:val="-1"/>
          <w:rPrChange w:id="5992" w:author="L’auteur" w:date="2022-01-16T19:21:00Z">
            <w:rPr>
              <w:spacing w:val="-2"/>
            </w:rPr>
          </w:rPrChange>
        </w:rPr>
        <w:t xml:space="preserve"> </w:t>
      </w:r>
      <w:r>
        <w:t>aux</w:t>
      </w:r>
      <w:r>
        <w:rPr>
          <w:rPrChange w:id="5993" w:author="L’auteur" w:date="2022-01-16T19:21:00Z">
            <w:rPr>
              <w:spacing w:val="-1"/>
            </w:rPr>
          </w:rPrChange>
        </w:rPr>
        <w:t xml:space="preserve"> </w:t>
      </w:r>
      <w:r>
        <w:t>coûts</w:t>
      </w:r>
      <w:r>
        <w:rPr>
          <w:spacing w:val="-3"/>
        </w:rPr>
        <w:t xml:space="preserve"> </w:t>
      </w:r>
      <w:r>
        <w:t>éligibles</w:t>
      </w:r>
      <w:r>
        <w:rPr>
          <w:spacing w:val="-2"/>
          <w:rPrChange w:id="5994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1"/>
          <w:rPrChange w:id="5995" w:author="L’auteur" w:date="2022-01-16T19:21:00Z">
            <w:rPr>
              <w:spacing w:val="-2"/>
            </w:rPr>
          </w:rPrChange>
        </w:rPr>
        <w:t xml:space="preserve"> </w:t>
      </w:r>
      <w:r>
        <w:t>l’action</w:t>
      </w:r>
      <w:r>
        <w:rPr>
          <w:rPrChange w:id="5996" w:author="L’auteur" w:date="2022-01-16T19:21:00Z">
            <w:rPr>
              <w:spacing w:val="-1"/>
            </w:rPr>
          </w:rPrChange>
        </w:rPr>
        <w:t xml:space="preserve"> </w:t>
      </w:r>
      <w:r>
        <w:t>approuvés</w:t>
      </w:r>
      <w:r>
        <w:rPr>
          <w:spacing w:val="-3"/>
        </w:rPr>
        <w:t xml:space="preserve"> </w:t>
      </w:r>
      <w:r>
        <w:t>par</w:t>
      </w:r>
      <w:r>
        <w:rPr>
          <w:spacing w:val="-1"/>
          <w:rPrChange w:id="5997" w:author="L’auteur" w:date="2022-01-16T19:21:00Z">
            <w:rPr>
              <w:spacing w:val="-3"/>
            </w:rPr>
          </w:rPrChange>
        </w:rPr>
        <w:t xml:space="preserve"> </w:t>
      </w:r>
      <w:del w:id="5998" w:author="L’auteur" w:date="2022-01-16T19:21:00Z">
        <w:r>
          <w:delText>l'administration</w:delText>
        </w:r>
      </w:del>
      <w:ins w:id="5999" w:author="L’auteur" w:date="2022-01-16T19:21:00Z">
        <w:r>
          <w:t>l’administration</w:t>
        </w:r>
      </w:ins>
      <w:r>
        <w:rPr>
          <w:spacing w:val="-2"/>
          <w:rPrChange w:id="6000" w:author="L’auteur" w:date="2022-01-16T19:21:00Z">
            <w:rPr>
              <w:spacing w:val="-4"/>
            </w:rPr>
          </w:rPrChange>
        </w:rPr>
        <w:t xml:space="preserve"> </w:t>
      </w:r>
      <w:r>
        <w:t>contracta</w:t>
      </w:r>
      <w:r>
        <w:t>nte.</w:t>
      </w:r>
    </w:p>
    <w:p w14:paraId="0108FEFC" w14:textId="77777777" w:rsidR="00AF6DB9" w:rsidRDefault="00AF6DB9">
      <w:pPr>
        <w:pStyle w:val="Corpsdetexte"/>
        <w:spacing w:before="11"/>
        <w:rPr>
          <w:sz w:val="20"/>
        </w:rPr>
      </w:pPr>
    </w:p>
    <w:p w14:paraId="512AA7BE" w14:textId="22125BBF" w:rsidR="00AF6DB9" w:rsidRDefault="00273FF1">
      <w:pPr>
        <w:pStyle w:val="Paragraphedeliste"/>
        <w:numPr>
          <w:ilvl w:val="1"/>
          <w:numId w:val="2"/>
        </w:numPr>
        <w:tabs>
          <w:tab w:val="left" w:pos="840"/>
        </w:tabs>
        <w:jc w:val="both"/>
        <w:rPr>
          <w:ins w:id="6001" w:author="L’auteur" w:date="2022-01-16T19:21:00Z"/>
        </w:rPr>
      </w:pPr>
      <w:r>
        <w:t>De plus, et sans préjudice de son droit à résilier le présent contrat en vertu de l’article 12,</w:t>
      </w:r>
      <w:r>
        <w:rPr>
          <w:spacing w:val="1"/>
        </w:rPr>
        <w:t xml:space="preserve"> </w:t>
      </w:r>
      <w:r>
        <w:t>en cas de mauvaise exécution ou de réalisation partielle ou tardive de l’action, et donc de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figurant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l’annexe</w:t>
      </w:r>
      <w:r>
        <w:rPr>
          <w:spacing w:val="1"/>
          <w:rPrChange w:id="6002" w:author="L’auteur" w:date="2022-01-16T19:21:00Z">
            <w:rPr/>
          </w:rPrChange>
        </w:rPr>
        <w:t xml:space="preserve"> </w:t>
      </w:r>
      <w:r>
        <w:t>I,</w:t>
      </w:r>
      <w:r>
        <w:rPr>
          <w:spacing w:val="1"/>
        </w:rPr>
        <w:t xml:space="preserve"> </w:t>
      </w:r>
      <w:r>
        <w:t>l’administration contractante peut, par décision dûment motivée et après avoir donné au(x)</w:t>
      </w:r>
      <w:r>
        <w:rPr>
          <w:spacing w:val="-52"/>
        </w:rPr>
        <w:t xml:space="preserve"> </w:t>
      </w:r>
      <w:r>
        <w:t>bénéficiaire(s) la possibilité de présenter son(leur) point de vue, réduire le montant initial</w:t>
      </w:r>
      <w:r>
        <w:rPr>
          <w:spacing w:val="1"/>
        </w:rPr>
        <w:t xml:space="preserve"> </w:t>
      </w:r>
      <w:r>
        <w:t>de la subvention au prorata de la part</w:t>
      </w:r>
      <w:r>
        <w:t>ie de l’action effectivement mise en œuvre et en</w:t>
      </w:r>
      <w:r>
        <w:rPr>
          <w:spacing w:val="1"/>
        </w:rPr>
        <w:t xml:space="preserve"> </w:t>
      </w:r>
      <w:r>
        <w:t>conformité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contrat.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vaut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 visibilité</w:t>
      </w:r>
      <w:r>
        <w:rPr>
          <w:spacing w:val="1"/>
        </w:rPr>
        <w:t xml:space="preserve"> </w:t>
      </w:r>
      <w:r>
        <w:t>énoncées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l’article 6.</w:t>
      </w:r>
      <w:r>
        <w:rPr>
          <w:spacing w:val="1"/>
          <w:rPrChange w:id="6003" w:author="L’auteur" w:date="2022-01-16T19:21:00Z">
            <w:rPr/>
          </w:rPrChange>
        </w:rPr>
        <w:t xml:space="preserve"> </w:t>
      </w:r>
      <w:r>
        <w:t>En</w:t>
      </w:r>
      <w:r>
        <w:rPr>
          <w:spacing w:val="1"/>
          <w:rPrChange w:id="6004" w:author="L’auteur" w:date="2022-01-16T19:21:00Z">
            <w:rPr/>
          </w:rPrChange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obligations,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del w:id="6005" w:author="L’auteur" w:date="2022-01-16T19:21:00Z">
        <w:r>
          <w:delText>d'irrégularités</w:delText>
        </w:r>
      </w:del>
      <w:ins w:id="6006" w:author="L’auteur" w:date="2022-01-16T19:21:00Z">
        <w:r>
          <w:t>d’irrégula</w:t>
        </w:r>
        <w:r>
          <w:t>rités</w:t>
        </w:r>
      </w:ins>
      <w:r>
        <w:t>,</w:t>
      </w:r>
      <w:r>
        <w:rPr>
          <w:spacing w:val="1"/>
        </w:rPr>
        <w:t xml:space="preserve"> </w:t>
      </w:r>
      <w:r>
        <w:t>l’administration</w:t>
      </w:r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également</w:t>
      </w:r>
      <w:r>
        <w:rPr>
          <w:spacing w:val="-52"/>
          <w:rPrChange w:id="6007" w:author="L’auteur" w:date="2022-01-16T19:21:00Z">
            <w:rPr>
              <w:spacing w:val="1"/>
            </w:rPr>
          </w:rPrChange>
        </w:rPr>
        <w:t xml:space="preserve"> </w:t>
      </w:r>
      <w:r>
        <w:t>réduire la subvention proportionnellement à la gravité de la violation des obligations, de la</w:t>
      </w:r>
      <w:r>
        <w:rPr>
          <w:spacing w:val="-52"/>
        </w:rPr>
        <w:t xml:space="preserve"> </w:t>
      </w:r>
      <w:r>
        <w:t>fraude</w:t>
      </w:r>
      <w:r>
        <w:rPr>
          <w:spacing w:val="1"/>
          <w:rPrChange w:id="6008" w:author="L’auteur" w:date="2022-01-16T19:21:00Z">
            <w:rPr>
              <w:spacing w:val="-1"/>
            </w:rPr>
          </w:rPrChange>
        </w:rPr>
        <w:t xml:space="preserve"> </w:t>
      </w:r>
      <w:r>
        <w:t>ou</w:t>
      </w:r>
      <w:r>
        <w:rPr>
          <w:spacing w:val="1"/>
          <w:rPrChange w:id="6009" w:author="L’auteur" w:date="2022-01-16T19:21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1"/>
          <w:rPrChange w:id="6010" w:author="L’auteur" w:date="2022-01-16T19:21:00Z">
            <w:rPr>
              <w:spacing w:val="-2"/>
            </w:rPr>
          </w:rPrChange>
        </w:rPr>
        <w:t xml:space="preserve"> </w:t>
      </w:r>
      <w:r>
        <w:t>irrégularités.</w:t>
      </w:r>
      <w:ins w:id="6011" w:author="L’auteur" w:date="2022-01-16T19:21:00Z"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mesures</w:t>
        </w:r>
        <w:r>
          <w:rPr>
            <w:spacing w:val="1"/>
          </w:rPr>
          <w:t xml:space="preserve"> </w:t>
        </w:r>
        <w:r>
          <w:t>décrites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dernier</w:t>
        </w:r>
        <w:r>
          <w:rPr>
            <w:spacing w:val="1"/>
          </w:rPr>
          <w:t xml:space="preserve"> </w:t>
        </w:r>
        <w:r>
          <w:t>paragraphe</w:t>
        </w:r>
        <w:r>
          <w:rPr>
            <w:spacing w:val="1"/>
          </w:rPr>
          <w:t xml:space="preserve"> </w:t>
        </w:r>
        <w:r>
          <w:t>peuvent</w:t>
        </w:r>
        <w:r>
          <w:rPr>
            <w:spacing w:val="-52"/>
          </w:rPr>
          <w:t xml:space="preserve"> </w:t>
        </w:r>
        <w:r>
          <w:t>également</w:t>
        </w:r>
        <w:r>
          <w:rPr>
            <w:spacing w:val="1"/>
          </w:rPr>
          <w:t xml:space="preserve"> </w:t>
        </w:r>
        <w:r>
          <w:t>être</w:t>
        </w:r>
        <w:r>
          <w:rPr>
            <w:spacing w:val="1"/>
          </w:rPr>
          <w:t xml:space="preserve"> </w:t>
        </w:r>
        <w:r>
          <w:t>adoptées</w:t>
        </w:r>
        <w:r>
          <w:rPr>
            <w:spacing w:val="1"/>
          </w:rPr>
          <w:t xml:space="preserve"> </w:t>
        </w:r>
        <w:r>
          <w:t>par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Commission</w:t>
        </w:r>
        <w:r>
          <w:rPr>
            <w:spacing w:val="1"/>
          </w:rPr>
          <w:t xml:space="preserve"> </w:t>
        </w:r>
        <w:r>
          <w:t>européenne</w:t>
        </w:r>
        <w:r>
          <w:rPr>
            <w:spacing w:val="1"/>
          </w:rPr>
          <w:t xml:space="preserve"> </w:t>
        </w:r>
        <w:r>
          <w:t>en</w:t>
        </w:r>
        <w:r>
          <w:rPr>
            <w:spacing w:val="1"/>
          </w:rPr>
          <w:t xml:space="preserve"> </w:t>
        </w:r>
        <w:r>
          <w:t>vertu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pouvoirs</w:t>
        </w:r>
        <w:r>
          <w:rPr>
            <w:spacing w:val="-52"/>
          </w:rPr>
          <w:t xml:space="preserve"> </w:t>
        </w:r>
        <w:r>
          <w:t>administratifs qui lui sont conférés par le règlement financier [règlement (UE, Euratom)</w:t>
        </w:r>
        <w:r>
          <w:rPr>
            <w:spacing w:val="1"/>
          </w:rPr>
          <w:t xml:space="preserve"> </w:t>
        </w:r>
        <w:r>
          <w:t>2018/1046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Parlement</w:t>
        </w:r>
        <w:r>
          <w:rPr>
            <w:spacing w:val="1"/>
          </w:rPr>
          <w:t xml:space="preserve"> </w:t>
        </w:r>
        <w:r>
          <w:t>européen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Conseil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18 juillet 2018,</w:t>
        </w:r>
        <w:r>
          <w:rPr>
            <w:spacing w:val="1"/>
          </w:rPr>
          <w:t xml:space="preserve"> </w:t>
        </w:r>
        <w:r>
          <w:t>JO L 193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30.7.2018,</w:t>
        </w:r>
        <w:r>
          <w:rPr>
            <w:spacing w:val="-2"/>
          </w:rPr>
          <w:t xml:space="preserve"> </w:t>
        </w:r>
        <w:r>
          <w:t>p. 1].</w:t>
        </w:r>
      </w:ins>
    </w:p>
    <w:p w14:paraId="6C720594" w14:textId="77777777" w:rsidR="00AF6DB9" w:rsidRDefault="00AF6DB9">
      <w:pPr>
        <w:pStyle w:val="Corpsdetexte"/>
        <w:rPr>
          <w:sz w:val="24"/>
          <w:rPrChange w:id="6012" w:author="L’auteur" w:date="2022-01-16T19:21:00Z">
            <w:rPr/>
          </w:rPrChange>
        </w:rPr>
        <w:pPrChange w:id="6013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1"/>
            </w:tabs>
            <w:ind w:right="135"/>
          </w:pPr>
        </w:pPrChange>
      </w:pPr>
    </w:p>
    <w:p w14:paraId="6D4CF719" w14:textId="77777777" w:rsidR="00AF6DB9" w:rsidRDefault="00AF6DB9">
      <w:pPr>
        <w:pStyle w:val="Corpsdetexte"/>
        <w:rPr>
          <w:sz w:val="24"/>
          <w:rPrChange w:id="6014" w:author="L’auteur" w:date="2022-01-16T19:21:00Z">
            <w:rPr>
              <w:sz w:val="21"/>
            </w:rPr>
          </w:rPrChange>
        </w:rPr>
        <w:pPrChange w:id="6015" w:author="L’auteur" w:date="2022-01-16T19:21:00Z">
          <w:pPr>
            <w:pStyle w:val="Corpsdetexte"/>
            <w:spacing w:before="2"/>
          </w:pPr>
        </w:pPrChange>
      </w:pPr>
    </w:p>
    <w:p w14:paraId="3CB06F7F" w14:textId="77777777" w:rsidR="00AF6DB9" w:rsidRDefault="00273FF1">
      <w:pPr>
        <w:pStyle w:val="Titre2"/>
        <w:spacing w:before="184"/>
        <w:rPr>
          <w:u w:val="none"/>
        </w:rPr>
        <w:pPrChange w:id="6016" w:author="L’auteur" w:date="2022-01-16T19:21:00Z">
          <w:pPr>
            <w:pStyle w:val="Titre2"/>
            <w:spacing w:before="1"/>
            <w:jc w:val="both"/>
          </w:pPr>
        </w:pPrChange>
      </w:pPr>
      <w:r>
        <w:t>Principe</w:t>
      </w:r>
      <w:r>
        <w:rPr>
          <w:spacing w:val="-2"/>
        </w:rPr>
        <w:t xml:space="preserve"> </w:t>
      </w:r>
      <w:r>
        <w:t>du</w:t>
      </w:r>
      <w:r>
        <w:rPr>
          <w:spacing w:val="-1"/>
          <w:rPrChange w:id="6017" w:author="L’auteur" w:date="2022-01-16T19:21:00Z">
            <w:rPr>
              <w:spacing w:val="-2"/>
            </w:rPr>
          </w:rPrChange>
        </w:rPr>
        <w:t xml:space="preserve"> </w:t>
      </w:r>
      <w:r>
        <w:t>non-profit</w:t>
      </w:r>
    </w:p>
    <w:p w14:paraId="57B226E3" w14:textId="77777777" w:rsidR="00AF6DB9" w:rsidRDefault="00AF6DB9">
      <w:pPr>
        <w:pStyle w:val="Corpsdetexte"/>
        <w:spacing w:before="7"/>
        <w:rPr>
          <w:b/>
          <w:sz w:val="12"/>
        </w:rPr>
      </w:pPr>
    </w:p>
    <w:p w14:paraId="688AC4CE" w14:textId="3556763E" w:rsidR="00AF6DB9" w:rsidRDefault="00273FF1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92"/>
        <w:ind w:right="137"/>
        <w:rPr>
          <w:ins w:id="6018" w:author="L’auteur" w:date="2022-01-16T19:21:00Z"/>
        </w:rPr>
      </w:pPr>
      <w:r>
        <w:t>La</w:t>
      </w:r>
      <w:r>
        <w:rPr>
          <w:spacing w:val="10"/>
          <w:rPrChange w:id="6019" w:author="L’auteur" w:date="2022-01-16T19:21:00Z">
            <w:rPr>
              <w:spacing w:val="1"/>
            </w:rPr>
          </w:rPrChange>
        </w:rPr>
        <w:t xml:space="preserve"> </w:t>
      </w:r>
      <w:r>
        <w:t>subvention</w:t>
      </w:r>
      <w:r>
        <w:rPr>
          <w:spacing w:val="10"/>
          <w:rPrChange w:id="6020" w:author="L’auteur" w:date="2022-01-16T19:21:00Z">
            <w:rPr>
              <w:spacing w:val="1"/>
            </w:rPr>
          </w:rPrChange>
        </w:rPr>
        <w:t xml:space="preserve"> </w:t>
      </w:r>
      <w:r>
        <w:t>ne</w:t>
      </w:r>
      <w:r>
        <w:rPr>
          <w:spacing w:val="11"/>
          <w:rPrChange w:id="6021" w:author="L’auteur" w:date="2022-01-16T19:21:00Z">
            <w:rPr>
              <w:spacing w:val="1"/>
            </w:rPr>
          </w:rPrChange>
        </w:rPr>
        <w:t xml:space="preserve"> </w:t>
      </w:r>
      <w:r>
        <w:t>peut</w:t>
      </w:r>
      <w:r>
        <w:rPr>
          <w:spacing w:val="13"/>
          <w:rPrChange w:id="6022" w:author="L’auteur" w:date="2022-01-16T19:21:00Z">
            <w:rPr>
              <w:spacing w:val="1"/>
            </w:rPr>
          </w:rPrChange>
        </w:rPr>
        <w:t xml:space="preserve"> </w:t>
      </w:r>
      <w:r>
        <w:t>pas</w:t>
      </w:r>
      <w:r>
        <w:rPr>
          <w:spacing w:val="10"/>
          <w:rPrChange w:id="6023" w:author="L’auteur" w:date="2022-01-16T19:21:00Z">
            <w:rPr>
              <w:spacing w:val="1"/>
            </w:rPr>
          </w:rPrChange>
        </w:rPr>
        <w:t xml:space="preserve"> </w:t>
      </w:r>
      <w:r>
        <w:t>procurer</w:t>
      </w:r>
      <w:r>
        <w:rPr>
          <w:spacing w:val="10"/>
          <w:rPrChange w:id="6024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1"/>
          <w:rPrChange w:id="6025" w:author="L’auteur" w:date="2022-01-16T19:21:00Z">
            <w:rPr>
              <w:spacing w:val="1"/>
            </w:rPr>
          </w:rPrChange>
        </w:rPr>
        <w:t xml:space="preserve"> </w:t>
      </w:r>
      <w:r>
        <w:t>profit</w:t>
      </w:r>
      <w:r>
        <w:rPr>
          <w:spacing w:val="10"/>
          <w:rPrChange w:id="6026" w:author="L’auteur" w:date="2022-01-16T19:21:00Z">
            <w:rPr>
              <w:spacing w:val="1"/>
            </w:rPr>
          </w:rPrChange>
        </w:rPr>
        <w:t xml:space="preserve"> </w:t>
      </w:r>
      <w:r>
        <w:t>au(x)</w:t>
      </w:r>
      <w:r>
        <w:rPr>
          <w:spacing w:val="14"/>
          <w:rPrChange w:id="6027" w:author="L’auteur" w:date="2022-01-16T19:21:00Z">
            <w:rPr>
              <w:spacing w:val="1"/>
            </w:rPr>
          </w:rPrChange>
        </w:rPr>
        <w:t xml:space="preserve"> </w:t>
      </w:r>
      <w:r>
        <w:t>bénéficiaire(s),</w:t>
      </w:r>
      <w:r>
        <w:rPr>
          <w:spacing w:val="8"/>
          <w:rPrChange w:id="6028" w:author="L’auteur" w:date="2022-01-16T19:21:00Z">
            <w:rPr>
              <w:spacing w:val="1"/>
            </w:rPr>
          </w:rPrChange>
        </w:rPr>
        <w:t xml:space="preserve"> </w:t>
      </w:r>
      <w:r>
        <w:t>sauf</w:t>
      </w:r>
      <w:r>
        <w:rPr>
          <w:spacing w:val="10"/>
          <w:rPrChange w:id="6029" w:author="L’auteur" w:date="2022-01-16T19:21:00Z">
            <w:rPr>
              <w:spacing w:val="1"/>
            </w:rPr>
          </w:rPrChange>
        </w:rPr>
        <w:t xml:space="preserve"> </w:t>
      </w:r>
      <w:r>
        <w:t>disposition</w:t>
      </w:r>
      <w:r>
        <w:rPr>
          <w:spacing w:val="-52"/>
          <w:rPrChange w:id="6030" w:author="L’auteur" w:date="2022-01-16T19:21:00Z">
            <w:rPr>
              <w:spacing w:val="1"/>
            </w:rPr>
          </w:rPrChange>
        </w:rPr>
        <w:t xml:space="preserve"> </w:t>
      </w:r>
      <w:r>
        <w:t>contraire</w:t>
      </w:r>
      <w:r>
        <w:rPr>
          <w:spacing w:val="54"/>
          <w:rPrChange w:id="6031" w:author="L’auteur" w:date="2022-01-16T19:21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2"/>
          <w:rPrChange w:id="6032" w:author="L’auteur" w:date="2022-01-16T19:21:00Z">
            <w:rPr>
              <w:spacing w:val="1"/>
            </w:rPr>
          </w:rPrChange>
        </w:rPr>
        <w:t xml:space="preserve"> </w:t>
      </w:r>
      <w:r>
        <w:t>l’article</w:t>
      </w:r>
      <w:r>
        <w:rPr>
          <w:spacing w:val="-2"/>
          <w:rPrChange w:id="6033" w:author="L’auteur" w:date="2022-01-16T19:21:00Z">
            <w:rPr/>
          </w:rPrChange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particulières.</w:t>
      </w:r>
      <w:r>
        <w:rPr>
          <w:spacing w:val="6"/>
          <w:rPrChange w:id="6034" w:author="L’auteur" w:date="2022-01-16T19:21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3"/>
          <w:rPrChange w:id="6035" w:author="L’auteur" w:date="2022-01-16T19:21:00Z">
            <w:rPr>
              <w:spacing w:val="1"/>
            </w:rPr>
          </w:rPrChange>
        </w:rPr>
        <w:t xml:space="preserve"> </w:t>
      </w:r>
      <w:r>
        <w:t>profit</w:t>
      </w:r>
      <w:r>
        <w:rPr>
          <w:spacing w:val="2"/>
          <w:rPrChange w:id="6036" w:author="L’auteur" w:date="2022-01-16T19:21:00Z">
            <w:rPr>
              <w:spacing w:val="1"/>
            </w:rPr>
          </w:rPrChange>
        </w:rPr>
        <w:t xml:space="preserve"> </w:t>
      </w:r>
      <w:r>
        <w:t>est</w:t>
      </w:r>
      <w:r>
        <w:rPr>
          <w:spacing w:val="3"/>
          <w:rPrChange w:id="6037" w:author="L’auteur" w:date="2022-01-16T19:21:00Z">
            <w:rPr>
              <w:spacing w:val="1"/>
            </w:rPr>
          </w:rPrChange>
        </w:rPr>
        <w:t xml:space="preserve"> </w:t>
      </w:r>
      <w:r>
        <w:t>défini</w:t>
      </w:r>
      <w:r>
        <w:rPr>
          <w:spacing w:val="3"/>
          <w:rPrChange w:id="6038" w:author="L’auteur" w:date="2022-01-16T19:21:00Z">
            <w:rPr>
              <w:spacing w:val="1"/>
            </w:rPr>
          </w:rPrChange>
        </w:rPr>
        <w:t xml:space="preserve"> </w:t>
      </w:r>
      <w:r>
        <w:t>comme</w:t>
      </w:r>
      <w:r>
        <w:rPr>
          <w:spacing w:val="5"/>
          <w:rPrChange w:id="6039" w:author="L’auteur" w:date="2022-01-16T19:21:00Z">
            <w:rPr>
              <w:spacing w:val="1"/>
            </w:rPr>
          </w:rPrChange>
        </w:rPr>
        <w:t xml:space="preserve"> </w:t>
      </w:r>
      <w:r>
        <w:t>un</w:t>
      </w:r>
      <w:del w:id="6040" w:author="L’auteur" w:date="2022-01-16T19:21:00Z">
        <w:r>
          <w:rPr>
            <w:spacing w:val="-52"/>
          </w:rPr>
          <w:delText xml:space="preserve"> </w:delText>
        </w:r>
      </w:del>
    </w:p>
    <w:p w14:paraId="2EACF3B8" w14:textId="77777777" w:rsidR="00AF6DB9" w:rsidRDefault="00AF6DB9">
      <w:pPr>
        <w:rPr>
          <w:ins w:id="6041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3C0EAE5D" w14:textId="510309C8" w:rsidR="00AF6DB9" w:rsidRDefault="00273FF1">
      <w:pPr>
        <w:pStyle w:val="Corpsdetexte"/>
        <w:spacing w:before="71"/>
        <w:ind w:left="840"/>
        <w:pPrChange w:id="6042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1"/>
            </w:tabs>
            <w:spacing w:before="91"/>
            <w:ind w:right="142"/>
          </w:pPr>
        </w:pPrChange>
      </w:pPr>
      <w:r>
        <w:t>excédent</w:t>
      </w:r>
      <w:r>
        <w:rPr>
          <w:spacing w:val="10"/>
          <w:rPrChange w:id="6043" w:author="L’auteur" w:date="2022-01-16T19:21:00Z">
            <w:rPr>
              <w:spacing w:val="1"/>
            </w:rPr>
          </w:rPrChange>
        </w:rPr>
        <w:t xml:space="preserve"> </w:t>
      </w:r>
      <w:r>
        <w:t>des</w:t>
      </w:r>
      <w:r>
        <w:rPr>
          <w:spacing w:val="8"/>
          <w:rPrChange w:id="6044" w:author="L’auteur" w:date="2022-01-16T19:21:00Z">
            <w:rPr>
              <w:spacing w:val="1"/>
            </w:rPr>
          </w:rPrChange>
        </w:rPr>
        <w:t xml:space="preserve"> </w:t>
      </w:r>
      <w:r>
        <w:t>recettes</w:t>
      </w:r>
      <w:r>
        <w:rPr>
          <w:spacing w:val="10"/>
          <w:rPrChange w:id="6045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8"/>
          <w:rPrChange w:id="6046" w:author="L’auteur" w:date="2022-01-16T19:21:00Z">
            <w:rPr>
              <w:spacing w:val="1"/>
            </w:rPr>
          </w:rPrChange>
        </w:rPr>
        <w:t xml:space="preserve"> </w:t>
      </w:r>
      <w:r>
        <w:t>rapport</w:t>
      </w:r>
      <w:r>
        <w:rPr>
          <w:spacing w:val="10"/>
          <w:rPrChange w:id="6047" w:author="L’auteur" w:date="2022-01-16T19:21:00Z">
            <w:rPr>
              <w:spacing w:val="1"/>
            </w:rPr>
          </w:rPrChange>
        </w:rPr>
        <w:t xml:space="preserve"> </w:t>
      </w:r>
      <w:r>
        <w:t>aux</w:t>
      </w:r>
      <w:r>
        <w:rPr>
          <w:spacing w:val="8"/>
          <w:rPrChange w:id="6048" w:author="L’auteur" w:date="2022-01-16T19:21:00Z">
            <w:rPr>
              <w:spacing w:val="1"/>
            </w:rPr>
          </w:rPrChange>
        </w:rPr>
        <w:t xml:space="preserve"> </w:t>
      </w:r>
      <w:r>
        <w:t>coûts</w:t>
      </w:r>
      <w:r>
        <w:rPr>
          <w:spacing w:val="10"/>
          <w:rPrChange w:id="6049" w:author="L’auteur" w:date="2022-01-16T19:21:00Z">
            <w:rPr>
              <w:spacing w:val="1"/>
            </w:rPr>
          </w:rPrChange>
        </w:rPr>
        <w:t xml:space="preserve"> </w:t>
      </w:r>
      <w:r>
        <w:t>éligibles</w:t>
      </w:r>
      <w:r>
        <w:rPr>
          <w:spacing w:val="8"/>
          <w:rPrChange w:id="6050" w:author="L’auteur" w:date="2022-01-16T19:21:00Z">
            <w:rPr>
              <w:spacing w:val="1"/>
            </w:rPr>
          </w:rPrChange>
        </w:rPr>
        <w:t xml:space="preserve"> </w:t>
      </w:r>
      <w:r>
        <w:t>approuvés</w:t>
      </w:r>
      <w:r>
        <w:rPr>
          <w:spacing w:val="8"/>
          <w:rPrChange w:id="6051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8"/>
          <w:rPrChange w:id="6052" w:author="L’auteur" w:date="2022-01-16T19:21:00Z">
            <w:rPr>
              <w:spacing w:val="1"/>
            </w:rPr>
          </w:rPrChange>
        </w:rPr>
        <w:t xml:space="preserve"> </w:t>
      </w:r>
      <w:del w:id="6053" w:author="L’auteur" w:date="2022-01-16T19:21:00Z">
        <w:r>
          <w:delText>l'administration</w:delText>
        </w:r>
      </w:del>
      <w:ins w:id="6054" w:author="L’auteur" w:date="2022-01-16T19:21:00Z">
        <w:r>
          <w:t>l’administration</w:t>
        </w:r>
      </w:ins>
      <w:r>
        <w:rPr>
          <w:spacing w:val="-52"/>
          <w:rPrChange w:id="6055" w:author="L’auteur" w:date="2022-01-16T19:21:00Z">
            <w:rPr>
              <w:spacing w:val="1"/>
            </w:rPr>
          </w:rPrChange>
        </w:rPr>
        <w:t xml:space="preserve"> </w:t>
      </w:r>
      <w:r>
        <w:t>contractante</w:t>
      </w:r>
      <w:r>
        <w:rPr>
          <w:spacing w:val="-2"/>
          <w:rPrChange w:id="6056" w:author="L’auteur" w:date="2022-01-16T19:21:00Z">
            <w:rPr>
              <w:spacing w:val="-3"/>
            </w:rPr>
          </w:rPrChange>
        </w:rPr>
        <w:t xml:space="preserve"> </w:t>
      </w:r>
      <w:r>
        <w:t>lors de</w:t>
      </w:r>
      <w:r>
        <w:rPr>
          <w:spacing w:val="-1"/>
          <w:rPrChange w:id="6057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1"/>
          <w:rPrChange w:id="6058" w:author="L’auteur" w:date="2022-01-16T19:21:00Z">
            <w:rPr/>
          </w:rPrChange>
        </w:rPr>
        <w:t xml:space="preserve"> </w:t>
      </w:r>
      <w:r>
        <w:t>présentation</w:t>
      </w:r>
      <w:r>
        <w:rPr>
          <w:spacing w:val="-2"/>
          <w:rPrChange w:id="6059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1"/>
          <w:rPrChange w:id="6060" w:author="L’auteur" w:date="2022-01-16T19:21:00Z">
            <w:rPr>
              <w:spacing w:val="-3"/>
            </w:rPr>
          </w:rPrChange>
        </w:rPr>
        <w:t xml:space="preserve"> </w:t>
      </w:r>
      <w:r>
        <w:t>la demande</w:t>
      </w:r>
      <w:r>
        <w:rPr>
          <w:spacing w:val="1"/>
          <w:rPrChange w:id="6061" w:author="L’auteur" w:date="2022-01-16T19:21:00Z">
            <w:rPr/>
          </w:rPrChange>
        </w:rPr>
        <w:t xml:space="preserve"> </w:t>
      </w:r>
      <w:r>
        <w:t>de paiement</w:t>
      </w:r>
      <w:r>
        <w:rPr>
          <w:rPrChange w:id="6062" w:author="L’auteur" w:date="2022-01-16T19:21:00Z">
            <w:rPr>
              <w:spacing w:val="1"/>
            </w:rPr>
          </w:rPrChange>
        </w:rPr>
        <w:t xml:space="preserve"> </w:t>
      </w:r>
      <w:r>
        <w:t>du</w:t>
      </w:r>
      <w:r>
        <w:rPr>
          <w:spacing w:val="-2"/>
          <w:rPrChange w:id="6063" w:author="L’auteur" w:date="2022-01-16T19:21:00Z">
            <w:rPr>
              <w:spacing w:val="-4"/>
            </w:rPr>
          </w:rPrChange>
        </w:rPr>
        <w:t xml:space="preserve"> </w:t>
      </w:r>
      <w:r>
        <w:t>solde.</w:t>
      </w:r>
    </w:p>
    <w:p w14:paraId="1A43FB6E" w14:textId="77777777" w:rsidR="00AF6DB9" w:rsidRDefault="00AF6DB9">
      <w:pPr>
        <w:pStyle w:val="Corpsdetexte"/>
        <w:spacing w:before="10"/>
        <w:rPr>
          <w:sz w:val="20"/>
        </w:rPr>
        <w:pPrChange w:id="6064" w:author="L’auteur" w:date="2022-01-16T19:21:00Z">
          <w:pPr>
            <w:pStyle w:val="Corpsdetexte"/>
            <w:spacing w:before="9"/>
          </w:pPr>
        </w:pPrChange>
      </w:pPr>
    </w:p>
    <w:p w14:paraId="3D11760A" w14:textId="77777777" w:rsidR="00AF6DB9" w:rsidRDefault="00273FF1">
      <w:pPr>
        <w:pStyle w:val="Paragraphedeliste"/>
        <w:numPr>
          <w:ilvl w:val="1"/>
          <w:numId w:val="2"/>
        </w:numPr>
        <w:tabs>
          <w:tab w:val="left" w:pos="840"/>
        </w:tabs>
        <w:spacing w:before="1"/>
        <w:jc w:val="both"/>
        <w:pPrChange w:id="6065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1"/>
            </w:tabs>
            <w:ind w:right="142"/>
          </w:pPr>
        </w:pPrChange>
      </w:pPr>
      <w:r>
        <w:t>Les recettes à considérer sont les recettes consolidées à la date d’établissement, par le</w:t>
      </w:r>
      <w:r>
        <w:rPr>
          <w:spacing w:val="1"/>
        </w:rPr>
        <w:t xml:space="preserve"> </w:t>
      </w:r>
      <w:r>
        <w:t>coordonnateur,</w:t>
      </w:r>
      <w:r>
        <w:rPr>
          <w:spacing w:val="45"/>
          <w:rPrChange w:id="6066" w:author="L’auteur" w:date="2022-01-16T19:21:00Z">
            <w:rPr/>
          </w:rPrChange>
        </w:rPr>
        <w:t xml:space="preserve"> </w:t>
      </w:r>
      <w:r>
        <w:t>de</w:t>
      </w:r>
      <w:r>
        <w:rPr>
          <w:spacing w:val="46"/>
          <w:rPrChange w:id="6067" w:author="L’auteur" w:date="2022-01-16T19:21:00Z">
            <w:rPr/>
          </w:rPrChange>
        </w:rPr>
        <w:t xml:space="preserve"> </w:t>
      </w:r>
      <w:r>
        <w:t>la</w:t>
      </w:r>
      <w:r>
        <w:rPr>
          <w:spacing w:val="44"/>
          <w:rPrChange w:id="6068" w:author="L’auteur" w:date="2022-01-16T19:21:00Z">
            <w:rPr/>
          </w:rPrChange>
        </w:rPr>
        <w:t xml:space="preserve"> </w:t>
      </w:r>
      <w:r>
        <w:t>demande</w:t>
      </w:r>
      <w:r>
        <w:rPr>
          <w:spacing w:val="45"/>
          <w:rPrChange w:id="6069" w:author="L’auteur" w:date="2022-01-16T19:21:00Z">
            <w:rPr/>
          </w:rPrChange>
        </w:rPr>
        <w:t xml:space="preserve"> </w:t>
      </w:r>
      <w:r>
        <w:t>de</w:t>
      </w:r>
      <w:r>
        <w:rPr>
          <w:spacing w:val="46"/>
          <w:rPrChange w:id="6070" w:author="L’auteur" w:date="2022-01-16T19:21:00Z">
            <w:rPr/>
          </w:rPrChange>
        </w:rPr>
        <w:t xml:space="preserve"> </w:t>
      </w:r>
      <w:r>
        <w:t>paiement</w:t>
      </w:r>
      <w:r>
        <w:rPr>
          <w:spacing w:val="46"/>
          <w:rPrChange w:id="6071" w:author="L’auteur" w:date="2022-01-16T19:21:00Z">
            <w:rPr/>
          </w:rPrChange>
        </w:rPr>
        <w:t xml:space="preserve"> </w:t>
      </w:r>
      <w:r>
        <w:t>du</w:t>
      </w:r>
      <w:r>
        <w:rPr>
          <w:spacing w:val="44"/>
          <w:rPrChange w:id="6072" w:author="L’auteur" w:date="2022-01-16T19:21:00Z">
            <w:rPr/>
          </w:rPrChange>
        </w:rPr>
        <w:t xml:space="preserve"> </w:t>
      </w:r>
      <w:r>
        <w:t>solde</w:t>
      </w:r>
      <w:r>
        <w:rPr>
          <w:spacing w:val="45"/>
          <w:rPrChange w:id="6073" w:author="L’auteur" w:date="2022-01-16T19:21:00Z">
            <w:rPr/>
          </w:rPrChange>
        </w:rPr>
        <w:t xml:space="preserve"> </w:t>
      </w:r>
      <w:r>
        <w:t>et</w:t>
      </w:r>
      <w:r>
        <w:rPr>
          <w:spacing w:val="46"/>
          <w:rPrChange w:id="6074" w:author="L’auteur" w:date="2022-01-16T19:21:00Z">
            <w:rPr/>
          </w:rPrChange>
        </w:rPr>
        <w:t xml:space="preserve"> </w:t>
      </w:r>
      <w:r>
        <w:t>qui</w:t>
      </w:r>
      <w:r>
        <w:rPr>
          <w:spacing w:val="45"/>
          <w:rPrChange w:id="6075" w:author="L’auteur" w:date="2022-01-16T19:21:00Z">
            <w:rPr/>
          </w:rPrChange>
        </w:rPr>
        <w:t xml:space="preserve"> </w:t>
      </w:r>
      <w:r>
        <w:t>appartiennent</w:t>
      </w:r>
      <w:r>
        <w:rPr>
          <w:spacing w:val="47"/>
          <w:rPrChange w:id="6076" w:author="L’auteur" w:date="2022-01-16T19:21:00Z">
            <w:rPr/>
          </w:rPrChange>
        </w:rPr>
        <w:t xml:space="preserve"> </w:t>
      </w:r>
      <w:r>
        <w:t>à</w:t>
      </w:r>
      <w:r>
        <w:rPr>
          <w:spacing w:val="47"/>
          <w:rPrChange w:id="6077" w:author="L’auteur" w:date="2022-01-16T19:21:00Z">
            <w:rPr/>
          </w:rPrChange>
        </w:rPr>
        <w:t xml:space="preserve"> </w:t>
      </w:r>
      <w:r>
        <w:t>l’une</w:t>
      </w:r>
      <w:r>
        <w:rPr>
          <w:spacing w:val="44"/>
          <w:rPrChange w:id="6078" w:author="L’auteur" w:date="2022-01-16T19:21:00Z">
            <w:rPr/>
          </w:rPrChange>
        </w:rPr>
        <w:t xml:space="preserve"> </w:t>
      </w:r>
      <w:r>
        <w:t>des</w:t>
      </w:r>
      <w:r>
        <w:rPr>
          <w:spacing w:val="-52"/>
          <w:rPrChange w:id="6079" w:author="L’auteur" w:date="2022-01-16T19:21:00Z">
            <w:rPr/>
          </w:rPrChange>
        </w:rPr>
        <w:t xml:space="preserve"> </w:t>
      </w:r>
      <w:r>
        <w:t>deux</w:t>
      </w:r>
      <w:r>
        <w:rPr>
          <w:spacing w:val="-1"/>
          <w:rPrChange w:id="6080" w:author="L’auteur" w:date="2022-01-16T19:21:00Z">
            <w:rPr>
              <w:spacing w:val="1"/>
            </w:rPr>
          </w:rPrChange>
        </w:rPr>
        <w:t xml:space="preserve"> </w:t>
      </w:r>
      <w:r>
        <w:t>catégories</w:t>
      </w:r>
      <w:r>
        <w:rPr>
          <w:spacing w:val="-2"/>
          <w:rPrChange w:id="6081" w:author="L’auteur" w:date="2022-01-16T19:21:00Z">
            <w:rPr>
              <w:spacing w:val="-3"/>
            </w:rPr>
          </w:rPrChange>
        </w:rPr>
        <w:t xml:space="preserve"> </w:t>
      </w:r>
      <w:r>
        <w:t>suivantes:</w:t>
      </w:r>
    </w:p>
    <w:p w14:paraId="61EA379F" w14:textId="77777777" w:rsidR="00AF6DB9" w:rsidRDefault="00AF6DB9">
      <w:pPr>
        <w:pStyle w:val="Corpsdetexte"/>
        <w:spacing w:before="9"/>
        <w:rPr>
          <w:sz w:val="20"/>
          <w:rPrChange w:id="6082" w:author="L’auteur" w:date="2022-01-16T19:21:00Z">
            <w:rPr>
              <w:sz w:val="21"/>
            </w:rPr>
          </w:rPrChange>
        </w:rPr>
        <w:pPrChange w:id="6083" w:author="L’auteur" w:date="2022-01-16T19:21:00Z">
          <w:pPr>
            <w:pStyle w:val="Corpsdetexte"/>
          </w:pPr>
        </w:pPrChange>
      </w:pPr>
    </w:p>
    <w:p w14:paraId="7164AE5E" w14:textId="77777777" w:rsidR="00AF6DB9" w:rsidRDefault="00273FF1">
      <w:pPr>
        <w:pStyle w:val="Paragraphedeliste"/>
        <w:numPr>
          <w:ilvl w:val="2"/>
          <w:numId w:val="2"/>
        </w:numPr>
        <w:tabs>
          <w:tab w:val="left" w:pos="1341"/>
          <w:tab w:val="left" w:pos="1342"/>
        </w:tabs>
        <w:ind w:right="0" w:hanging="426"/>
        <w:pPrChange w:id="6084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1"/>
              <w:tab w:val="left" w:pos="1342"/>
            </w:tabs>
            <w:spacing w:before="1"/>
            <w:ind w:left="1342" w:hanging="425"/>
            <w:jc w:val="left"/>
          </w:pPr>
        </w:pPrChange>
      </w:pPr>
      <w:r>
        <w:t>subvention</w:t>
      </w:r>
      <w:r>
        <w:rPr>
          <w:spacing w:val="-1"/>
          <w:rPrChange w:id="6085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2"/>
          <w:rPrChange w:id="6086" w:author="L’auteur" w:date="2022-01-16T19:21:00Z">
            <w:rPr>
              <w:spacing w:val="-4"/>
            </w:rPr>
          </w:rPrChange>
        </w:rPr>
        <w:t xml:space="preserve"> </w:t>
      </w:r>
      <w:r>
        <w:t>l’UE;</w:t>
      </w:r>
    </w:p>
    <w:p w14:paraId="3E8243A9" w14:textId="5A3EF37D" w:rsidR="00AF6DB9" w:rsidRDefault="00273FF1">
      <w:pPr>
        <w:pStyle w:val="Paragraphedeliste"/>
        <w:numPr>
          <w:ilvl w:val="2"/>
          <w:numId w:val="2"/>
        </w:numPr>
        <w:tabs>
          <w:tab w:val="left" w:pos="1341"/>
          <w:tab w:val="left" w:pos="1342"/>
        </w:tabs>
        <w:spacing w:before="121"/>
        <w:ind w:right="140"/>
        <w:pPrChange w:id="6087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1"/>
              <w:tab w:val="left" w:pos="1342"/>
            </w:tabs>
            <w:spacing w:before="119"/>
            <w:ind w:left="1342" w:right="145" w:hanging="425"/>
            <w:jc w:val="left"/>
          </w:pPr>
        </w:pPrChange>
      </w:pPr>
      <w:r>
        <w:t>revenu</w:t>
      </w:r>
      <w:r>
        <w:rPr>
          <w:spacing w:val="50"/>
          <w:rPrChange w:id="6088" w:author="L’auteur" w:date="2022-01-16T19:21:00Z">
            <w:rPr>
              <w:spacing w:val="33"/>
            </w:rPr>
          </w:rPrChange>
        </w:rPr>
        <w:t xml:space="preserve"> </w:t>
      </w:r>
      <w:r>
        <w:t>généré</w:t>
      </w:r>
      <w:r>
        <w:rPr>
          <w:spacing w:val="50"/>
          <w:rPrChange w:id="6089" w:author="L’auteur" w:date="2022-01-16T19:21:00Z">
            <w:rPr>
              <w:spacing w:val="31"/>
            </w:rPr>
          </w:rPrChange>
        </w:rPr>
        <w:t xml:space="preserve"> </w:t>
      </w:r>
      <w:r>
        <w:t>par</w:t>
      </w:r>
      <w:r>
        <w:rPr>
          <w:spacing w:val="51"/>
          <w:rPrChange w:id="6090" w:author="L’auteur" w:date="2022-01-16T19:21:00Z">
            <w:rPr>
              <w:spacing w:val="31"/>
            </w:rPr>
          </w:rPrChange>
        </w:rPr>
        <w:t xml:space="preserve"> </w:t>
      </w:r>
      <w:r>
        <w:t>l’action</w:t>
      </w:r>
      <w:del w:id="6091" w:author="L’auteur" w:date="2022-01-16T19:21:00Z">
        <w:r>
          <w:delText>;</w:delText>
        </w:r>
      </w:del>
      <w:ins w:id="6092" w:author="L’auteur" w:date="2022-01-16T19:21:00Z">
        <w:r>
          <w:t>,</w:t>
        </w:r>
      </w:ins>
      <w:r>
        <w:rPr>
          <w:spacing w:val="50"/>
          <w:rPrChange w:id="6093" w:author="L’auteur" w:date="2022-01-16T19:21:00Z">
            <w:rPr>
              <w:spacing w:val="34"/>
            </w:rPr>
          </w:rPrChange>
        </w:rPr>
        <w:t xml:space="preserve"> </w:t>
      </w:r>
      <w:r>
        <w:t>sauf</w:t>
      </w:r>
      <w:r>
        <w:rPr>
          <w:spacing w:val="49"/>
          <w:rPrChange w:id="6094" w:author="L’auteur" w:date="2022-01-16T19:21:00Z">
            <w:rPr>
              <w:spacing w:val="33"/>
            </w:rPr>
          </w:rPrChange>
        </w:rPr>
        <w:t xml:space="preserve"> </w:t>
      </w:r>
      <w:del w:id="6095" w:author="L’auteur" w:date="2022-01-16T19:21:00Z">
        <w:r>
          <w:delText>disposition</w:delText>
        </w:r>
      </w:del>
      <w:ins w:id="6096" w:author="L’auteur" w:date="2022-01-16T19:21:00Z">
        <w:r>
          <w:t>spécification</w:t>
        </w:r>
      </w:ins>
      <w:r>
        <w:rPr>
          <w:spacing w:val="50"/>
          <w:rPrChange w:id="6097" w:author="L’auteur" w:date="2022-01-16T19:21:00Z">
            <w:rPr>
              <w:spacing w:val="32"/>
            </w:rPr>
          </w:rPrChange>
        </w:rPr>
        <w:t xml:space="preserve"> </w:t>
      </w:r>
      <w:r>
        <w:t>contraire</w:t>
      </w:r>
      <w:del w:id="6098" w:author="L’auteur" w:date="2022-01-16T19:21:00Z">
        <w:r>
          <w:rPr>
            <w:spacing w:val="32"/>
          </w:rPr>
          <w:delText xml:space="preserve"> </w:delText>
        </w:r>
        <w:r>
          <w:delText>figurant</w:delText>
        </w:r>
      </w:del>
      <w:r>
        <w:rPr>
          <w:spacing w:val="50"/>
          <w:rPrChange w:id="6099" w:author="L’auteur" w:date="2022-01-16T19:21:00Z">
            <w:rPr>
              <w:spacing w:val="33"/>
            </w:rPr>
          </w:rPrChange>
        </w:rPr>
        <w:t xml:space="preserve"> </w:t>
      </w:r>
      <w:r>
        <w:t>dans</w:t>
      </w:r>
      <w:r>
        <w:rPr>
          <w:spacing w:val="50"/>
          <w:rPrChange w:id="6100" w:author="L’auteur" w:date="2022-01-16T19:21:00Z">
            <w:rPr>
              <w:spacing w:val="30"/>
            </w:rPr>
          </w:rPrChange>
        </w:rPr>
        <w:t xml:space="preserve"> </w:t>
      </w:r>
      <w:r>
        <w:t>les</w:t>
      </w:r>
      <w:r>
        <w:rPr>
          <w:spacing w:val="50"/>
          <w:rPrChange w:id="6101" w:author="L’auteur" w:date="2022-01-16T19:21:00Z">
            <w:rPr>
              <w:spacing w:val="32"/>
            </w:rPr>
          </w:rPrChange>
        </w:rPr>
        <w:t xml:space="preserve"> </w:t>
      </w:r>
      <w:r>
        <w:t>conditions</w:t>
      </w:r>
      <w:r>
        <w:rPr>
          <w:spacing w:val="-52"/>
        </w:rPr>
        <w:t xml:space="preserve"> </w:t>
      </w:r>
      <w:r>
        <w:t>particulières.</w:t>
      </w:r>
    </w:p>
    <w:p w14:paraId="266A7972" w14:textId="3C0FF128" w:rsidR="00AF6DB9" w:rsidRDefault="00273FF1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spacing w:before="121"/>
        <w:ind w:right="137"/>
        <w:pPrChange w:id="6102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0"/>
              <w:tab w:val="left" w:pos="841"/>
            </w:tabs>
            <w:spacing w:before="120"/>
            <w:ind w:right="143"/>
            <w:jc w:val="left"/>
          </w:pPr>
        </w:pPrChange>
      </w:pPr>
      <w:r>
        <w:t>Dans</w:t>
      </w:r>
      <w:r>
        <w:rPr>
          <w:spacing w:val="8"/>
          <w:rPrChange w:id="6103" w:author="L’auteur" w:date="2022-01-16T19:21:00Z">
            <w:rPr>
              <w:spacing w:val="10"/>
            </w:rPr>
          </w:rPrChange>
        </w:rPr>
        <w:t xml:space="preserve"> </w:t>
      </w:r>
      <w:r>
        <w:t>le</w:t>
      </w:r>
      <w:r>
        <w:rPr>
          <w:spacing w:val="9"/>
          <w:rPrChange w:id="6104" w:author="L’auteur" w:date="2022-01-16T19:21:00Z">
            <w:rPr>
              <w:spacing w:val="11"/>
            </w:rPr>
          </w:rPrChange>
        </w:rPr>
        <w:t xml:space="preserve"> </w:t>
      </w:r>
      <w:r>
        <w:t>cas</w:t>
      </w:r>
      <w:r>
        <w:rPr>
          <w:spacing w:val="9"/>
          <w:rPrChange w:id="6105" w:author="L’auteur" w:date="2022-01-16T19:21:00Z">
            <w:rPr>
              <w:spacing w:val="11"/>
            </w:rPr>
          </w:rPrChange>
        </w:rPr>
        <w:t xml:space="preserve"> </w:t>
      </w:r>
      <w:del w:id="6106" w:author="L’auteur" w:date="2022-01-16T19:21:00Z">
        <w:r>
          <w:delText>d'une</w:delText>
        </w:r>
      </w:del>
      <w:ins w:id="6107" w:author="L’auteur" w:date="2022-01-16T19:21:00Z">
        <w:r>
          <w:t>d’une</w:t>
        </w:r>
      </w:ins>
      <w:r>
        <w:rPr>
          <w:spacing w:val="10"/>
          <w:rPrChange w:id="6108" w:author="L’auteur" w:date="2022-01-16T19:21:00Z">
            <w:rPr>
              <w:spacing w:val="11"/>
            </w:rPr>
          </w:rPrChange>
        </w:rPr>
        <w:t xml:space="preserve"> </w:t>
      </w:r>
      <w:r>
        <w:t>subvention</w:t>
      </w:r>
      <w:r>
        <w:rPr>
          <w:spacing w:val="11"/>
          <w:rPrChange w:id="6109" w:author="L’auteur" w:date="2022-01-16T19:21:00Z">
            <w:rPr>
              <w:spacing w:val="10"/>
            </w:rPr>
          </w:rPrChange>
        </w:rPr>
        <w:t xml:space="preserve"> </w:t>
      </w:r>
      <w:r>
        <w:t>de</w:t>
      </w:r>
      <w:r>
        <w:rPr>
          <w:spacing w:val="9"/>
          <w:rPrChange w:id="6110" w:author="L’auteur" w:date="2022-01-16T19:21:00Z">
            <w:rPr>
              <w:spacing w:val="11"/>
            </w:rPr>
          </w:rPrChange>
        </w:rPr>
        <w:t xml:space="preserve"> </w:t>
      </w:r>
      <w:r>
        <w:t>fonctionnement,</w:t>
      </w:r>
      <w:r>
        <w:rPr>
          <w:spacing w:val="6"/>
          <w:rPrChange w:id="6111" w:author="L’auteur" w:date="2022-01-16T19:21:00Z">
            <w:rPr>
              <w:spacing w:val="10"/>
            </w:rPr>
          </w:rPrChange>
        </w:rPr>
        <w:t xml:space="preserve"> </w:t>
      </w:r>
      <w:r>
        <w:t>les</w:t>
      </w:r>
      <w:r>
        <w:rPr>
          <w:spacing w:val="6"/>
          <w:rPrChange w:id="6112" w:author="L’auteur" w:date="2022-01-16T19:21:00Z">
            <w:rPr>
              <w:spacing w:val="11"/>
            </w:rPr>
          </w:rPrChange>
        </w:rPr>
        <w:t xml:space="preserve"> </w:t>
      </w:r>
      <w:r>
        <w:t>montants</w:t>
      </w:r>
      <w:r>
        <w:rPr>
          <w:spacing w:val="11"/>
        </w:rPr>
        <w:t xml:space="preserve"> </w:t>
      </w:r>
      <w:r>
        <w:t>consacrés</w:t>
      </w:r>
      <w:r>
        <w:rPr>
          <w:spacing w:val="6"/>
          <w:rPrChange w:id="6113" w:author="L’auteur" w:date="2022-01-16T19:21:00Z">
            <w:rPr>
              <w:spacing w:val="11"/>
            </w:rPr>
          </w:rPrChange>
        </w:rPr>
        <w:t xml:space="preserve"> </w:t>
      </w:r>
      <w:r>
        <w:t>à</w:t>
      </w:r>
      <w:r>
        <w:rPr>
          <w:spacing w:val="10"/>
          <w:rPrChange w:id="6114" w:author="L’auteur" w:date="2022-01-16T19:21:00Z">
            <w:rPr>
              <w:spacing w:val="11"/>
            </w:rPr>
          </w:rPrChange>
        </w:rPr>
        <w:t xml:space="preserve"> </w:t>
      </w:r>
      <w:r>
        <w:t>la</w:t>
      </w:r>
      <w:r>
        <w:rPr>
          <w:spacing w:val="10"/>
          <w:rPrChange w:id="6115" w:author="L’auteur" w:date="2022-01-16T19:21:00Z">
            <w:rPr>
              <w:spacing w:val="11"/>
            </w:rPr>
          </w:rPrChange>
        </w:rPr>
        <w:t xml:space="preserve"> </w:t>
      </w:r>
      <w:r>
        <w:t>constitution</w:t>
      </w:r>
      <w:r>
        <w:rPr>
          <w:spacing w:val="-52"/>
        </w:rPr>
        <w:t xml:space="preserve"> </w:t>
      </w:r>
      <w:r>
        <w:t>de</w:t>
      </w:r>
      <w:r>
        <w:rPr>
          <w:rPrChange w:id="6116" w:author="L’auteur" w:date="2022-01-16T19:21:00Z">
            <w:rPr>
              <w:spacing w:val="-1"/>
            </w:rPr>
          </w:rPrChange>
        </w:rPr>
        <w:t xml:space="preserve"> </w:t>
      </w:r>
      <w:r>
        <w:t>réserves ne sont</w:t>
      </w:r>
      <w:r>
        <w:rPr>
          <w:spacing w:val="2"/>
          <w:rPrChange w:id="6117" w:author="L’auteur" w:date="2022-01-16T19:21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6118" w:author="L’auteur" w:date="2022-01-16T19:21:00Z">
            <w:rPr>
              <w:spacing w:val="-1"/>
            </w:rPr>
          </w:rPrChange>
        </w:rPr>
        <w:t xml:space="preserve"> </w:t>
      </w:r>
      <w:r>
        <w:t>considérés</w:t>
      </w:r>
      <w:r>
        <w:rPr>
          <w:spacing w:val="-3"/>
          <w:rPrChange w:id="6119" w:author="L’auteur" w:date="2022-01-16T19:21:00Z">
            <w:rPr>
              <w:spacing w:val="-2"/>
            </w:rPr>
          </w:rPrChange>
        </w:rPr>
        <w:t xml:space="preserve"> </w:t>
      </w:r>
      <w:r>
        <w:t>comme des recettes.</w:t>
      </w:r>
    </w:p>
    <w:p w14:paraId="5DC1D617" w14:textId="77777777" w:rsidR="00AF6DB9" w:rsidRDefault="00AF6DB9">
      <w:pPr>
        <w:pStyle w:val="Corpsdetexte"/>
        <w:spacing w:before="8"/>
        <w:rPr>
          <w:sz w:val="20"/>
        </w:rPr>
        <w:pPrChange w:id="6120" w:author="L’auteur" w:date="2022-01-16T19:21:00Z">
          <w:pPr>
            <w:pStyle w:val="Corpsdetexte"/>
            <w:spacing w:before="10"/>
          </w:pPr>
        </w:pPrChange>
      </w:pPr>
    </w:p>
    <w:p w14:paraId="703F1BBA" w14:textId="7661229E" w:rsidR="00AF6DB9" w:rsidRDefault="00273FF1">
      <w:pPr>
        <w:pStyle w:val="Paragraphedeliste"/>
        <w:numPr>
          <w:ilvl w:val="1"/>
          <w:numId w:val="2"/>
        </w:numPr>
        <w:tabs>
          <w:tab w:val="left" w:pos="840"/>
        </w:tabs>
        <w:ind w:right="137"/>
        <w:jc w:val="both"/>
        <w:pPrChange w:id="6121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1"/>
            </w:tabs>
            <w:ind w:right="138"/>
          </w:pPr>
        </w:pPrChange>
      </w:pPr>
      <w:del w:id="6122" w:author="L’auteur" w:date="2022-01-16T19:21:00Z">
        <w:r>
          <w:delText>Lorsque</w:delText>
        </w:r>
      </w:del>
      <w:ins w:id="6123" w:author="L’auteur" w:date="2022-01-16T19:21:00Z">
        <w:r>
          <w:t>Dans le cas où</w:t>
        </w:r>
      </w:ins>
      <w:r>
        <w:t xml:space="preserve"> le montant final de la subvention dét</w:t>
      </w:r>
      <w:r>
        <w:t>erminé conformément au contrat se</w:t>
      </w:r>
      <w:r>
        <w:rPr>
          <w:spacing w:val="1"/>
          <w:rPrChange w:id="6124" w:author="L’auteur" w:date="2022-01-16T19:21:00Z">
            <w:rPr/>
          </w:rPrChange>
        </w:rPr>
        <w:t xml:space="preserve"> </w:t>
      </w:r>
      <w:r>
        <w:t>traduirait</w:t>
      </w:r>
      <w:r>
        <w:rPr>
          <w:spacing w:val="1"/>
          <w:rPrChange w:id="6125" w:author="L’auteur" w:date="2022-01-16T19:21:00Z">
            <w:rPr>
              <w:spacing w:val="-52"/>
            </w:rPr>
          </w:rPrChange>
        </w:rPr>
        <w:t xml:space="preserve"> </w:t>
      </w:r>
      <w:r>
        <w:t>par</w:t>
      </w:r>
      <w:r>
        <w:rPr>
          <w:spacing w:val="1"/>
          <w:rPrChange w:id="6126" w:author="L’auteur" w:date="2022-01-16T19:21:00Z">
            <w:rPr/>
          </w:rPrChange>
        </w:rPr>
        <w:t xml:space="preserve"> </w:t>
      </w:r>
      <w:r>
        <w:t>un</w:t>
      </w:r>
      <w:r>
        <w:rPr>
          <w:spacing w:val="1"/>
          <w:rPrChange w:id="6127" w:author="L’auteur" w:date="2022-01-16T19:21:00Z">
            <w:rPr/>
          </w:rPrChange>
        </w:rPr>
        <w:t xml:space="preserve"> </w:t>
      </w:r>
      <w:r>
        <w:t>profit,</w:t>
      </w:r>
      <w:r>
        <w:rPr>
          <w:spacing w:val="1"/>
          <w:rPrChange w:id="6128" w:author="L’auteur" w:date="2022-01-16T19:21:00Z">
            <w:rPr/>
          </w:rPrChange>
        </w:rPr>
        <w:t xml:space="preserve"> </w:t>
      </w:r>
      <w:r>
        <w:t>il</w:t>
      </w:r>
      <w:r>
        <w:rPr>
          <w:spacing w:val="1"/>
          <w:rPrChange w:id="6129" w:author="L’auteur" w:date="2022-01-16T19:21:00Z">
            <w:rPr/>
          </w:rPrChange>
        </w:rPr>
        <w:t xml:space="preserve"> </w:t>
      </w:r>
      <w:r>
        <w:t>sera</w:t>
      </w:r>
      <w:r>
        <w:rPr>
          <w:spacing w:val="1"/>
          <w:rPrChange w:id="6130" w:author="L’auteur" w:date="2022-01-16T19:21:00Z">
            <w:rPr/>
          </w:rPrChange>
        </w:rPr>
        <w:t xml:space="preserve"> </w:t>
      </w:r>
      <w:r>
        <w:t>réduit</w:t>
      </w:r>
      <w:r>
        <w:rPr>
          <w:spacing w:val="1"/>
          <w:rPrChange w:id="6131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  <w:rPrChange w:id="6132" w:author="L’auteur" w:date="2022-01-16T19:21:00Z">
            <w:rPr/>
          </w:rPrChange>
        </w:rPr>
        <w:t xml:space="preserve"> </w:t>
      </w:r>
      <w:r>
        <w:t>pourcentage</w:t>
      </w:r>
      <w:r>
        <w:rPr>
          <w:spacing w:val="1"/>
          <w:rPrChange w:id="6133" w:author="L’auteur" w:date="2022-01-16T19:21:00Z">
            <w:rPr/>
          </w:rPrChange>
        </w:rPr>
        <w:t xml:space="preserve"> </w:t>
      </w:r>
      <w:r>
        <w:t>du</w:t>
      </w:r>
      <w:r>
        <w:rPr>
          <w:spacing w:val="1"/>
          <w:rPrChange w:id="6134" w:author="L’auteur" w:date="2022-01-16T19:21:00Z">
            <w:rPr/>
          </w:rPrChange>
        </w:rPr>
        <w:t xml:space="preserve"> </w:t>
      </w:r>
      <w:r>
        <w:t>profit</w:t>
      </w:r>
      <w:r>
        <w:rPr>
          <w:spacing w:val="1"/>
          <w:rPrChange w:id="6135" w:author="L’auteur" w:date="2022-01-16T19:21:00Z">
            <w:rPr/>
          </w:rPrChange>
        </w:rPr>
        <w:t xml:space="preserve"> </w:t>
      </w:r>
      <w:r>
        <w:t>correspondant</w:t>
      </w:r>
      <w:r>
        <w:rPr>
          <w:spacing w:val="1"/>
          <w:rPrChange w:id="6136" w:author="L’auteur" w:date="2022-01-16T19:21:00Z">
            <w:rPr/>
          </w:rPrChange>
        </w:rPr>
        <w:t xml:space="preserve"> </w:t>
      </w:r>
      <w:r>
        <w:t>à</w:t>
      </w:r>
      <w:r>
        <w:rPr>
          <w:spacing w:val="1"/>
          <w:rPrChange w:id="6137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6138" w:author="L’auteur" w:date="2022-01-16T19:21:00Z">
            <w:rPr/>
          </w:rPrChange>
        </w:rPr>
        <w:t xml:space="preserve"> </w:t>
      </w:r>
      <w:r>
        <w:t>contribution</w:t>
      </w:r>
      <w:r>
        <w:rPr>
          <w:spacing w:val="1"/>
          <w:rPrChange w:id="6139" w:author="L’auteur" w:date="2022-01-16T19:21:00Z">
            <w:rPr/>
          </w:rPrChange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l’Union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éligibles</w:t>
      </w:r>
      <w:r>
        <w:rPr>
          <w:spacing w:val="1"/>
        </w:rPr>
        <w:t xml:space="preserve"> </w:t>
      </w:r>
      <w:r>
        <w:t>réellement</w:t>
      </w:r>
      <w:r>
        <w:rPr>
          <w:spacing w:val="1"/>
        </w:rPr>
        <w:t xml:space="preserve"> </w:t>
      </w:r>
      <w:r>
        <w:t>supportés</w:t>
      </w:r>
      <w:r>
        <w:rPr>
          <w:spacing w:val="1"/>
        </w:rPr>
        <w:t xml:space="preserve"> </w:t>
      </w:r>
      <w:r>
        <w:t>approuvés</w:t>
      </w:r>
      <w:r>
        <w:rPr>
          <w:spacing w:val="-1"/>
          <w:rPrChange w:id="6140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-2"/>
          <w:rPrChange w:id="6141" w:author="L’auteur" w:date="2022-01-16T19:21:00Z">
            <w:rPr>
              <w:spacing w:val="1"/>
            </w:rPr>
          </w:rPrChange>
        </w:rPr>
        <w:t xml:space="preserve"> </w:t>
      </w:r>
      <w:del w:id="6142" w:author="L’auteur" w:date="2022-01-16T19:21:00Z">
        <w:r>
          <w:delText>l'administration</w:delText>
        </w:r>
      </w:del>
      <w:ins w:id="6143" w:author="L’auteur" w:date="2022-01-16T19:21:00Z">
        <w:r>
          <w:t>l’administration</w:t>
        </w:r>
      </w:ins>
      <w:r>
        <w:rPr>
          <w:rPrChange w:id="6144" w:author="L’auteur" w:date="2022-01-16T19:21:00Z">
            <w:rPr>
              <w:spacing w:val="-4"/>
            </w:rPr>
          </w:rPrChange>
        </w:rPr>
        <w:t xml:space="preserve"> </w:t>
      </w:r>
      <w:r>
        <w:t>contractante.</w:t>
      </w:r>
    </w:p>
    <w:p w14:paraId="40179393" w14:textId="77777777" w:rsidR="00AF6DB9" w:rsidRDefault="00AF6DB9">
      <w:pPr>
        <w:pStyle w:val="Corpsdetexte"/>
        <w:spacing w:before="11"/>
        <w:rPr>
          <w:sz w:val="20"/>
        </w:rPr>
        <w:pPrChange w:id="6145" w:author="L’auteur" w:date="2022-01-16T19:21:00Z">
          <w:pPr>
            <w:pStyle w:val="Corpsdetexte"/>
            <w:spacing w:before="9"/>
          </w:pPr>
        </w:pPrChange>
      </w:pPr>
    </w:p>
    <w:p w14:paraId="6385428C" w14:textId="78BFA705" w:rsidR="00AF6DB9" w:rsidRDefault="00273FF1">
      <w:pPr>
        <w:pStyle w:val="Paragraphedeliste"/>
        <w:numPr>
          <w:ilvl w:val="1"/>
          <w:numId w:val="2"/>
        </w:numPr>
        <w:tabs>
          <w:tab w:val="left" w:pos="839"/>
          <w:tab w:val="left" w:pos="840"/>
        </w:tabs>
        <w:ind w:right="0"/>
        <w:pPrChange w:id="6146" w:author="L’auteur" w:date="2022-01-16T19:21:00Z">
          <w:pPr>
            <w:pStyle w:val="Paragraphedeliste"/>
            <w:numPr>
              <w:ilvl w:val="1"/>
              <w:numId w:val="30"/>
            </w:numPr>
            <w:tabs>
              <w:tab w:val="left" w:pos="840"/>
              <w:tab w:val="left" w:pos="841"/>
            </w:tabs>
            <w:ind w:hanging="721"/>
            <w:jc w:val="left"/>
          </w:pPr>
        </w:pPrChange>
      </w:pPr>
      <w:r>
        <w:t>Les</w:t>
      </w:r>
      <w:r>
        <w:rPr>
          <w:spacing w:val="-1"/>
          <w:rPrChange w:id="6147" w:author="L’auteur" w:date="2022-01-16T19:21:00Z">
            <w:rPr>
              <w:spacing w:val="-2"/>
            </w:rPr>
          </w:rPrChange>
        </w:rPr>
        <w:t xml:space="preserve"> </w:t>
      </w:r>
      <w:r>
        <w:t>dispositions</w:t>
      </w:r>
      <w:r>
        <w:rPr>
          <w:spacing w:val="2"/>
          <w:rPrChange w:id="6148" w:author="L’auteur" w:date="2022-01-16T19:21:00Z">
            <w:rPr>
              <w:spacing w:val="-1"/>
            </w:rPr>
          </w:rPrChange>
        </w:rPr>
        <w:t xml:space="preserve"> </w:t>
      </w:r>
      <w:del w:id="6149" w:author="L’auteur" w:date="2022-01-16T19:21:00Z">
        <w:r>
          <w:delText>du</w:delText>
        </w:r>
        <w:r>
          <w:rPr>
            <w:spacing w:val="-1"/>
          </w:rPr>
          <w:delText xml:space="preserve"> </w:delText>
        </w:r>
        <w:r>
          <w:delText>point</w:delText>
        </w:r>
      </w:del>
      <w:ins w:id="6150" w:author="L’auteur" w:date="2022-01-16T19:21:00Z">
        <w:r>
          <w:t>des</w:t>
        </w:r>
        <w:r>
          <w:rPr>
            <w:spacing w:val="-1"/>
          </w:rPr>
          <w:t xml:space="preserve"> </w:t>
        </w:r>
        <w:r>
          <w:t>points</w:t>
        </w:r>
      </w:ins>
      <w:r>
        <w:rPr>
          <w:spacing w:val="-5"/>
          <w:rPrChange w:id="6151" w:author="L’auteur" w:date="2022-01-16T19:21:00Z">
            <w:rPr>
              <w:spacing w:val="1"/>
            </w:rPr>
          </w:rPrChange>
        </w:rPr>
        <w:t xml:space="preserve"> </w:t>
      </w:r>
      <w:r>
        <w:t>17.3</w:t>
      </w:r>
      <w:r>
        <w:rPr>
          <w:spacing w:val="-1"/>
        </w:rPr>
        <w:t xml:space="preserve"> </w:t>
      </w:r>
      <w:del w:id="6152" w:author="L’auteur" w:date="2022-01-16T19:21:00Z">
        <w:r>
          <w:delText>et</w:delText>
        </w:r>
      </w:del>
      <w:ins w:id="6153" w:author="L’auteur" w:date="2022-01-16T19:21:00Z">
        <w:r>
          <w:t>à</w:t>
        </w:r>
      </w:ins>
      <w:r>
        <w:rPr>
          <w:rPrChange w:id="6154" w:author="L’auteur" w:date="2022-01-16T19:21:00Z">
            <w:rPr>
              <w:spacing w:val="-3"/>
            </w:rPr>
          </w:rPrChange>
        </w:rPr>
        <w:t xml:space="preserve"> </w:t>
      </w:r>
      <w:r>
        <w:t>17.6</w:t>
      </w:r>
      <w:r>
        <w:rPr>
          <w:spacing w:val="-1"/>
          <w:rPrChange w:id="6155" w:author="L’auteur" w:date="2022-01-16T19:21:00Z">
            <w:rPr>
              <w:spacing w:val="53"/>
            </w:rPr>
          </w:rPrChange>
        </w:rPr>
        <w:t xml:space="preserve"> </w:t>
      </w:r>
      <w:r>
        <w:t>ne</w:t>
      </w:r>
      <w:r>
        <w:rPr>
          <w:spacing w:val="-2"/>
          <w:rPrChange w:id="6156" w:author="L’auteur" w:date="2022-01-16T19:21:00Z">
            <w:rPr>
              <w:spacing w:val="-1"/>
            </w:rPr>
          </w:rPrChange>
        </w:rPr>
        <w:t xml:space="preserve"> </w:t>
      </w:r>
      <w:del w:id="6157" w:author="L’auteur" w:date="2022-01-16T19:21:00Z">
        <w:r>
          <w:delText>s'appliquent</w:delText>
        </w:r>
      </w:del>
      <w:ins w:id="6158" w:author="L’auteur" w:date="2022-01-16T19:21:00Z">
        <w:r>
          <w:t>s’appliquent</w:t>
        </w:r>
      </w:ins>
      <w:r>
        <w:rPr>
          <w:spacing w:val="-1"/>
          <w:rPrChange w:id="6159" w:author="L’auteur" w:date="2022-01-16T19:21:00Z">
            <w:rPr>
              <w:spacing w:val="-3"/>
            </w:rPr>
          </w:rPrChange>
        </w:rPr>
        <w:t xml:space="preserve"> </w:t>
      </w:r>
      <w:r>
        <w:t>pas:</w:t>
      </w:r>
    </w:p>
    <w:p w14:paraId="0A56CE07" w14:textId="77777777" w:rsidR="00AF6DB9" w:rsidRDefault="00AF6DB9">
      <w:pPr>
        <w:pStyle w:val="Corpsdetexte"/>
        <w:rPr>
          <w:sz w:val="21"/>
        </w:rPr>
      </w:pPr>
    </w:p>
    <w:p w14:paraId="3F2A9BDD" w14:textId="6B775FA1" w:rsidR="00AF6DB9" w:rsidRDefault="00273FF1">
      <w:pPr>
        <w:pStyle w:val="Paragraphedeliste"/>
        <w:numPr>
          <w:ilvl w:val="2"/>
          <w:numId w:val="2"/>
        </w:numPr>
        <w:tabs>
          <w:tab w:val="left" w:pos="1341"/>
          <w:tab w:val="left" w:pos="1342"/>
        </w:tabs>
        <w:ind w:right="137"/>
        <w:pPrChange w:id="6160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1"/>
              <w:tab w:val="left" w:pos="1342"/>
            </w:tabs>
            <w:spacing w:before="1"/>
            <w:ind w:left="1342" w:right="145" w:hanging="425"/>
            <w:jc w:val="left"/>
          </w:pPr>
        </w:pPrChange>
      </w:pPr>
      <w:r>
        <w:t>aux</w:t>
      </w:r>
      <w:r>
        <w:rPr>
          <w:spacing w:val="10"/>
        </w:rPr>
        <w:t xml:space="preserve"> </w:t>
      </w:r>
      <w:r>
        <w:t>actions</w:t>
      </w:r>
      <w:r>
        <w:rPr>
          <w:spacing w:val="11"/>
          <w:rPrChange w:id="6161" w:author="L’auteur" w:date="2022-01-16T19:21:00Z">
            <w:rPr>
              <w:spacing w:val="10"/>
            </w:rPr>
          </w:rPrChange>
        </w:rPr>
        <w:t xml:space="preserve"> </w:t>
      </w:r>
      <w:r>
        <w:t>ayant</w:t>
      </w:r>
      <w:r>
        <w:rPr>
          <w:spacing w:val="10"/>
          <w:rPrChange w:id="6162" w:author="L’auteur" w:date="2022-01-16T19:21:00Z">
            <w:rPr>
              <w:spacing w:val="9"/>
            </w:rPr>
          </w:rPrChange>
        </w:rPr>
        <w:t xml:space="preserve"> </w:t>
      </w:r>
      <w:r>
        <w:t>pour</w:t>
      </w:r>
      <w:r>
        <w:rPr>
          <w:spacing w:val="12"/>
          <w:rPrChange w:id="6163" w:author="L’auteur" w:date="2022-01-16T19:21:00Z">
            <w:rPr>
              <w:spacing w:val="10"/>
            </w:rPr>
          </w:rPrChange>
        </w:rPr>
        <w:t xml:space="preserve"> </w:t>
      </w:r>
      <w:r>
        <w:t>objet</w:t>
      </w:r>
      <w:r>
        <w:rPr>
          <w:spacing w:val="12"/>
        </w:rPr>
        <w:t xml:space="preserve"> </w:t>
      </w:r>
      <w:r>
        <w:t>de</w:t>
      </w:r>
      <w:r>
        <w:rPr>
          <w:spacing w:val="9"/>
          <w:rPrChange w:id="6164" w:author="L’auteur" w:date="2022-01-16T19:21:00Z">
            <w:rPr>
              <w:spacing w:val="7"/>
            </w:rPr>
          </w:rPrChange>
        </w:rPr>
        <w:t xml:space="preserve"> </w:t>
      </w:r>
      <w:r>
        <w:t>renforcer</w:t>
      </w:r>
      <w:r>
        <w:rPr>
          <w:spacing w:val="10"/>
          <w:rPrChange w:id="6165" w:author="L’auteur" w:date="2022-01-16T19:21:00Z">
            <w:rPr>
              <w:spacing w:val="8"/>
            </w:rPr>
          </w:rPrChange>
        </w:rPr>
        <w:t xml:space="preserve"> </w:t>
      </w:r>
      <w:r>
        <w:t>la</w:t>
      </w:r>
      <w:r>
        <w:rPr>
          <w:spacing w:val="12"/>
          <w:rPrChange w:id="6166" w:author="L’auteur" w:date="2022-01-16T19:21:00Z">
            <w:rPr>
              <w:spacing w:val="11"/>
            </w:rPr>
          </w:rPrChange>
        </w:rPr>
        <w:t xml:space="preserve"> </w:t>
      </w:r>
      <w:r>
        <w:t>capacité</w:t>
      </w:r>
      <w:r>
        <w:rPr>
          <w:spacing w:val="9"/>
          <w:rPrChange w:id="6167" w:author="L’auteur" w:date="2022-01-16T19:21:00Z">
            <w:rPr>
              <w:spacing w:val="7"/>
            </w:rPr>
          </w:rPrChange>
        </w:rPr>
        <w:t xml:space="preserve"> </w:t>
      </w:r>
      <w:r>
        <w:t>financière</w:t>
      </w:r>
      <w:r>
        <w:rPr>
          <w:spacing w:val="10"/>
          <w:rPrChange w:id="6168" w:author="L’auteur" w:date="2022-01-16T19:21:00Z">
            <w:rPr>
              <w:spacing w:val="11"/>
            </w:rPr>
          </w:rPrChange>
        </w:rPr>
        <w:t xml:space="preserve"> </w:t>
      </w:r>
      <w:r>
        <w:t>d’un</w:t>
      </w:r>
      <w:r>
        <w:rPr>
          <w:spacing w:val="11"/>
          <w:rPrChange w:id="6169" w:author="L’auteur" w:date="2022-01-16T19:21:00Z">
            <w:rPr>
              <w:spacing w:val="9"/>
            </w:rPr>
          </w:rPrChange>
        </w:rPr>
        <w:t xml:space="preserve"> </w:t>
      </w:r>
      <w:r>
        <w:t>bénéficiaire,</w:t>
      </w:r>
      <w:r>
        <w:rPr>
          <w:spacing w:val="12"/>
          <w:rPrChange w:id="6170" w:author="L’auteur" w:date="2022-01-16T19:21:00Z">
            <w:rPr>
              <w:spacing w:val="10"/>
            </w:rPr>
          </w:rPrChange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est</w:t>
      </w:r>
      <w:r>
        <w:rPr>
          <w:rPrChange w:id="6171" w:author="L’auteur" w:date="2022-01-16T19:21:00Z">
            <w:rPr>
              <w:spacing w:val="1"/>
            </w:rPr>
          </w:rPrChange>
        </w:rPr>
        <w:t xml:space="preserve"> </w:t>
      </w:r>
      <w:del w:id="6172" w:author="L’auteur" w:date="2022-01-16T19:21:00Z">
        <w:r>
          <w:delText>précisé</w:delText>
        </w:r>
      </w:del>
      <w:ins w:id="6173" w:author="L’auteur" w:date="2022-01-16T19:21:00Z">
        <w:r>
          <w:t>spécifié</w:t>
        </w:r>
      </w:ins>
      <w:r>
        <w:rPr>
          <w:spacing w:val="1"/>
          <w:rPrChange w:id="6174" w:author="L’auteur" w:date="2022-01-16T19:21:00Z">
            <w:rPr>
              <w:spacing w:val="-2"/>
            </w:rPr>
          </w:rPrChange>
        </w:rPr>
        <w:t xml:space="preserve"> </w:t>
      </w:r>
      <w:r>
        <w:t>à</w:t>
      </w:r>
      <w:r>
        <w:rPr>
          <w:spacing w:val="-2"/>
          <w:rPrChange w:id="6175" w:author="L’auteur" w:date="2022-01-16T19:21:00Z">
            <w:rPr>
              <w:spacing w:val="-1"/>
            </w:rPr>
          </w:rPrChange>
        </w:rPr>
        <w:t xml:space="preserve"> </w:t>
      </w:r>
      <w:r>
        <w:t>l’article</w:t>
      </w:r>
      <w:r>
        <w:rPr>
          <w:spacing w:val="1"/>
          <w:rPrChange w:id="6176" w:author="L’auteur" w:date="2022-01-16T19:21:00Z">
            <w:rPr>
              <w:spacing w:val="2"/>
            </w:rPr>
          </w:rPrChange>
        </w:rPr>
        <w:t xml:space="preserve"> </w:t>
      </w:r>
      <w:r>
        <w:t>7</w:t>
      </w:r>
      <w:r>
        <w:rPr>
          <w:spacing w:val="-2"/>
          <w:rPrChange w:id="6177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conditions</w:t>
      </w:r>
      <w:r>
        <w:rPr>
          <w:spacing w:val="2"/>
          <w:rPrChange w:id="6178" w:author="L’auteur" w:date="2022-01-16T19:21:00Z">
            <w:rPr>
              <w:spacing w:val="1"/>
            </w:rPr>
          </w:rPrChange>
        </w:rPr>
        <w:t xml:space="preserve"> </w:t>
      </w:r>
      <w:r>
        <w:t>particulières;</w:t>
      </w:r>
    </w:p>
    <w:p w14:paraId="60AA4566" w14:textId="46148AC9" w:rsidR="00AF6DB9" w:rsidRDefault="00273FF1">
      <w:pPr>
        <w:pStyle w:val="Paragraphedeliste"/>
        <w:numPr>
          <w:ilvl w:val="2"/>
          <w:numId w:val="2"/>
        </w:numPr>
        <w:tabs>
          <w:tab w:val="left" w:pos="1341"/>
          <w:tab w:val="left" w:pos="1342"/>
        </w:tabs>
        <w:spacing w:before="118"/>
        <w:ind w:right="137"/>
        <w:pPrChange w:id="6179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1"/>
              <w:tab w:val="left" w:pos="1342"/>
            </w:tabs>
            <w:spacing w:before="118"/>
            <w:ind w:left="1342" w:right="142" w:hanging="425"/>
            <w:jc w:val="left"/>
          </w:pPr>
        </w:pPrChange>
      </w:pPr>
      <w:r>
        <w:t>aux</w:t>
      </w:r>
      <w:r>
        <w:rPr>
          <w:spacing w:val="13"/>
          <w:rPrChange w:id="6180" w:author="L’auteur" w:date="2022-01-16T19:21:00Z">
            <w:rPr>
              <w:spacing w:val="22"/>
            </w:rPr>
          </w:rPrChange>
        </w:rPr>
        <w:t xml:space="preserve"> </w:t>
      </w:r>
      <w:r>
        <w:t>actions</w:t>
      </w:r>
      <w:r>
        <w:rPr>
          <w:spacing w:val="14"/>
          <w:rPrChange w:id="6181" w:author="L’auteur" w:date="2022-01-16T19:21:00Z">
            <w:rPr>
              <w:spacing w:val="23"/>
            </w:rPr>
          </w:rPrChange>
        </w:rPr>
        <w:t xml:space="preserve"> </w:t>
      </w:r>
      <w:del w:id="6182" w:author="L’auteur" w:date="2022-01-16T19:21:00Z">
        <w:r>
          <w:delText>générant</w:delText>
        </w:r>
      </w:del>
      <w:ins w:id="6183" w:author="L’auteur" w:date="2022-01-16T19:21:00Z">
        <w:r>
          <w:t>qui</w:t>
        </w:r>
        <w:r>
          <w:rPr>
            <w:spacing w:val="15"/>
          </w:rPr>
          <w:t xml:space="preserve"> </w:t>
        </w:r>
        <w:r>
          <w:t>génèrent</w:t>
        </w:r>
      </w:ins>
      <w:r>
        <w:rPr>
          <w:spacing w:val="17"/>
          <w:rPrChange w:id="6184" w:author="L’auteur" w:date="2022-01-16T19:21:00Z">
            <w:rPr>
              <w:spacing w:val="22"/>
            </w:rPr>
          </w:rPrChange>
        </w:rPr>
        <w:t xml:space="preserve"> </w:t>
      </w:r>
      <w:r>
        <w:t>un</w:t>
      </w:r>
      <w:r>
        <w:rPr>
          <w:spacing w:val="15"/>
          <w:rPrChange w:id="6185" w:author="L’auteur" w:date="2022-01-16T19:21:00Z">
            <w:rPr>
              <w:spacing w:val="20"/>
            </w:rPr>
          </w:rPrChange>
        </w:rPr>
        <w:t xml:space="preserve"> </w:t>
      </w:r>
      <w:r>
        <w:t>revenu</w:t>
      </w:r>
      <w:r>
        <w:rPr>
          <w:spacing w:val="12"/>
          <w:rPrChange w:id="6186" w:author="L’auteur" w:date="2022-01-16T19:21:00Z">
            <w:rPr>
              <w:spacing w:val="22"/>
            </w:rPr>
          </w:rPrChange>
        </w:rPr>
        <w:t xml:space="preserve"> </w:t>
      </w:r>
      <w:r>
        <w:t>permettant</w:t>
      </w:r>
      <w:r>
        <w:rPr>
          <w:spacing w:val="16"/>
          <w:rPrChange w:id="6187" w:author="L’auteur" w:date="2022-01-16T19:21:00Z">
            <w:rPr>
              <w:spacing w:val="23"/>
            </w:rPr>
          </w:rPrChange>
        </w:rPr>
        <w:t xml:space="preserve"> </w:t>
      </w:r>
      <w:del w:id="6188" w:author="L’auteur" w:date="2022-01-16T19:21:00Z">
        <w:r>
          <w:delText>d'assurer</w:delText>
        </w:r>
      </w:del>
      <w:ins w:id="6189" w:author="L’auteur" w:date="2022-01-16T19:21:00Z">
        <w:r>
          <w:t>d’assurer</w:t>
        </w:r>
      </w:ins>
      <w:r>
        <w:rPr>
          <w:spacing w:val="13"/>
          <w:rPrChange w:id="6190" w:author="L’auteur" w:date="2022-01-16T19:21:00Z">
            <w:rPr>
              <w:spacing w:val="21"/>
            </w:rPr>
          </w:rPrChange>
        </w:rPr>
        <w:t xml:space="preserve"> </w:t>
      </w:r>
      <w:r>
        <w:t>leur</w:t>
      </w:r>
      <w:r>
        <w:rPr>
          <w:spacing w:val="14"/>
          <w:rPrChange w:id="6191" w:author="L’auteur" w:date="2022-01-16T19:21:00Z">
            <w:rPr>
              <w:spacing w:val="23"/>
            </w:rPr>
          </w:rPrChange>
        </w:rPr>
        <w:t xml:space="preserve"> </w:t>
      </w:r>
      <w:r>
        <w:t>continuité</w:t>
      </w:r>
      <w:r>
        <w:rPr>
          <w:spacing w:val="13"/>
          <w:rPrChange w:id="6192" w:author="L’auteur" w:date="2022-01-16T19:21:00Z">
            <w:rPr>
              <w:spacing w:val="23"/>
            </w:rPr>
          </w:rPrChange>
        </w:rPr>
        <w:t xml:space="preserve"> </w:t>
      </w:r>
      <w:r>
        <w:t>après</w:t>
      </w:r>
      <w:r>
        <w:rPr>
          <w:spacing w:val="12"/>
          <w:rPrChange w:id="6193" w:author="L’auteur" w:date="2022-01-16T19:21:00Z">
            <w:rPr>
              <w:spacing w:val="20"/>
            </w:rPr>
          </w:rPrChange>
        </w:rPr>
        <w:t xml:space="preserve"> </w:t>
      </w:r>
      <w:r>
        <w:t>la</w:t>
      </w:r>
      <w:r>
        <w:rPr>
          <w:spacing w:val="15"/>
          <w:rPrChange w:id="6194" w:author="L’auteur" w:date="2022-01-16T19:21:00Z">
            <w:rPr>
              <w:spacing w:val="21"/>
            </w:rPr>
          </w:rPrChange>
        </w:rPr>
        <w:t xml:space="preserve"> </w:t>
      </w:r>
      <w:r>
        <w:t>fin</w:t>
      </w:r>
      <w:r>
        <w:rPr>
          <w:spacing w:val="-52"/>
          <w:rPrChange w:id="6195" w:author="L’auteur" w:date="2022-01-16T19:21:00Z">
            <w:rPr>
              <w:spacing w:val="20"/>
            </w:rPr>
          </w:rPrChange>
        </w:rPr>
        <w:t xml:space="preserve"> </w:t>
      </w:r>
      <w:r>
        <w:t>du</w:t>
      </w:r>
      <w:r>
        <w:rPr>
          <w:spacing w:val="-1"/>
          <w:rPrChange w:id="6196" w:author="L’auteur" w:date="2022-01-16T19:21:00Z">
            <w:rPr>
              <w:spacing w:val="-52"/>
            </w:rPr>
          </w:rPrChange>
        </w:rPr>
        <w:t xml:space="preserve"> </w:t>
      </w:r>
      <w:del w:id="6197" w:author="L’auteur" w:date="2022-01-16T19:21:00Z">
        <w:r>
          <w:delText>présent</w:delText>
        </w:r>
        <w:r>
          <w:rPr>
            <w:spacing w:val="-3"/>
          </w:rPr>
          <w:delText xml:space="preserve"> </w:delText>
        </w:r>
      </w:del>
      <w:r>
        <w:t>contrat,</w:t>
      </w:r>
      <w:r>
        <w:rPr>
          <w:rPrChange w:id="6198" w:author="L’auteur" w:date="2022-01-16T19:21:00Z">
            <w:rPr>
              <w:spacing w:val="-1"/>
            </w:rPr>
          </w:rPrChange>
        </w:rPr>
        <w:t xml:space="preserve"> </w:t>
      </w:r>
      <w:r>
        <w:t>si cela</w:t>
      </w:r>
      <w:r>
        <w:rPr>
          <w:spacing w:val="-3"/>
        </w:rPr>
        <w:t xml:space="preserve"> </w:t>
      </w:r>
      <w:r>
        <w:t xml:space="preserve">est </w:t>
      </w:r>
      <w:del w:id="6199" w:author="L’auteur" w:date="2022-01-16T19:21:00Z">
        <w:r>
          <w:delText>précisé</w:delText>
        </w:r>
      </w:del>
      <w:ins w:id="6200" w:author="L’auteur" w:date="2022-01-16T19:21:00Z">
        <w:r>
          <w:t>spécifié</w:t>
        </w:r>
      </w:ins>
      <w:r>
        <w:rPr>
          <w:rPrChange w:id="6201" w:author="L’auteur" w:date="2022-01-16T19:21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-2"/>
          <w:rPrChange w:id="6202" w:author="L’auteur" w:date="2022-01-16T19:21:00Z">
            <w:rPr>
              <w:spacing w:val="-1"/>
            </w:rPr>
          </w:rPrChange>
        </w:rPr>
        <w:t xml:space="preserve"> </w:t>
      </w:r>
      <w:r>
        <w:t>l’article</w:t>
      </w:r>
      <w:r>
        <w:rPr>
          <w:spacing w:val="-2"/>
          <w:rPrChange w:id="6203" w:author="L’auteur" w:date="2022-01-16T19:21:00Z">
            <w:rPr>
              <w:spacing w:val="3"/>
            </w:rPr>
          </w:rPrChange>
        </w:rPr>
        <w:t xml:space="preserve"> </w:t>
      </w:r>
      <w:r>
        <w:t>7</w:t>
      </w:r>
      <w:r>
        <w:rPr>
          <w:rPrChange w:id="6204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spacing w:val="-2"/>
          <w:rPrChange w:id="6205" w:author="L’auteur" w:date="2022-01-16T19:21:00Z">
            <w:rPr>
              <w:spacing w:val="-1"/>
            </w:rPr>
          </w:rPrChange>
        </w:rPr>
        <w:t xml:space="preserve"> </w:t>
      </w:r>
      <w:r>
        <w:t>conditions</w:t>
      </w:r>
      <w:r>
        <w:rPr>
          <w:rPrChange w:id="6206" w:author="L’auteur" w:date="2022-01-16T19:21:00Z">
            <w:rPr>
              <w:spacing w:val="-1"/>
            </w:rPr>
          </w:rPrChange>
        </w:rPr>
        <w:t xml:space="preserve"> </w:t>
      </w:r>
      <w:r>
        <w:t>particulières;</w:t>
      </w:r>
    </w:p>
    <w:p w14:paraId="7F354B45" w14:textId="77777777" w:rsidR="00AF6DB9" w:rsidRDefault="00273FF1">
      <w:pPr>
        <w:pStyle w:val="Paragraphedeliste"/>
        <w:numPr>
          <w:ilvl w:val="2"/>
          <w:numId w:val="2"/>
        </w:numPr>
        <w:tabs>
          <w:tab w:val="left" w:pos="1341"/>
          <w:tab w:val="left" w:pos="1342"/>
        </w:tabs>
        <w:spacing w:before="120"/>
        <w:ind w:right="0" w:hanging="426"/>
        <w:pPrChange w:id="6207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1"/>
              <w:tab w:val="left" w:pos="1342"/>
            </w:tabs>
            <w:spacing w:before="120"/>
            <w:ind w:left="1342" w:hanging="425"/>
            <w:jc w:val="left"/>
          </w:pPr>
        </w:pPrChange>
      </w:pPr>
      <w:r>
        <w:t>aux</w:t>
      </w:r>
      <w:r>
        <w:rPr>
          <w:spacing w:val="-1"/>
          <w:rPrChange w:id="6208" w:author="L’auteur" w:date="2022-01-16T19:21:00Z">
            <w:rPr>
              <w:spacing w:val="-2"/>
            </w:rPr>
          </w:rPrChange>
        </w:rPr>
        <w:t xml:space="preserve"> </w:t>
      </w:r>
      <w:r>
        <w:t>actions</w:t>
      </w:r>
      <w:r>
        <w:rPr>
          <w:rPrChange w:id="6209" w:author="L’auteur" w:date="2022-01-16T19:21:00Z">
            <w:rPr>
              <w:spacing w:val="-1"/>
            </w:rPr>
          </w:rPrChange>
        </w:rPr>
        <w:t xml:space="preserve"> </w:t>
      </w:r>
      <w:r>
        <w:t>mises</w:t>
      </w:r>
      <w:r>
        <w:rPr>
          <w:spacing w:val="-2"/>
          <w:rPrChange w:id="6210" w:author="L’auteur" w:date="2022-01-16T19:21:00Z">
            <w:rPr>
              <w:spacing w:val="-3"/>
            </w:rPr>
          </w:rPrChange>
        </w:rPr>
        <w:t xml:space="preserve"> </w:t>
      </w:r>
      <w:r>
        <w:t>en</w:t>
      </w:r>
      <w:r>
        <w:rPr>
          <w:rPrChange w:id="6211" w:author="L’auteur" w:date="2022-01-16T19:21:00Z">
            <w:rPr>
              <w:spacing w:val="-1"/>
            </w:rPr>
          </w:rPrChange>
        </w:rPr>
        <w:t xml:space="preserve"> </w:t>
      </w:r>
      <w:r>
        <w:t>œuvre</w:t>
      </w:r>
      <w:r>
        <w:rPr>
          <w:spacing w:val="-2"/>
          <w:rPrChange w:id="6212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rPrChange w:id="6213" w:author="L’auteur" w:date="2022-01-16T19:21:00Z">
            <w:rPr>
              <w:spacing w:val="-1"/>
            </w:rPr>
          </w:rPrChange>
        </w:rPr>
        <w:t xml:space="preserve"> </w:t>
      </w:r>
      <w:r>
        <w:t>des</w:t>
      </w:r>
      <w:r>
        <w:rPr>
          <w:rPrChange w:id="6214" w:author="L’auteur" w:date="2022-01-16T19:21:00Z">
            <w:rPr>
              <w:spacing w:val="-1"/>
            </w:rPr>
          </w:rPrChange>
        </w:rPr>
        <w:t xml:space="preserve"> </w:t>
      </w:r>
      <w:r>
        <w:t>organisations</w:t>
      </w:r>
      <w:r>
        <w:rPr>
          <w:spacing w:val="-2"/>
          <w:rPrChange w:id="6215" w:author="L’auteur" w:date="2022-01-16T19:21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1"/>
          <w:rPrChange w:id="6216" w:author="L’auteur" w:date="2022-01-16T19:21:00Z">
            <w:rPr>
              <w:spacing w:val="-1"/>
            </w:rPr>
          </w:rPrChange>
        </w:rPr>
        <w:t xml:space="preserve"> </w:t>
      </w:r>
      <w:r>
        <w:t>but</w:t>
      </w:r>
      <w:r>
        <w:rPr>
          <w:spacing w:val="-4"/>
          <w:rPrChange w:id="6217" w:author="L’auteur" w:date="2022-01-16T19:21:00Z">
            <w:rPr>
              <w:spacing w:val="-5"/>
            </w:rPr>
          </w:rPrChange>
        </w:rPr>
        <w:t xml:space="preserve"> </w:t>
      </w:r>
      <w:r>
        <w:t>non</w:t>
      </w:r>
      <w:r>
        <w:rPr>
          <w:rPrChange w:id="6218" w:author="L’auteur" w:date="2022-01-16T19:21:00Z">
            <w:rPr>
              <w:spacing w:val="-1"/>
            </w:rPr>
          </w:rPrChange>
        </w:rPr>
        <w:t xml:space="preserve"> </w:t>
      </w:r>
      <w:r>
        <w:t>lucratif;</w:t>
      </w:r>
    </w:p>
    <w:p w14:paraId="3A958184" w14:textId="1D1D226E" w:rsidR="00AF6DB9" w:rsidRDefault="00273FF1">
      <w:pPr>
        <w:pStyle w:val="Paragraphedeliste"/>
        <w:numPr>
          <w:ilvl w:val="2"/>
          <w:numId w:val="2"/>
        </w:numPr>
        <w:tabs>
          <w:tab w:val="left" w:pos="1342"/>
        </w:tabs>
        <w:spacing w:before="122"/>
        <w:ind w:right="135"/>
        <w:jc w:val="both"/>
        <w:pPrChange w:id="6219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2"/>
            </w:tabs>
            <w:spacing w:before="121"/>
            <w:ind w:left="1342" w:right="145" w:hanging="425"/>
          </w:pPr>
        </w:pPrChange>
      </w:pPr>
      <w:r>
        <w:t xml:space="preserve">aux bourses </w:t>
      </w:r>
      <w:del w:id="6220" w:author="L’auteur" w:date="2022-01-16T19:21:00Z">
        <w:r>
          <w:delText>d'étude</w:delText>
        </w:r>
      </w:del>
      <w:ins w:id="6221" w:author="L’auteur" w:date="2022-01-16T19:21:00Z">
        <w:r>
          <w:t>d’étude</w:t>
        </w:r>
      </w:ins>
      <w:r>
        <w:t>, de reche</w:t>
      </w:r>
      <w:r>
        <w:t>rche ou de formation professionnelle versées à des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physiques;</w:t>
      </w:r>
    </w:p>
    <w:p w14:paraId="14966AB7" w14:textId="01BE8E89" w:rsidR="00AF6DB9" w:rsidRDefault="00273FF1">
      <w:pPr>
        <w:pStyle w:val="Paragraphedeliste"/>
        <w:numPr>
          <w:ilvl w:val="2"/>
          <w:numId w:val="2"/>
        </w:numPr>
        <w:tabs>
          <w:tab w:val="left" w:pos="1342"/>
        </w:tabs>
        <w:spacing w:before="118"/>
        <w:ind w:right="137"/>
        <w:jc w:val="both"/>
        <w:pPrChange w:id="6222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2"/>
            </w:tabs>
            <w:spacing w:before="121"/>
            <w:ind w:left="1342" w:right="136" w:hanging="425"/>
          </w:pPr>
        </w:pPrChange>
      </w:pPr>
      <w:r>
        <w:t>aux autres aides directes versées à des personnes physiques qui en ont un besoin</w:t>
      </w:r>
      <w:r>
        <w:rPr>
          <w:spacing w:val="1"/>
        </w:rPr>
        <w:t xml:space="preserve"> </w:t>
      </w:r>
      <w:r>
        <w:t xml:space="preserve">pressant, comme les sans-emploi ou les réfugiés, si cela est </w:t>
      </w:r>
      <w:del w:id="6223" w:author="L’auteur" w:date="2022-01-16T19:21:00Z">
        <w:r>
          <w:delText>précisé</w:delText>
        </w:r>
      </w:del>
      <w:ins w:id="6224" w:author="L’auteur" w:date="2022-01-16T19:21:00Z">
        <w:r>
          <w:t>spécifié</w:t>
        </w:r>
      </w:ins>
      <w:r>
        <w:t xml:space="preserve"> à l’article 7 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  <w:rPrChange w:id="6225" w:author="L’auteur" w:date="2022-01-16T19:21:00Z">
            <w:rPr>
              <w:spacing w:val="-1"/>
            </w:rPr>
          </w:rPrChange>
        </w:rPr>
        <w:t xml:space="preserve"> </w:t>
      </w:r>
      <w:r>
        <w:t>particulières;</w:t>
      </w:r>
    </w:p>
    <w:p w14:paraId="066ED692" w14:textId="77777777" w:rsidR="001217E7" w:rsidRDefault="001217E7">
      <w:pPr>
        <w:jc w:val="both"/>
        <w:rPr>
          <w:del w:id="6226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6988A613" w14:textId="77777777" w:rsidR="00AF6DB9" w:rsidRDefault="00273FF1">
      <w:pPr>
        <w:pStyle w:val="Paragraphedeliste"/>
        <w:numPr>
          <w:ilvl w:val="2"/>
          <w:numId w:val="2"/>
        </w:numPr>
        <w:tabs>
          <w:tab w:val="left" w:pos="1342"/>
        </w:tabs>
        <w:spacing w:before="122"/>
        <w:ind w:right="0" w:hanging="426"/>
        <w:jc w:val="both"/>
        <w:pPrChange w:id="6227" w:author="L’auteur" w:date="2022-01-16T19:21:00Z">
          <w:pPr>
            <w:pStyle w:val="Paragraphedeliste"/>
            <w:numPr>
              <w:ilvl w:val="2"/>
              <w:numId w:val="30"/>
            </w:numPr>
            <w:tabs>
              <w:tab w:val="left" w:pos="1341"/>
              <w:tab w:val="left" w:pos="1342"/>
            </w:tabs>
            <w:spacing w:before="71"/>
            <w:ind w:left="1342" w:hanging="425"/>
            <w:jc w:val="left"/>
          </w:pPr>
        </w:pPrChange>
      </w:pPr>
      <w:r>
        <w:t>aux</w:t>
      </w:r>
      <w:r>
        <w:rPr>
          <w:spacing w:val="-1"/>
        </w:rPr>
        <w:t xml:space="preserve"> </w:t>
      </w:r>
      <w:r>
        <w:t>subventions</w:t>
      </w:r>
      <w:r>
        <w:rPr>
          <w:spacing w:val="1"/>
          <w:rPrChange w:id="6228" w:author="L’auteur" w:date="2022-01-16T19:21:00Z">
            <w:rPr>
              <w:spacing w:val="-1"/>
            </w:rPr>
          </w:rPrChange>
        </w:rPr>
        <w:t xml:space="preserve"> </w:t>
      </w:r>
      <w:r>
        <w:t>d’une valeur</w:t>
      </w:r>
      <w:r>
        <w:rPr>
          <w:rPrChange w:id="6229" w:author="L’auteur" w:date="2022-01-16T19:21:00Z">
            <w:rPr>
              <w:spacing w:val="-1"/>
            </w:rPr>
          </w:rPrChange>
        </w:rPr>
        <w:t xml:space="preserve"> </w:t>
      </w:r>
      <w:r>
        <w:t>égale</w:t>
      </w:r>
      <w:r>
        <w:rPr>
          <w:spacing w:val="-2"/>
        </w:rPr>
        <w:t xml:space="preserve"> </w:t>
      </w:r>
      <w:r>
        <w:t>ou</w:t>
      </w:r>
      <w:r>
        <w:rPr>
          <w:rPrChange w:id="6230" w:author="L’auteur" w:date="2022-01-16T19:21:00Z">
            <w:rPr>
              <w:spacing w:val="-1"/>
            </w:rPr>
          </w:rPrChange>
        </w:rPr>
        <w:t xml:space="preserve"> </w:t>
      </w:r>
      <w:r>
        <w:t>inférieure</w:t>
      </w:r>
      <w:r>
        <w:rPr>
          <w:spacing w:val="-1"/>
          <w:rPrChange w:id="6231" w:author="L’auteur" w:date="2022-01-16T19:21:00Z">
            <w:rPr/>
          </w:rPrChange>
        </w:rPr>
        <w:t xml:space="preserve"> </w:t>
      </w:r>
      <w:r>
        <w:t>à</w:t>
      </w:r>
      <w:r>
        <w:rPr>
          <w:spacing w:val="-2"/>
          <w:rPrChange w:id="6232" w:author="L’auteur" w:date="2022-01-16T19:21:00Z">
            <w:rPr>
              <w:spacing w:val="2"/>
            </w:rPr>
          </w:rPrChange>
        </w:rPr>
        <w:t xml:space="preserve"> </w:t>
      </w:r>
      <w:r>
        <w:t>60</w:t>
      </w:r>
      <w:r>
        <w:rPr>
          <w:spacing w:val="-3"/>
          <w:rPrChange w:id="6233" w:author="L’auteur" w:date="2022-01-16T19:21:00Z">
            <w:rPr>
              <w:spacing w:val="-4"/>
            </w:rPr>
          </w:rPrChange>
        </w:rPr>
        <w:t xml:space="preserve"> </w:t>
      </w:r>
      <w:r>
        <w:t>000</w:t>
      </w:r>
      <w:r>
        <w:rPr>
          <w:spacing w:val="-1"/>
          <w:rPrChange w:id="6234" w:author="L’auteur" w:date="2022-01-16T19:21:00Z">
            <w:rPr/>
          </w:rPrChange>
        </w:rPr>
        <w:t xml:space="preserve"> </w:t>
      </w:r>
      <w:r>
        <w:t>EUR.</w:t>
      </w:r>
    </w:p>
    <w:p w14:paraId="3A581E90" w14:textId="77777777" w:rsidR="00AF6DB9" w:rsidRDefault="00AF6DB9">
      <w:pPr>
        <w:pStyle w:val="Corpsdetexte"/>
        <w:spacing w:before="2"/>
        <w:rPr>
          <w:sz w:val="21"/>
        </w:rPr>
        <w:pPrChange w:id="6235" w:author="L’auteur" w:date="2022-01-16T19:21:00Z">
          <w:pPr>
            <w:pStyle w:val="Corpsdetexte"/>
            <w:spacing w:before="6"/>
          </w:pPr>
        </w:pPrChange>
      </w:pPr>
    </w:p>
    <w:p w14:paraId="61995739" w14:textId="652A4660" w:rsidR="00AF6DB9" w:rsidRDefault="00273FF1">
      <w:pPr>
        <w:spacing w:before="1"/>
        <w:ind w:left="688"/>
        <w:rPr>
          <w:b/>
          <w:sz w:val="19"/>
        </w:rPr>
        <w:pPrChange w:id="6236" w:author="L’auteur" w:date="2022-01-16T19:21:00Z">
          <w:pPr>
            <w:ind w:left="689"/>
          </w:pPr>
        </w:pPrChange>
      </w:pPr>
      <w:bookmarkStart w:id="6237" w:name="_bookmark20"/>
      <w:bookmarkEnd w:id="6237"/>
      <w:r>
        <w:rPr>
          <w:b/>
          <w:sz w:val="24"/>
        </w:rPr>
        <w:t>A</w:t>
      </w:r>
      <w:r>
        <w:rPr>
          <w:b/>
          <w:sz w:val="19"/>
        </w:rPr>
        <w:t>RTICLE</w:t>
      </w:r>
      <w:r>
        <w:rPr>
          <w:b/>
          <w:spacing w:val="12"/>
          <w:sz w:val="19"/>
          <w:rPrChange w:id="6238" w:author="L’auteur" w:date="2022-01-16T19:21:00Z">
            <w:rPr>
              <w:b/>
              <w:spacing w:val="-1"/>
              <w:sz w:val="19"/>
            </w:rPr>
          </w:rPrChange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  <w:rPrChange w:id="6239" w:author="L’auteur" w:date="2022-01-16T19:21:00Z">
            <w:rPr>
              <w:b/>
              <w:spacing w:val="-14"/>
              <w:sz w:val="24"/>
            </w:rPr>
          </w:rPrChange>
        </w:rPr>
        <w:t xml:space="preserve"> </w:t>
      </w:r>
      <w:del w:id="6240" w:author="L’auteur" w:date="2022-01-16T19:21:00Z">
        <w:r>
          <w:rPr>
            <w:b/>
            <w:sz w:val="24"/>
          </w:rPr>
          <w:delText>–</w:delText>
        </w:r>
      </w:del>
      <w:ins w:id="6241" w:author="L’auteur" w:date="2022-01-16T19:21:00Z">
        <w:r>
          <w:rPr>
            <w:b/>
            <w:sz w:val="24"/>
          </w:rPr>
          <w:t>-</w:t>
        </w:r>
      </w:ins>
      <w:r>
        <w:rPr>
          <w:b/>
          <w:spacing w:val="-13"/>
          <w:sz w:val="24"/>
          <w:rPrChange w:id="6242" w:author="L’auteur" w:date="2022-01-16T19:21:00Z">
            <w:rPr>
              <w:b/>
              <w:spacing w:val="-15"/>
              <w:sz w:val="24"/>
            </w:rPr>
          </w:rPrChange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>ECOUVREMENT</w:t>
      </w:r>
    </w:p>
    <w:p w14:paraId="52B40889" w14:textId="77777777" w:rsidR="00AF6DB9" w:rsidRDefault="00AF6DB9">
      <w:pPr>
        <w:pStyle w:val="Corpsdetexte"/>
        <w:spacing w:before="9"/>
        <w:rPr>
          <w:b/>
          <w:sz w:val="20"/>
        </w:rPr>
      </w:pPr>
    </w:p>
    <w:p w14:paraId="5FB86003" w14:textId="77777777" w:rsidR="00AF6DB9" w:rsidRDefault="00273FF1">
      <w:pPr>
        <w:pStyle w:val="Titre2"/>
        <w:rPr>
          <w:u w:val="none"/>
        </w:rPr>
      </w:pPr>
      <w:r>
        <w:t>Recouvrement</w:t>
      </w:r>
    </w:p>
    <w:p w14:paraId="3F4830AD" w14:textId="77777777" w:rsidR="00AF6DB9" w:rsidRDefault="00AF6DB9">
      <w:pPr>
        <w:pStyle w:val="Corpsdetexte"/>
        <w:spacing w:before="4"/>
        <w:rPr>
          <w:b/>
          <w:sz w:val="20"/>
        </w:rPr>
      </w:pPr>
    </w:p>
    <w:p w14:paraId="4F8031AA" w14:textId="6259E483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jc w:val="both"/>
        <w:pPrChange w:id="6243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spacing w:before="1"/>
            <w:ind w:right="141"/>
          </w:pPr>
        </w:pPrChange>
      </w:pPr>
      <w:r>
        <w:t xml:space="preserve">Lorsque des montants ont été indûment versés au coordonnateur ou </w:t>
      </w:r>
      <w:del w:id="6244" w:author="L’auteur" w:date="2022-01-16T19:21:00Z">
        <w:r>
          <w:delText>lorsqu'une</w:delText>
        </w:r>
      </w:del>
      <w:ins w:id="6245" w:author="L’auteur" w:date="2022-01-16T19:21:00Z">
        <w:r>
          <w:t>lorsqu’une</w:t>
        </w:r>
      </w:ins>
      <w:r>
        <w:t xml:space="preserve"> procédure</w:t>
      </w:r>
      <w:r>
        <w:rPr>
          <w:spacing w:val="1"/>
        </w:rPr>
        <w:t xml:space="preserve"> </w:t>
      </w:r>
      <w:r>
        <w:t>de recouvrement est justifiée en vertu du présent contrat, le coordonnateur s’engage à</w:t>
      </w:r>
      <w:r>
        <w:rPr>
          <w:spacing w:val="1"/>
        </w:rPr>
        <w:t xml:space="preserve"> </w:t>
      </w:r>
      <w:r>
        <w:t>rembourser</w:t>
      </w:r>
      <w:r>
        <w:rPr>
          <w:rPrChange w:id="6246" w:author="L’auteur" w:date="2022-01-16T19:21:00Z">
            <w:rPr>
              <w:spacing w:val="-1"/>
            </w:rPr>
          </w:rPrChange>
        </w:rPr>
        <w:t xml:space="preserve"> </w:t>
      </w:r>
      <w:r>
        <w:t>ces montants à</w:t>
      </w:r>
      <w:r>
        <w:rPr>
          <w:spacing w:val="-1"/>
          <w:rPrChange w:id="6247" w:author="L’auteur" w:date="2022-01-16T19:21:00Z">
            <w:rPr>
              <w:spacing w:val="-2"/>
            </w:rPr>
          </w:rPrChange>
        </w:rPr>
        <w:t xml:space="preserve"> </w:t>
      </w:r>
      <w:del w:id="6248" w:author="L’auteur" w:date="2022-01-16T19:21:00Z">
        <w:r>
          <w:delText>l'administration</w:delText>
        </w:r>
      </w:del>
      <w:ins w:id="6249" w:author="L’auteur" w:date="2022-01-16T19:21:00Z">
        <w:r>
          <w:t>l’administration</w:t>
        </w:r>
      </w:ins>
      <w:r>
        <w:rPr>
          <w:spacing w:val="-2"/>
          <w:rPrChange w:id="6250" w:author="L’auteur" w:date="2022-01-16T19:21:00Z">
            <w:rPr>
              <w:spacing w:val="-4"/>
            </w:rPr>
          </w:rPrChange>
        </w:rPr>
        <w:t xml:space="preserve"> </w:t>
      </w:r>
      <w:r>
        <w:t>contractante.</w:t>
      </w:r>
    </w:p>
    <w:p w14:paraId="03FE3847" w14:textId="77777777" w:rsidR="00AF6DB9" w:rsidRDefault="00AF6DB9">
      <w:pPr>
        <w:pStyle w:val="Corpsdetexte"/>
        <w:rPr>
          <w:sz w:val="21"/>
          <w:rPrChange w:id="6251" w:author="L’auteur" w:date="2022-01-16T19:21:00Z">
            <w:rPr>
              <w:sz w:val="20"/>
            </w:rPr>
          </w:rPrChange>
        </w:rPr>
        <w:pPrChange w:id="6252" w:author="L’auteur" w:date="2022-01-16T19:21:00Z">
          <w:pPr>
            <w:pStyle w:val="Corpsdetexte"/>
            <w:spacing w:before="9"/>
          </w:pPr>
        </w:pPrChange>
      </w:pPr>
    </w:p>
    <w:p w14:paraId="4AC1B663" w14:textId="2DA05294" w:rsidR="00AF6DB9" w:rsidRDefault="00273FF1">
      <w:pPr>
        <w:pStyle w:val="Corpsdetexte"/>
        <w:spacing w:before="1"/>
        <w:ind w:left="840" w:right="136"/>
        <w:jc w:val="both"/>
        <w:pPrChange w:id="6253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37"/>
          </w:pPr>
        </w:pPrChange>
      </w:pPr>
      <w:r>
        <w:t>Plus</w:t>
      </w:r>
      <w:r>
        <w:rPr>
          <w:spacing w:val="1"/>
        </w:rPr>
        <w:t xml:space="preserve"> </w:t>
      </w:r>
      <w:r>
        <w:t>particulièrement,</w:t>
      </w:r>
      <w:r>
        <w:rPr>
          <w:spacing w:val="1"/>
        </w:rPr>
        <w:t xml:space="preserve"> </w:t>
      </w:r>
      <w:r>
        <w:t>le</w:t>
      </w:r>
      <w:r>
        <w:t>s</w:t>
      </w:r>
      <w:r>
        <w:rPr>
          <w:spacing w:val="1"/>
        </w:rPr>
        <w:t xml:space="preserve"> </w:t>
      </w:r>
      <w:r>
        <w:t>paiements</w:t>
      </w:r>
      <w:r>
        <w:rPr>
          <w:spacing w:val="1"/>
        </w:rPr>
        <w:t xml:space="preserve"> </w:t>
      </w:r>
      <w:r>
        <w:t>effectués</w:t>
      </w:r>
      <w:r>
        <w:rPr>
          <w:spacing w:val="1"/>
        </w:rPr>
        <w:t xml:space="preserve"> </w:t>
      </w:r>
      <w:r>
        <w:t>n’empêchent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del w:id="6254" w:author="L’auteur" w:date="2022-01-16T19:21:00Z">
        <w:r>
          <w:delText>l'administration</w:delText>
        </w:r>
      </w:del>
      <w:ins w:id="6255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 d’émettre un ordre de recouvrement à la suite d’un rapport de vérification des</w:t>
      </w:r>
      <w:r>
        <w:rPr>
          <w:spacing w:val="-52"/>
        </w:rPr>
        <w:t xml:space="preserve"> </w:t>
      </w:r>
      <w:r>
        <w:t>dépenses,</w:t>
      </w:r>
      <w:r>
        <w:rPr>
          <w:spacing w:val="-1"/>
        </w:rPr>
        <w:t xml:space="preserve"> </w:t>
      </w:r>
      <w:r>
        <w:t>d’un</w:t>
      </w:r>
      <w:r>
        <w:rPr>
          <w:spacing w:val="-2"/>
          <w:rPrChange w:id="6256" w:author="L’auteur" w:date="2022-01-16T19:21:00Z">
            <w:rPr>
              <w:spacing w:val="-3"/>
            </w:rPr>
          </w:rPrChange>
        </w:rPr>
        <w:t xml:space="preserve"> </w:t>
      </w:r>
      <w:r>
        <w:t>audit</w:t>
      </w:r>
      <w:r>
        <w:rPr>
          <w:spacing w:val="2"/>
          <w:rPrChange w:id="6257" w:author="L’auteur" w:date="2022-01-16T19:21:00Z">
            <w:rPr/>
          </w:rPrChange>
        </w:rPr>
        <w:t xml:space="preserve"> </w:t>
      </w:r>
      <w:r>
        <w:t>ou</w:t>
      </w:r>
      <w:r>
        <w:rPr>
          <w:spacing w:val="-5"/>
          <w:rPrChange w:id="6258" w:author="L’auteur" w:date="2022-01-16T19:21:00Z">
            <w:rPr>
              <w:spacing w:val="-3"/>
            </w:rPr>
          </w:rPrChange>
        </w:rPr>
        <w:t xml:space="preserve"> </w:t>
      </w:r>
      <w:r>
        <w:t>d’une</w:t>
      </w:r>
      <w:r>
        <w:rPr>
          <w:spacing w:val="1"/>
          <w:rPrChange w:id="6259" w:author="L’auteur" w:date="2022-01-16T19:21:00Z">
            <w:rPr/>
          </w:rPrChange>
        </w:rPr>
        <w:t xml:space="preserve"> </w:t>
      </w:r>
      <w:r>
        <w:t>autre</w:t>
      </w:r>
      <w:r>
        <w:rPr>
          <w:rPrChange w:id="6260" w:author="L’auteur" w:date="2022-01-16T19:21:00Z">
            <w:rPr>
              <w:spacing w:val="-1"/>
            </w:rPr>
          </w:rPrChange>
        </w:rPr>
        <w:t xml:space="preserve"> </w:t>
      </w:r>
      <w:r>
        <w:t>vérification de</w:t>
      </w:r>
      <w:r>
        <w:rPr>
          <w:spacing w:val="-3"/>
          <w:rPrChange w:id="6261" w:author="L’auteur" w:date="2022-01-16T19:21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-2"/>
          <w:rPrChange w:id="6262" w:author="L’auteur" w:date="2022-01-16T19:21:00Z">
            <w:rPr>
              <w:spacing w:val="-3"/>
            </w:rPr>
          </w:rPrChange>
        </w:rPr>
        <w:t xml:space="preserve"> </w:t>
      </w:r>
      <w:r>
        <w:t>demande de paiement.</w:t>
      </w:r>
    </w:p>
    <w:p w14:paraId="047ECF75" w14:textId="77777777" w:rsidR="00AF6DB9" w:rsidRDefault="00AF6DB9">
      <w:pPr>
        <w:pStyle w:val="Corpsdetexte"/>
        <w:spacing w:before="9"/>
        <w:rPr>
          <w:sz w:val="20"/>
          <w:rPrChange w:id="6263" w:author="L’auteur" w:date="2022-01-16T19:21:00Z">
            <w:rPr>
              <w:sz w:val="21"/>
            </w:rPr>
          </w:rPrChange>
        </w:rPr>
        <w:pPrChange w:id="6264" w:author="L’auteur" w:date="2022-01-16T19:21:00Z">
          <w:pPr>
            <w:pStyle w:val="Corpsdetexte"/>
          </w:pPr>
        </w:pPrChange>
      </w:pPr>
    </w:p>
    <w:p w14:paraId="0FE966AA" w14:textId="7A8CBB33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jc w:val="both"/>
        <w:pPrChange w:id="6265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42"/>
          </w:pPr>
        </w:pPrChange>
      </w:pPr>
      <w:r>
        <w:t>Si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révèle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méthodes</w:t>
      </w:r>
      <w:r>
        <w:rPr>
          <w:spacing w:val="1"/>
        </w:rPr>
        <w:t xml:space="preserve"> </w:t>
      </w:r>
      <w:r>
        <w:t>utilisées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le(s)</w:t>
      </w:r>
      <w:r>
        <w:rPr>
          <w:spacing w:val="1"/>
        </w:rPr>
        <w:t xml:space="preserve"> </w:t>
      </w:r>
      <w:r>
        <w:t>bénéficiaire(s)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déterminer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unitaires,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montants</w:t>
      </w:r>
      <w:r>
        <w:rPr>
          <w:spacing w:val="1"/>
        </w:rPr>
        <w:t xml:space="preserve"> </w:t>
      </w:r>
      <w:r>
        <w:t>forfaitaires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financements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forfaitaire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conformes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fixées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del w:id="6266" w:author="L’auteur" w:date="2022-01-16T19:21:00Z">
        <w:r>
          <w:delText>l'administration</w:delText>
        </w:r>
      </w:del>
      <w:ins w:id="6267" w:author="L’auteur" w:date="2022-01-16T19:21:00Z">
        <w:r>
          <w:t>l’administration</w:t>
        </w:r>
      </w:ins>
      <w:r>
        <w:t xml:space="preserve"> contractante</w:t>
      </w:r>
      <w:r>
        <w:rPr>
          <w:rPrChange w:id="6268" w:author="L’auteur" w:date="2022-01-16T19:21:00Z">
            <w:rPr>
              <w:spacing w:val="1"/>
            </w:rPr>
          </w:rPrChange>
        </w:rPr>
        <w:t xml:space="preserve"> </w:t>
      </w:r>
      <w:r>
        <w:t>est</w:t>
      </w:r>
      <w:r>
        <w:rPr>
          <w:rPrChange w:id="6269" w:author="L’auteur" w:date="2022-01-16T19:21:00Z">
            <w:rPr>
              <w:spacing w:val="1"/>
            </w:rPr>
          </w:rPrChange>
        </w:rPr>
        <w:t xml:space="preserve"> </w:t>
      </w:r>
      <w:r>
        <w:t>habilitée</w:t>
      </w:r>
      <w:r>
        <w:rPr>
          <w:rPrChange w:id="6270" w:author="L’auteur" w:date="2022-01-16T19:21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6271" w:author="L’auteur" w:date="2022-01-16T19:21:00Z">
            <w:rPr>
              <w:spacing w:val="1"/>
            </w:rPr>
          </w:rPrChange>
        </w:rPr>
        <w:t xml:space="preserve"> </w:t>
      </w:r>
      <w:r>
        <w:t>réduire le</w:t>
      </w:r>
      <w:r>
        <w:rPr>
          <w:rPrChange w:id="6272" w:author="L’auteur" w:date="2022-01-16T19:21:00Z">
            <w:rPr>
              <w:spacing w:val="1"/>
            </w:rPr>
          </w:rPrChange>
        </w:rPr>
        <w:t xml:space="preserve"> </w:t>
      </w:r>
      <w:r>
        <w:t>montant</w:t>
      </w:r>
      <w:r>
        <w:rPr>
          <w:rPrChange w:id="6273" w:author="L’auteur" w:date="2022-01-16T19:21:00Z">
            <w:rPr>
              <w:spacing w:val="1"/>
            </w:rPr>
          </w:rPrChange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rPrChange w:id="6274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6275" w:author="L’auteur" w:date="2022-01-16T19:21:00Z">
            <w:rPr>
              <w:spacing w:val="1"/>
            </w:rPr>
          </w:rPrChange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proportionnellement jusqu’à concurrence du montant des coûts unitaires, des montants</w:t>
      </w:r>
      <w:r>
        <w:rPr>
          <w:spacing w:val="1"/>
        </w:rPr>
        <w:t xml:space="preserve"> </w:t>
      </w:r>
      <w:r>
        <w:t>forfaitaires</w:t>
      </w:r>
      <w:r>
        <w:rPr>
          <w:spacing w:val="-1"/>
        </w:rPr>
        <w:t xml:space="preserve"> </w:t>
      </w:r>
      <w:r>
        <w:t>ou</w:t>
      </w:r>
      <w:r>
        <w:rPr>
          <w:spacing w:val="-2"/>
          <w:rPrChange w:id="6276" w:author="L’auteur" w:date="2022-01-16T19:21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financements</w:t>
      </w:r>
      <w:r>
        <w:rPr>
          <w:spacing w:val="2"/>
          <w:rPrChange w:id="6277" w:author="L’auteur" w:date="2022-01-16T19:21:00Z">
            <w:rPr/>
          </w:rPrChange>
        </w:rPr>
        <w:t xml:space="preserve"> </w:t>
      </w:r>
      <w:r>
        <w:t>à taux</w:t>
      </w:r>
      <w:r>
        <w:rPr>
          <w:rPrChange w:id="6278" w:author="L’auteur" w:date="2022-01-16T19:21:00Z">
            <w:rPr>
              <w:spacing w:val="-1"/>
            </w:rPr>
          </w:rPrChange>
        </w:rPr>
        <w:t xml:space="preserve"> </w:t>
      </w:r>
      <w:r>
        <w:t>forfaitaire.</w:t>
      </w:r>
    </w:p>
    <w:p w14:paraId="08145337" w14:textId="77777777" w:rsidR="00AF6DB9" w:rsidRDefault="00AF6DB9">
      <w:pPr>
        <w:pStyle w:val="Corpsdetexte"/>
        <w:spacing w:before="9"/>
        <w:rPr>
          <w:sz w:val="20"/>
        </w:rPr>
        <w:pPrChange w:id="6279" w:author="L’auteur" w:date="2022-01-16T19:21:00Z">
          <w:pPr>
            <w:pStyle w:val="Corpsdetexte"/>
            <w:spacing w:before="10"/>
          </w:pPr>
        </w:pPrChange>
      </w:pPr>
    </w:p>
    <w:p w14:paraId="0EC91516" w14:textId="228BE158" w:rsidR="00AF6DB9" w:rsidRDefault="00273FF1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ind w:right="135"/>
        <w:rPr>
          <w:ins w:id="6280" w:author="L’auteur" w:date="2022-01-16T19:21:00Z"/>
        </w:rPr>
      </w:pPr>
      <w:r>
        <w:t>Le</w:t>
      </w:r>
      <w:r>
        <w:rPr>
          <w:spacing w:val="10"/>
          <w:rPrChange w:id="6281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11"/>
          <w:rPrChange w:id="6282" w:author="L’auteur" w:date="2022-01-16T19:21:00Z">
            <w:rPr/>
          </w:rPrChange>
        </w:rPr>
        <w:t xml:space="preserve"> </w:t>
      </w:r>
      <w:r>
        <w:t>s’engage</w:t>
      </w:r>
      <w:r>
        <w:rPr>
          <w:spacing w:val="13"/>
          <w:rPrChange w:id="6283" w:author="L’auteur" w:date="2022-01-16T19:21:00Z">
            <w:rPr/>
          </w:rPrChange>
        </w:rPr>
        <w:t xml:space="preserve"> </w:t>
      </w:r>
      <w:r>
        <w:t>à</w:t>
      </w:r>
      <w:r>
        <w:rPr>
          <w:spacing w:val="11"/>
          <w:rPrChange w:id="6284" w:author="L’auteur" w:date="2022-01-16T19:21:00Z">
            <w:rPr/>
          </w:rPrChange>
        </w:rPr>
        <w:t xml:space="preserve"> </w:t>
      </w:r>
      <w:r>
        <w:t>r</w:t>
      </w:r>
      <w:r>
        <w:t>embourser</w:t>
      </w:r>
      <w:r>
        <w:rPr>
          <w:spacing w:val="10"/>
          <w:rPrChange w:id="6285" w:author="L’auteur" w:date="2022-01-16T19:21:00Z">
            <w:rPr/>
          </w:rPrChange>
        </w:rPr>
        <w:t xml:space="preserve"> </w:t>
      </w:r>
      <w:r>
        <w:t>à</w:t>
      </w:r>
      <w:r>
        <w:rPr>
          <w:spacing w:val="9"/>
          <w:rPrChange w:id="6286" w:author="L’auteur" w:date="2022-01-16T19:21:00Z">
            <w:rPr/>
          </w:rPrChange>
        </w:rPr>
        <w:t xml:space="preserve"> </w:t>
      </w:r>
      <w:del w:id="6287" w:author="L’auteur" w:date="2022-01-16T19:21:00Z">
        <w:r>
          <w:delText>l'administration</w:delText>
        </w:r>
      </w:del>
      <w:ins w:id="6288" w:author="L’auteur" w:date="2022-01-16T19:21:00Z">
        <w:r>
          <w:t>l’administration</w:t>
        </w:r>
      </w:ins>
      <w:r>
        <w:rPr>
          <w:spacing w:val="13"/>
          <w:rPrChange w:id="6289" w:author="L’auteur" w:date="2022-01-16T19:21:00Z">
            <w:rPr/>
          </w:rPrChange>
        </w:rPr>
        <w:t xml:space="preserve"> </w:t>
      </w:r>
      <w:r>
        <w:t>contractante</w:t>
      </w:r>
      <w:r>
        <w:rPr>
          <w:spacing w:val="10"/>
          <w:rPrChange w:id="6290" w:author="L’auteur" w:date="2022-01-16T19:21:00Z">
            <w:rPr/>
          </w:rPrChange>
        </w:rPr>
        <w:t xml:space="preserve"> </w:t>
      </w:r>
      <w:r>
        <w:t>tout</w:t>
      </w:r>
      <w:r>
        <w:rPr>
          <w:spacing w:val="10"/>
          <w:rPrChange w:id="6291" w:author="L’auteur" w:date="2022-01-16T19:21:00Z">
            <w:rPr/>
          </w:rPrChange>
        </w:rPr>
        <w:t xml:space="preserve"> </w:t>
      </w:r>
      <w:r>
        <w:t>montant</w:t>
      </w:r>
      <w:r>
        <w:rPr>
          <w:spacing w:val="11"/>
          <w:rPrChange w:id="6292" w:author="L’auteur" w:date="2022-01-16T19:21:00Z">
            <w:rPr/>
          </w:rPrChange>
        </w:rPr>
        <w:t xml:space="preserve"> </w:t>
      </w:r>
      <w:r>
        <w:t>qui</w:t>
      </w:r>
      <w:r>
        <w:rPr>
          <w:spacing w:val="-52"/>
          <w:rPrChange w:id="6293" w:author="L’auteur" w:date="2022-01-16T19:21:00Z">
            <w:rPr>
              <w:spacing w:val="1"/>
            </w:rPr>
          </w:rPrChange>
        </w:rPr>
        <w:t xml:space="preserve"> </w:t>
      </w:r>
      <w:r>
        <w:t>lui</w:t>
      </w:r>
      <w:r>
        <w:rPr>
          <w:spacing w:val="10"/>
          <w:rPrChange w:id="6294" w:author="L’auteur" w:date="2022-01-16T19:21:00Z">
            <w:rPr>
              <w:spacing w:val="9"/>
            </w:rPr>
          </w:rPrChange>
        </w:rPr>
        <w:t xml:space="preserve"> </w:t>
      </w:r>
      <w:r>
        <w:t>aurait</w:t>
      </w:r>
      <w:r>
        <w:rPr>
          <w:spacing w:val="13"/>
          <w:rPrChange w:id="6295" w:author="L’auteur" w:date="2022-01-16T19:21:00Z">
            <w:rPr>
              <w:spacing w:val="11"/>
            </w:rPr>
          </w:rPrChange>
        </w:rPr>
        <w:t xml:space="preserve"> </w:t>
      </w:r>
      <w:r>
        <w:t>été</w:t>
      </w:r>
      <w:r>
        <w:rPr>
          <w:spacing w:val="11"/>
        </w:rPr>
        <w:t xml:space="preserve"> </w:t>
      </w:r>
      <w:r>
        <w:t>versé</w:t>
      </w:r>
      <w:r>
        <w:rPr>
          <w:spacing w:val="12"/>
          <w:rPrChange w:id="6296" w:author="L’auteur" w:date="2022-01-16T19:21:00Z">
            <w:rPr>
              <w:spacing w:val="11"/>
            </w:rPr>
          </w:rPrChange>
        </w:rPr>
        <w:t xml:space="preserve"> </w:t>
      </w:r>
      <w:r>
        <w:t>en</w:t>
      </w:r>
      <w:r>
        <w:rPr>
          <w:spacing w:val="9"/>
          <w:rPrChange w:id="6297" w:author="L’auteur" w:date="2022-01-16T19:21:00Z">
            <w:rPr>
              <w:spacing w:val="8"/>
            </w:rPr>
          </w:rPrChange>
        </w:rPr>
        <w:t xml:space="preserve"> </w:t>
      </w:r>
      <w:r>
        <w:t>surplus</w:t>
      </w:r>
      <w:r>
        <w:rPr>
          <w:spacing w:val="11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rapport</w:t>
      </w:r>
      <w:r>
        <w:rPr>
          <w:spacing w:val="13"/>
          <w:rPrChange w:id="6298" w:author="L’auteur" w:date="2022-01-16T19:21:00Z">
            <w:rPr>
              <w:spacing w:val="11"/>
            </w:rPr>
          </w:rPrChange>
        </w:rPr>
        <w:t xml:space="preserve"> </w:t>
      </w:r>
      <w:r>
        <w:t>au</w:t>
      </w:r>
      <w:r>
        <w:rPr>
          <w:spacing w:val="11"/>
          <w:rPrChange w:id="6299" w:author="L’auteur" w:date="2022-01-16T19:21:00Z">
            <w:rPr>
              <w:spacing w:val="10"/>
            </w:rPr>
          </w:rPrChange>
        </w:rPr>
        <w:t xml:space="preserve"> </w:t>
      </w:r>
      <w:r>
        <w:t>montant</w:t>
      </w:r>
      <w:r>
        <w:rPr>
          <w:spacing w:val="11"/>
          <w:rPrChange w:id="6300" w:author="L’auteur" w:date="2022-01-16T19:21:00Z">
            <w:rPr>
              <w:spacing w:val="9"/>
            </w:rPr>
          </w:rPrChange>
        </w:rPr>
        <w:t xml:space="preserve"> </w:t>
      </w:r>
      <w:r>
        <w:t>final</w:t>
      </w:r>
      <w:r>
        <w:rPr>
          <w:spacing w:val="13"/>
          <w:rPrChange w:id="6301" w:author="L’auteur" w:date="2022-01-16T19:21:00Z">
            <w:rPr>
              <w:spacing w:val="11"/>
            </w:rPr>
          </w:rPrChange>
        </w:rPr>
        <w:t xml:space="preserve"> </w:t>
      </w:r>
      <w:r>
        <w:t>dû,</w:t>
      </w:r>
      <w:r>
        <w:rPr>
          <w:spacing w:val="9"/>
          <w:rPrChange w:id="6302" w:author="L’auteur" w:date="2022-01-16T19:21:00Z">
            <w:rPr>
              <w:spacing w:val="8"/>
            </w:rPr>
          </w:rPrChange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plus</w:t>
      </w:r>
      <w:r>
        <w:rPr>
          <w:spacing w:val="9"/>
        </w:rPr>
        <w:t xml:space="preserve"> </w:t>
      </w:r>
      <w:r>
        <w:t>tard</w:t>
      </w:r>
      <w:r>
        <w:rPr>
          <w:spacing w:val="11"/>
          <w:rPrChange w:id="6303" w:author="L’auteur" w:date="2022-01-16T19:21:00Z">
            <w:rPr>
              <w:spacing w:val="10"/>
            </w:rPr>
          </w:rPrChange>
        </w:rPr>
        <w:t xml:space="preserve"> </w:t>
      </w:r>
      <w:r>
        <w:t>45</w:t>
      </w:r>
      <w:r>
        <w:rPr>
          <w:spacing w:val="-2"/>
          <w:rPrChange w:id="6304" w:author="L’auteur" w:date="2022-01-16T19:21:00Z">
            <w:rPr>
              <w:spacing w:val="4"/>
            </w:rPr>
          </w:rPrChange>
        </w:rPr>
        <w:t xml:space="preserve"> </w:t>
      </w:r>
      <w:r>
        <w:t>jours</w:t>
      </w:r>
      <w:r>
        <w:rPr>
          <w:spacing w:val="13"/>
          <w:rPrChange w:id="6305" w:author="L’auteur" w:date="2022-01-16T19:21:00Z">
            <w:rPr>
              <w:spacing w:val="11"/>
            </w:rPr>
          </w:rPrChange>
        </w:rPr>
        <w:t xml:space="preserve"> </w:t>
      </w:r>
      <w:r>
        <w:t>après</w:t>
      </w:r>
      <w:del w:id="6306" w:author="L’auteur" w:date="2022-01-16T19:21:00Z">
        <w:r>
          <w:rPr>
            <w:spacing w:val="-53"/>
          </w:rPr>
          <w:delText xml:space="preserve"> </w:delText>
        </w:r>
      </w:del>
    </w:p>
    <w:p w14:paraId="533AB7FF" w14:textId="77777777" w:rsidR="00AF6DB9" w:rsidRDefault="00AF6DB9">
      <w:pPr>
        <w:rPr>
          <w:ins w:id="6307" w:author="L’auteur" w:date="2022-01-16T19:21:00Z"/>
        </w:rPr>
        <w:sectPr w:rsidR="00AF6DB9">
          <w:pgSz w:w="11910" w:h="16840"/>
          <w:pgMar w:top="1020" w:right="1560" w:bottom="1020" w:left="1380" w:header="0" w:footer="832" w:gutter="0"/>
          <w:cols w:space="720"/>
        </w:sectPr>
      </w:pPr>
    </w:p>
    <w:p w14:paraId="0EB184A9" w14:textId="6B509EDE" w:rsidR="00AF6DB9" w:rsidRDefault="00273FF1">
      <w:pPr>
        <w:pStyle w:val="Corpsdetexte"/>
        <w:spacing w:before="71"/>
        <w:ind w:left="840"/>
        <w:pPrChange w:id="6308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36"/>
          </w:pPr>
        </w:pPrChange>
      </w:pPr>
      <w:r>
        <w:t>la</w:t>
      </w:r>
      <w:r>
        <w:rPr>
          <w:spacing w:val="27"/>
          <w:rPrChange w:id="6309" w:author="L’auteur" w:date="2022-01-16T19:21:00Z">
            <w:rPr>
              <w:spacing w:val="1"/>
            </w:rPr>
          </w:rPrChange>
        </w:rPr>
        <w:t xml:space="preserve"> </w:t>
      </w:r>
      <w:r>
        <w:t>date</w:t>
      </w:r>
      <w:r>
        <w:rPr>
          <w:spacing w:val="27"/>
          <w:rPrChange w:id="6310" w:author="L’auteur" w:date="2022-01-16T19:21:00Z">
            <w:rPr>
              <w:spacing w:val="1"/>
            </w:rPr>
          </w:rPrChange>
        </w:rPr>
        <w:t xml:space="preserve"> </w:t>
      </w:r>
      <w:r>
        <w:t>d’émission</w:t>
      </w:r>
      <w:r>
        <w:rPr>
          <w:spacing w:val="25"/>
          <w:rPrChange w:id="6311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25"/>
          <w:rPrChange w:id="6312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23"/>
          <w:rPrChange w:id="6313" w:author="L’auteur" w:date="2022-01-16T19:21:00Z">
            <w:rPr>
              <w:spacing w:val="1"/>
            </w:rPr>
          </w:rPrChange>
        </w:rPr>
        <w:t xml:space="preserve"> </w:t>
      </w:r>
      <w:r>
        <w:t>note</w:t>
      </w:r>
      <w:r>
        <w:rPr>
          <w:spacing w:val="27"/>
          <w:rPrChange w:id="6314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24"/>
          <w:rPrChange w:id="6315" w:author="L’auteur" w:date="2022-01-16T19:21:00Z">
            <w:rPr>
              <w:spacing w:val="1"/>
            </w:rPr>
          </w:rPrChange>
        </w:rPr>
        <w:t xml:space="preserve"> </w:t>
      </w:r>
      <w:r>
        <w:t>débit,</w:t>
      </w:r>
      <w:r>
        <w:rPr>
          <w:spacing w:val="25"/>
          <w:rPrChange w:id="6316" w:author="L’auteur" w:date="2022-01-16T19:21:00Z">
            <w:rPr>
              <w:spacing w:val="1"/>
            </w:rPr>
          </w:rPrChange>
        </w:rPr>
        <w:t xml:space="preserve"> </w:t>
      </w:r>
      <w:r>
        <w:t>cette</w:t>
      </w:r>
      <w:r>
        <w:rPr>
          <w:spacing w:val="24"/>
          <w:rPrChange w:id="6317" w:author="L’auteur" w:date="2022-01-16T19:21:00Z">
            <w:rPr>
              <w:spacing w:val="1"/>
            </w:rPr>
          </w:rPrChange>
        </w:rPr>
        <w:t xml:space="preserve"> </w:t>
      </w:r>
      <w:r>
        <w:t>dernière</w:t>
      </w:r>
      <w:r>
        <w:rPr>
          <w:spacing w:val="27"/>
          <w:rPrChange w:id="6318" w:author="L’auteur" w:date="2022-01-16T19:21:00Z">
            <w:rPr>
              <w:spacing w:val="1"/>
            </w:rPr>
          </w:rPrChange>
        </w:rPr>
        <w:t xml:space="preserve"> </w:t>
      </w:r>
      <w:r>
        <w:t>étant</w:t>
      </w:r>
      <w:r>
        <w:rPr>
          <w:spacing w:val="25"/>
          <w:rPrChange w:id="6319" w:author="L’auteur" w:date="2022-01-16T19:21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27"/>
          <w:rPrChange w:id="6320" w:author="L’auteur" w:date="2022-01-16T19:21:00Z">
            <w:rPr>
              <w:spacing w:val="1"/>
            </w:rPr>
          </w:rPrChange>
        </w:rPr>
        <w:t xml:space="preserve"> </w:t>
      </w:r>
      <w:r>
        <w:t>lettre</w:t>
      </w:r>
      <w:r>
        <w:rPr>
          <w:spacing w:val="25"/>
          <w:rPrChange w:id="6321" w:author="L’auteur" w:date="2022-01-16T19:21:00Z">
            <w:rPr>
              <w:spacing w:val="1"/>
            </w:rPr>
          </w:rPrChange>
        </w:rPr>
        <w:t xml:space="preserve"> </w:t>
      </w:r>
      <w:r>
        <w:t>par</w:t>
      </w:r>
      <w:r>
        <w:rPr>
          <w:spacing w:val="22"/>
          <w:rPrChange w:id="6322" w:author="L’auteur" w:date="2022-01-16T19:21:00Z">
            <w:rPr>
              <w:spacing w:val="1"/>
            </w:rPr>
          </w:rPrChange>
        </w:rPr>
        <w:t xml:space="preserve"> </w:t>
      </w:r>
      <w:r>
        <w:t>laquelle</w:t>
      </w:r>
      <w:r>
        <w:rPr>
          <w:spacing w:val="-52"/>
          <w:rPrChange w:id="6323" w:author="L’auteur" w:date="2022-01-16T19:21:00Z">
            <w:rPr>
              <w:spacing w:val="1"/>
            </w:rPr>
          </w:rPrChange>
        </w:rPr>
        <w:t xml:space="preserve"> </w:t>
      </w:r>
      <w:del w:id="6324" w:author="L’auteur" w:date="2022-01-16T19:21:00Z">
        <w:r>
          <w:delText>l'administration</w:delText>
        </w:r>
      </w:del>
      <w:ins w:id="6325" w:author="L’auteur" w:date="2022-01-16T19:21:00Z">
        <w:r>
          <w:t>l’administration</w:t>
        </w:r>
      </w:ins>
      <w:r>
        <w:rPr>
          <w:spacing w:val="-3"/>
          <w:rPrChange w:id="6326" w:author="L’auteur" w:date="2022-01-16T19:21:00Z">
            <w:rPr>
              <w:spacing w:val="-4"/>
            </w:rPr>
          </w:rPrChange>
        </w:rPr>
        <w:t xml:space="preserve"> </w:t>
      </w:r>
      <w:r>
        <w:t>contractante réclame le</w:t>
      </w:r>
      <w:r>
        <w:rPr>
          <w:spacing w:val="1"/>
          <w:rPrChange w:id="6327" w:author="L’auteur" w:date="2022-01-16T19:21:00Z">
            <w:rPr>
              <w:spacing w:val="-1"/>
            </w:rPr>
          </w:rPrChange>
        </w:rPr>
        <w:t xml:space="preserve"> </w:t>
      </w:r>
      <w:r>
        <w:t>montant</w:t>
      </w:r>
      <w:r>
        <w:rPr>
          <w:spacing w:val="2"/>
          <w:rPrChange w:id="6328" w:author="L’auteur" w:date="2022-01-16T19:21:00Z">
            <w:rPr>
              <w:spacing w:val="1"/>
            </w:rPr>
          </w:rPrChange>
        </w:rPr>
        <w:t xml:space="preserve"> </w:t>
      </w:r>
      <w:r>
        <w:t>dû</w:t>
      </w:r>
      <w:r>
        <w:rPr>
          <w:spacing w:val="-6"/>
          <w:rPrChange w:id="6329" w:author="L’auteur" w:date="2022-01-16T19:21:00Z">
            <w:rPr>
              <w:spacing w:val="-3"/>
            </w:rPr>
          </w:rPrChange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 coordonnateur.</w:t>
      </w:r>
    </w:p>
    <w:p w14:paraId="4B3B04C3" w14:textId="77777777" w:rsidR="00AF6DB9" w:rsidRDefault="00AF6DB9">
      <w:pPr>
        <w:pStyle w:val="Corpsdetexte"/>
        <w:spacing w:before="4"/>
        <w:rPr>
          <w:sz w:val="21"/>
        </w:rPr>
      </w:pPr>
    </w:p>
    <w:p w14:paraId="32327D9D" w14:textId="77777777" w:rsidR="00AF6DB9" w:rsidRDefault="00273FF1">
      <w:pPr>
        <w:pStyle w:val="Titre2"/>
        <w:rPr>
          <w:u w:val="none"/>
        </w:rPr>
      </w:pPr>
      <w:r>
        <w:t>Intérêts</w:t>
      </w:r>
      <w:r>
        <w:rPr>
          <w:spacing w:val="-3"/>
          <w:rPrChange w:id="6330" w:author="L’auteur" w:date="2022-01-16T19:21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6331" w:author="L’auteur" w:date="2022-01-16T19:21:00Z">
            <w:rPr>
              <w:spacing w:val="-1"/>
            </w:rPr>
          </w:rPrChange>
        </w:rPr>
        <w:t xml:space="preserve"> </w:t>
      </w:r>
      <w:r>
        <w:t>retard</w:t>
      </w:r>
    </w:p>
    <w:p w14:paraId="5609C288" w14:textId="77777777" w:rsidR="00AF6DB9" w:rsidRDefault="00AF6DB9">
      <w:pPr>
        <w:pStyle w:val="Corpsdetexte"/>
        <w:spacing w:before="7"/>
        <w:rPr>
          <w:b/>
          <w:sz w:val="12"/>
          <w:rPrChange w:id="6332" w:author="L’auteur" w:date="2022-01-16T19:21:00Z">
            <w:rPr>
              <w:b/>
              <w:sz w:val="20"/>
            </w:rPr>
          </w:rPrChange>
        </w:rPr>
        <w:pPrChange w:id="6333" w:author="L’auteur" w:date="2022-01-16T19:21:00Z">
          <w:pPr>
            <w:pStyle w:val="Corpsdetexte"/>
            <w:spacing w:before="4"/>
          </w:pPr>
        </w:pPrChange>
      </w:pPr>
    </w:p>
    <w:p w14:paraId="4F78B4B8" w14:textId="0EEBA9CE" w:rsidR="00AF6DB9" w:rsidRDefault="00273FF1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92"/>
        <w:ind w:right="137"/>
        <w:pPrChange w:id="6334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42"/>
          </w:pPr>
        </w:pPrChange>
      </w:pPr>
      <w:r>
        <w:t>En</w:t>
      </w:r>
      <w:r>
        <w:rPr>
          <w:spacing w:val="4"/>
          <w:rPrChange w:id="6335" w:author="L’auteur" w:date="2022-01-16T19:21:00Z">
            <w:rPr/>
          </w:rPrChange>
        </w:rPr>
        <w:t xml:space="preserve"> </w:t>
      </w:r>
      <w:r>
        <w:t>cas</w:t>
      </w:r>
      <w:r>
        <w:rPr>
          <w:spacing w:val="5"/>
          <w:rPrChange w:id="6336" w:author="L’auteur" w:date="2022-01-16T19:21:00Z">
            <w:rPr/>
          </w:rPrChange>
        </w:rPr>
        <w:t xml:space="preserve"> </w:t>
      </w:r>
      <w:r>
        <w:t>de</w:t>
      </w:r>
      <w:r>
        <w:rPr>
          <w:spacing w:val="7"/>
          <w:rPrChange w:id="6337" w:author="L’auteur" w:date="2022-01-16T19:21:00Z">
            <w:rPr/>
          </w:rPrChange>
        </w:rPr>
        <w:t xml:space="preserve"> </w:t>
      </w:r>
      <w:r>
        <w:t>non-remboursement</w:t>
      </w:r>
      <w:r>
        <w:rPr>
          <w:spacing w:val="8"/>
          <w:rPrChange w:id="6338" w:author="L’auteur" w:date="2022-01-16T19:21:00Z">
            <w:rPr/>
          </w:rPrChange>
        </w:rPr>
        <w:t xml:space="preserve"> </w:t>
      </w:r>
      <w:r>
        <w:t>par</w:t>
      </w:r>
      <w:r>
        <w:rPr>
          <w:spacing w:val="7"/>
          <w:rPrChange w:id="6339" w:author="L’auteur" w:date="2022-01-16T19:21:00Z">
            <w:rPr/>
          </w:rPrChange>
        </w:rPr>
        <w:t xml:space="preserve"> </w:t>
      </w:r>
      <w:r>
        <w:t>le</w:t>
      </w:r>
      <w:r>
        <w:rPr>
          <w:spacing w:val="7"/>
          <w:rPrChange w:id="6340" w:author="L’auteur" w:date="2022-01-16T19:21:00Z">
            <w:rPr/>
          </w:rPrChange>
        </w:rPr>
        <w:t xml:space="preserve"> </w:t>
      </w:r>
      <w:r>
        <w:t>coordonnateur</w:t>
      </w:r>
      <w:r>
        <w:rPr>
          <w:spacing w:val="7"/>
          <w:rPrChange w:id="6341" w:author="L’auteur" w:date="2022-01-16T19:21:00Z">
            <w:rPr/>
          </w:rPrChange>
        </w:rPr>
        <w:t xml:space="preserve"> </w:t>
      </w:r>
      <w:r>
        <w:t>dans</w:t>
      </w:r>
      <w:r>
        <w:rPr>
          <w:spacing w:val="8"/>
          <w:rPrChange w:id="6342" w:author="L’auteur" w:date="2022-01-16T19:21:00Z">
            <w:rPr/>
          </w:rPrChange>
        </w:rPr>
        <w:t xml:space="preserve"> </w:t>
      </w:r>
      <w:r>
        <w:t>le</w:t>
      </w:r>
      <w:r>
        <w:rPr>
          <w:spacing w:val="7"/>
          <w:rPrChange w:id="6343" w:author="L’auteur" w:date="2022-01-16T19:21:00Z">
            <w:rPr/>
          </w:rPrChange>
        </w:rPr>
        <w:t xml:space="preserve"> </w:t>
      </w:r>
      <w:r>
        <w:t>délai</w:t>
      </w:r>
      <w:r>
        <w:rPr>
          <w:spacing w:val="8"/>
          <w:rPrChange w:id="6344" w:author="L’auteur" w:date="2022-01-16T19:21:00Z">
            <w:rPr/>
          </w:rPrChange>
        </w:rPr>
        <w:t xml:space="preserve"> </w:t>
      </w:r>
      <w:r>
        <w:t>fixé</w:t>
      </w:r>
      <w:r>
        <w:rPr>
          <w:spacing w:val="5"/>
          <w:rPrChange w:id="6345" w:author="L’auteur" w:date="2022-01-16T19:21:00Z">
            <w:rPr/>
          </w:rPrChange>
        </w:rPr>
        <w:t xml:space="preserve"> </w:t>
      </w:r>
      <w:r>
        <w:t>par</w:t>
      </w:r>
      <w:r>
        <w:rPr>
          <w:spacing w:val="3"/>
          <w:rPrChange w:id="6346" w:author="L’auteur" w:date="2022-01-16T19:21:00Z">
            <w:rPr/>
          </w:rPrChange>
        </w:rPr>
        <w:t xml:space="preserve"> </w:t>
      </w:r>
      <w:del w:id="6347" w:author="L’auteur" w:date="2022-01-16T19:21:00Z">
        <w:r>
          <w:delText>l'administration</w:delText>
        </w:r>
      </w:del>
      <w:ins w:id="6348" w:author="L’auteur" w:date="2022-01-16T19:21:00Z">
        <w:r>
          <w:t>l’administration</w:t>
        </w:r>
      </w:ins>
      <w:r>
        <w:rPr>
          <w:spacing w:val="-52"/>
          <w:rPrChange w:id="6349" w:author="L’auteur" w:date="2022-01-16T19:21:00Z">
            <w:rPr>
              <w:spacing w:val="1"/>
            </w:rPr>
          </w:rPrChange>
        </w:rPr>
        <w:t xml:space="preserve"> </w:t>
      </w:r>
      <w:r>
        <w:t>contractante,</w:t>
      </w:r>
      <w:r>
        <w:rPr>
          <w:spacing w:val="-3"/>
        </w:rPr>
        <w:t xml:space="preserve"> </w:t>
      </w:r>
      <w:r>
        <w:t>celle-ci peut</w:t>
      </w:r>
      <w:r>
        <w:rPr>
          <w:spacing w:val="-3"/>
          <w:rPrChange w:id="6350" w:author="L’auteur" w:date="2022-01-16T19:21:00Z">
            <w:rPr>
              <w:spacing w:val="-2"/>
            </w:rPr>
          </w:rPrChange>
        </w:rPr>
        <w:t xml:space="preserve"> </w:t>
      </w:r>
      <w:r>
        <w:t>majorer</w:t>
      </w:r>
      <w:r>
        <w:rPr>
          <w:spacing w:val="-1"/>
          <w:rPrChange w:id="6351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1"/>
          <w:rPrChange w:id="6352" w:author="L’auteur" w:date="2022-01-16T19:21:00Z">
            <w:rPr/>
          </w:rPrChange>
        </w:rPr>
        <w:t xml:space="preserve"> </w:t>
      </w:r>
      <w:r>
        <w:t>montants</w:t>
      </w:r>
      <w:r>
        <w:rPr>
          <w:spacing w:val="2"/>
          <w:rPrChange w:id="6353" w:author="L’auteur" w:date="2022-01-16T19:21:00Z">
            <w:rPr>
              <w:spacing w:val="-1"/>
            </w:rPr>
          </w:rPrChange>
        </w:rPr>
        <w:t xml:space="preserve"> </w:t>
      </w:r>
      <w:r>
        <w:t>dus</w:t>
      </w:r>
      <w:r>
        <w:rPr>
          <w:spacing w:val="-1"/>
          <w:rPrChange w:id="6354" w:author="L’auteur" w:date="2022-01-16T19:21:00Z">
            <w:rPr/>
          </w:rPrChange>
        </w:rPr>
        <w:t xml:space="preserve"> </w:t>
      </w:r>
      <w:r>
        <w:t>d’un</w:t>
      </w:r>
      <w:r>
        <w:rPr>
          <w:rPrChange w:id="6355" w:author="L’auteur" w:date="2022-01-16T19:21:00Z">
            <w:rPr>
              <w:spacing w:val="-1"/>
            </w:rPr>
          </w:rPrChange>
        </w:rPr>
        <w:t xml:space="preserve"> </w:t>
      </w:r>
      <w:r>
        <w:t>intérêt</w:t>
      </w:r>
      <w:r>
        <w:rPr>
          <w:spacing w:val="-1"/>
          <w:rPrChange w:id="6356" w:author="L’auteur" w:date="2022-01-16T19:21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6357" w:author="L’auteur" w:date="2022-01-16T19:21:00Z">
            <w:rPr>
              <w:spacing w:val="-1"/>
            </w:rPr>
          </w:rPrChange>
        </w:rPr>
        <w:t xml:space="preserve"> </w:t>
      </w:r>
      <w:r>
        <w:t>retard:</w:t>
      </w:r>
    </w:p>
    <w:p w14:paraId="64B9E476" w14:textId="77777777" w:rsidR="00AF6DB9" w:rsidRDefault="00AF6DB9">
      <w:pPr>
        <w:pStyle w:val="Corpsdetexte"/>
        <w:spacing w:before="7"/>
        <w:rPr>
          <w:sz w:val="20"/>
          <w:rPrChange w:id="6358" w:author="L’auteur" w:date="2022-01-16T19:21:00Z">
            <w:rPr>
              <w:sz w:val="21"/>
            </w:rPr>
          </w:rPrChange>
        </w:rPr>
        <w:pPrChange w:id="6359" w:author="L’auteur" w:date="2022-01-16T19:21:00Z">
          <w:pPr>
            <w:pStyle w:val="Corpsdetexte"/>
          </w:pPr>
        </w:pPrChange>
      </w:pPr>
    </w:p>
    <w:p w14:paraId="4A7E791B" w14:textId="01DE00C2" w:rsidR="00AF6DB9" w:rsidRDefault="00273FF1">
      <w:pPr>
        <w:pStyle w:val="Paragraphedeliste"/>
        <w:numPr>
          <w:ilvl w:val="2"/>
          <w:numId w:val="1"/>
        </w:numPr>
        <w:tabs>
          <w:tab w:val="left" w:pos="1342"/>
        </w:tabs>
        <w:spacing w:before="1"/>
        <w:ind w:right="139"/>
        <w:jc w:val="both"/>
        <w:pPrChange w:id="6360" w:author="L’auteur" w:date="2022-01-16T19:21:00Z">
          <w:pPr>
            <w:pStyle w:val="Paragraphedeliste"/>
            <w:numPr>
              <w:ilvl w:val="2"/>
              <w:numId w:val="29"/>
            </w:numPr>
            <w:tabs>
              <w:tab w:val="left" w:pos="1342"/>
            </w:tabs>
            <w:ind w:left="1342" w:right="142" w:hanging="425"/>
          </w:pPr>
        </w:pPrChange>
      </w:pPr>
      <w:r>
        <w:t xml:space="preserve">au taux de réescompte de la banque centrale du pays où est établie </w:t>
      </w:r>
      <w:del w:id="6361" w:author="L’auteur" w:date="2022-01-16T19:21:00Z">
        <w:r>
          <w:delText>l'administration</w:delText>
        </w:r>
      </w:del>
      <w:ins w:id="6362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-2"/>
          <w:rPrChange w:id="6363" w:author="L’auteur" w:date="2022-01-16T19:21:00Z">
            <w:rPr>
              <w:spacing w:val="-3"/>
            </w:rPr>
          </w:rPrChange>
        </w:rPr>
        <w:t xml:space="preserve"> </w:t>
      </w:r>
      <w:r>
        <w:t>si</w:t>
      </w:r>
      <w:r>
        <w:rPr>
          <w:spacing w:val="-2"/>
          <w:rPrChange w:id="6364" w:author="L’auteur" w:date="2022-01-16T19:21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paiements</w:t>
      </w:r>
      <w:r>
        <w:rPr>
          <w:rPrChange w:id="6365" w:author="L’auteur" w:date="2022-01-16T19:21:00Z">
            <w:rPr>
              <w:spacing w:val="-1"/>
            </w:rPr>
          </w:rPrChange>
        </w:rPr>
        <w:t xml:space="preserve"> </w:t>
      </w:r>
      <w:r>
        <w:t>sont</w:t>
      </w:r>
      <w:r>
        <w:rPr>
          <w:spacing w:val="2"/>
          <w:rPrChange w:id="6366" w:author="L’auteur" w:date="2022-01-16T19:21:00Z">
            <w:rPr>
              <w:spacing w:val="1"/>
            </w:rPr>
          </w:rPrChange>
        </w:rPr>
        <w:t xml:space="preserve"> </w:t>
      </w:r>
      <w:r>
        <w:t>effectués dans</w:t>
      </w:r>
      <w:r>
        <w:rPr>
          <w:spacing w:val="-2"/>
          <w:rPrChange w:id="6367" w:author="L’auteur" w:date="2022-01-16T19:21:00Z">
            <w:rPr>
              <w:spacing w:val="-3"/>
            </w:rPr>
          </w:rPrChange>
        </w:rPr>
        <w:t xml:space="preserve"> </w:t>
      </w:r>
      <w:r>
        <w:t>la monnaie</w:t>
      </w:r>
      <w:r>
        <w:rPr>
          <w:spacing w:val="-3"/>
          <w:rPrChange w:id="6368" w:author="L’auteur" w:date="2022-01-16T19:21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1"/>
          <w:rPrChange w:id="6369" w:author="L’auteur" w:date="2022-01-16T19:21:00Z">
            <w:rPr/>
          </w:rPrChange>
        </w:rPr>
        <w:t xml:space="preserve"> </w:t>
      </w:r>
      <w:r>
        <w:t>ce</w:t>
      </w:r>
      <w:r>
        <w:rPr>
          <w:spacing w:val="-2"/>
          <w:rPrChange w:id="6370" w:author="L’auteur" w:date="2022-01-16T19:21:00Z">
            <w:rPr>
              <w:spacing w:val="-1"/>
            </w:rPr>
          </w:rPrChange>
        </w:rPr>
        <w:t xml:space="preserve"> </w:t>
      </w:r>
      <w:r>
        <w:t>pays;</w:t>
      </w:r>
    </w:p>
    <w:p w14:paraId="70F8CC69" w14:textId="77777777" w:rsidR="00AF6DB9" w:rsidRDefault="00AF6DB9">
      <w:pPr>
        <w:pStyle w:val="Corpsdetexte"/>
        <w:spacing w:before="10"/>
        <w:rPr>
          <w:sz w:val="20"/>
        </w:rPr>
      </w:pPr>
    </w:p>
    <w:p w14:paraId="13C6BC8D" w14:textId="0809E8EA" w:rsidR="00AF6DB9" w:rsidRDefault="00273FF1">
      <w:pPr>
        <w:pStyle w:val="Paragraphedeliste"/>
        <w:numPr>
          <w:ilvl w:val="2"/>
          <w:numId w:val="1"/>
        </w:numPr>
        <w:tabs>
          <w:tab w:val="left" w:pos="1342"/>
        </w:tabs>
        <w:jc w:val="both"/>
        <w:pPrChange w:id="6371" w:author="L’auteur" w:date="2022-01-16T19:21:00Z">
          <w:pPr>
            <w:pStyle w:val="Paragraphedeliste"/>
            <w:numPr>
              <w:ilvl w:val="2"/>
              <w:numId w:val="29"/>
            </w:numPr>
            <w:tabs>
              <w:tab w:val="left" w:pos="1342"/>
            </w:tabs>
            <w:ind w:left="1342" w:right="135" w:hanging="425"/>
          </w:pPr>
        </w:pPrChange>
      </w:pPr>
      <w:r>
        <w:t>au taux appliqué par la Banque centrale européenne à ses opérations principales de</w:t>
      </w:r>
      <w:r>
        <w:rPr>
          <w:spacing w:val="1"/>
        </w:rPr>
        <w:t xml:space="preserve"> </w:t>
      </w:r>
      <w:r>
        <w:t xml:space="preserve">refinancement en </w:t>
      </w:r>
      <w:del w:id="6372" w:author="L’auteur" w:date="2022-01-16T19:21:00Z">
        <w:r>
          <w:delText>euro</w:delText>
        </w:r>
      </w:del>
      <w:ins w:id="6373" w:author="L’auteur" w:date="2022-01-16T19:21:00Z">
        <w:r>
          <w:t>euros</w:t>
        </w:r>
      </w:ins>
      <w:r>
        <w:t xml:space="preserve">, tel que publié au </w:t>
      </w:r>
      <w:r>
        <w:rPr>
          <w:rPrChange w:id="6374" w:author="L’auteur" w:date="2022-01-16T19:21:00Z">
            <w:rPr>
              <w:i/>
            </w:rPr>
          </w:rPrChange>
        </w:rPr>
        <w:t>Journal officiel de l’Union européenne</w:t>
      </w:r>
      <w:r>
        <w:t>,</w:t>
      </w:r>
      <w:r>
        <w:rPr>
          <w:spacing w:val="1"/>
        </w:rPr>
        <w:t xml:space="preserve"> </w:t>
      </w:r>
      <w:r>
        <w:t>série</w:t>
      </w:r>
      <w:r>
        <w:rPr>
          <w:spacing w:val="-1"/>
          <w:rPrChange w:id="6375" w:author="L’auteur" w:date="2022-01-16T19:21:00Z">
            <w:rPr/>
          </w:rPrChange>
        </w:rPr>
        <w:t xml:space="preserve"> </w:t>
      </w:r>
      <w:r>
        <w:t>C, si</w:t>
      </w:r>
      <w:r>
        <w:rPr>
          <w:rPrChange w:id="6376" w:author="L’auteur" w:date="2022-01-16T19:21:00Z">
            <w:rPr>
              <w:spacing w:val="-2"/>
            </w:rPr>
          </w:rPrChange>
        </w:rPr>
        <w:t xml:space="preserve"> </w:t>
      </w:r>
      <w:r>
        <w:t>les paiements</w:t>
      </w:r>
      <w:r>
        <w:rPr>
          <w:spacing w:val="2"/>
          <w:rPrChange w:id="6377" w:author="L’auteur" w:date="2022-01-16T19:21:00Z">
            <w:rPr/>
          </w:rPrChange>
        </w:rPr>
        <w:t xml:space="preserve"> </w:t>
      </w:r>
      <w:r>
        <w:t>sont effectués</w:t>
      </w:r>
      <w:r>
        <w:rPr>
          <w:spacing w:val="-1"/>
          <w:rPrChange w:id="6378" w:author="L’auteur" w:date="2022-01-16T19:21:00Z">
            <w:rPr/>
          </w:rPrChange>
        </w:rPr>
        <w:t xml:space="preserve"> </w:t>
      </w:r>
      <w:r>
        <w:t>en</w:t>
      </w:r>
      <w:r>
        <w:rPr>
          <w:spacing w:val="-2"/>
          <w:rPrChange w:id="6379" w:author="L’auteur" w:date="2022-01-16T19:21:00Z">
            <w:rPr/>
          </w:rPrChange>
        </w:rPr>
        <w:t xml:space="preserve"> </w:t>
      </w:r>
      <w:del w:id="6380" w:author="L’auteur" w:date="2022-01-16T19:21:00Z">
        <w:r>
          <w:delText>euro</w:delText>
        </w:r>
      </w:del>
      <w:ins w:id="6381" w:author="L’auteur" w:date="2022-01-16T19:21:00Z">
        <w:r>
          <w:t>euros</w:t>
        </w:r>
      </w:ins>
      <w:r>
        <w:t>;</w:t>
      </w:r>
    </w:p>
    <w:p w14:paraId="4A3C2FFC" w14:textId="77777777" w:rsidR="00AF6DB9" w:rsidRDefault="00AF6DB9">
      <w:pPr>
        <w:pStyle w:val="Corpsdetexte"/>
        <w:spacing w:before="9"/>
        <w:rPr>
          <w:sz w:val="20"/>
        </w:rPr>
        <w:pPrChange w:id="6382" w:author="L’auteur" w:date="2022-01-16T19:21:00Z">
          <w:pPr>
            <w:pStyle w:val="Corpsdetexte"/>
            <w:spacing w:before="10"/>
          </w:pPr>
        </w:pPrChange>
      </w:pPr>
    </w:p>
    <w:p w14:paraId="0209AA52" w14:textId="4DA8DFCD" w:rsidR="00AF6DB9" w:rsidRDefault="00273FF1">
      <w:pPr>
        <w:pStyle w:val="Corpsdetexte"/>
        <w:spacing w:before="1"/>
        <w:ind w:left="840" w:right="137"/>
        <w:jc w:val="both"/>
        <w:pPrChange w:id="6383" w:author="L’auteur" w:date="2022-01-16T19:21:00Z">
          <w:pPr>
            <w:pStyle w:val="Corpsdetexte"/>
            <w:ind w:left="840" w:right="137"/>
            <w:jc w:val="both"/>
          </w:pPr>
        </w:pPrChange>
      </w:pPr>
      <w:r>
        <w:t>le premier jour du mois au cours duquel</w:t>
      </w:r>
      <w:r>
        <w:t xml:space="preserve"> ce délai a expiré, majoré de trois points et demi.</w:t>
      </w:r>
      <w:r>
        <w:rPr>
          <w:spacing w:val="1"/>
        </w:rPr>
        <w:t xml:space="preserve"> </w:t>
      </w:r>
      <w:r>
        <w:t>L’intérêt de retard porte sur la période comprise entre la date d’expiration du délai 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fixé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del w:id="6384" w:author="L’auteur" w:date="2022-01-16T19:21:00Z">
        <w:r>
          <w:delText>l'administration</w:delText>
        </w:r>
      </w:del>
      <w:ins w:id="6385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del w:id="6386" w:author="L’auteur" w:date="2022-01-16T19:21:00Z">
        <w:r>
          <w:delText>du</w:delText>
        </w:r>
      </w:del>
      <w:ins w:id="6387" w:author="L’auteur" w:date="2022-01-16T19:21:00Z">
        <w:r>
          <w:t>de</w:t>
        </w:r>
      </w:ins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effectif.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paiement</w:t>
      </w:r>
      <w:r>
        <w:rPr>
          <w:spacing w:val="-1"/>
          <w:rPrChange w:id="6388" w:author="L’auteur" w:date="2022-01-16T19:21:00Z">
            <w:rPr/>
          </w:rPrChange>
        </w:rPr>
        <w:t xml:space="preserve"> </w:t>
      </w:r>
      <w:r>
        <w:t>partiel est</w:t>
      </w:r>
      <w:r>
        <w:rPr>
          <w:rPrChange w:id="6389" w:author="L’auteur" w:date="2022-01-16T19:21:00Z">
            <w:rPr>
              <w:spacing w:val="-1"/>
            </w:rPr>
          </w:rPrChange>
        </w:rPr>
        <w:t xml:space="preserve"> </w:t>
      </w:r>
      <w:r>
        <w:t>imputé</w:t>
      </w:r>
      <w:r>
        <w:rPr>
          <w:spacing w:val="-1"/>
          <w:rPrChange w:id="6390" w:author="L’auteur" w:date="2022-01-16T19:21:00Z">
            <w:rPr>
              <w:spacing w:val="-3"/>
            </w:rPr>
          </w:rPrChange>
        </w:rPr>
        <w:t xml:space="preserve"> </w:t>
      </w:r>
      <w:r>
        <w:t>d’abord sur</w:t>
      </w:r>
      <w:r>
        <w:rPr>
          <w:spacing w:val="-2"/>
          <w:rPrChange w:id="6391" w:author="L’auteur" w:date="2022-01-16T19:21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intérêts</w:t>
      </w:r>
      <w:r>
        <w:rPr>
          <w:spacing w:val="-2"/>
          <w:rPrChange w:id="6392" w:author="L’auteur" w:date="2022-01-16T19:21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retard</w:t>
      </w:r>
      <w:r>
        <w:rPr>
          <w:rPrChange w:id="6393" w:author="L’auteur" w:date="2022-01-16T19:21:00Z">
            <w:rPr>
              <w:spacing w:val="-1"/>
            </w:rPr>
          </w:rPrChange>
        </w:rPr>
        <w:t xml:space="preserve"> </w:t>
      </w:r>
      <w:r>
        <w:t>ainsi déterminés.</w:t>
      </w:r>
    </w:p>
    <w:p w14:paraId="47D7C21D" w14:textId="77777777" w:rsidR="00AF6DB9" w:rsidRDefault="00AF6DB9">
      <w:pPr>
        <w:pStyle w:val="Corpsdetexte"/>
        <w:spacing w:before="4"/>
        <w:rPr>
          <w:sz w:val="21"/>
        </w:rPr>
      </w:pPr>
    </w:p>
    <w:p w14:paraId="3B3EA077" w14:textId="77777777" w:rsidR="00AF6DB9" w:rsidRDefault="00273FF1">
      <w:pPr>
        <w:pStyle w:val="Titre2"/>
        <w:rPr>
          <w:u w:val="none"/>
        </w:rPr>
      </w:pPr>
      <w:r>
        <w:t>Compensation</w:t>
      </w:r>
    </w:p>
    <w:p w14:paraId="6C9EBC1C" w14:textId="77777777" w:rsidR="00AF6DB9" w:rsidRDefault="00AF6DB9">
      <w:pPr>
        <w:pStyle w:val="Corpsdetexte"/>
        <w:spacing w:before="7"/>
        <w:rPr>
          <w:b/>
          <w:sz w:val="12"/>
          <w:rPrChange w:id="6394" w:author="L’auteur" w:date="2022-01-16T19:21:00Z">
            <w:rPr>
              <w:b/>
              <w:sz w:val="20"/>
            </w:rPr>
          </w:rPrChange>
        </w:rPr>
        <w:pPrChange w:id="6395" w:author="L’auteur" w:date="2022-01-16T19:21:00Z">
          <w:pPr>
            <w:pStyle w:val="Corpsdetexte"/>
            <w:spacing w:before="5"/>
          </w:pPr>
        </w:pPrChange>
      </w:pPr>
    </w:p>
    <w:p w14:paraId="20A377EF" w14:textId="629E94B6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spacing w:before="91"/>
        <w:jc w:val="both"/>
        <w:pPrChange w:id="6396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38"/>
          </w:pPr>
        </w:pPrChange>
      </w:pPr>
      <w:del w:id="6397" w:author="L’auteur" w:date="2022-01-16T19:21:00Z">
        <w:r>
          <w:delText>L'administration</w:delText>
        </w:r>
      </w:del>
      <w:ins w:id="6398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recouvrer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montants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dus</w:t>
      </w:r>
      <w:r>
        <w:rPr>
          <w:spacing w:val="1"/>
        </w:rPr>
        <w:t xml:space="preserve"> </w:t>
      </w:r>
      <w:r>
        <w:t>par</w:t>
      </w:r>
      <w:r>
        <w:rPr>
          <w:spacing w:val="1"/>
          <w:rPrChange w:id="6399" w:author="L’auteur" w:date="2022-01-16T19:21:00Z">
            <w:rPr>
              <w:spacing w:val="-52"/>
            </w:rPr>
          </w:rPrChange>
        </w:rPr>
        <w:t xml:space="preserve"> </w:t>
      </w:r>
      <w:r>
        <w:t>compensation avec des montants dus à quelque titre que ce soit au coordonnateur, après en</w:t>
      </w:r>
      <w:r>
        <w:rPr>
          <w:spacing w:val="-52"/>
        </w:rPr>
        <w:t xml:space="preserve"> </w:t>
      </w:r>
      <w:r>
        <w:t>avoir dûment informé celui-ci, et ce, sans préjudice du droit des parties de convenir d’un</w:t>
      </w:r>
      <w:r>
        <w:rPr>
          <w:spacing w:val="1"/>
        </w:rPr>
        <w:t xml:space="preserve"> </w:t>
      </w:r>
      <w:r>
        <w:t>paiement</w:t>
      </w:r>
      <w:r>
        <w:rPr>
          <w:spacing w:val="-1"/>
          <w:rPrChange w:id="6400" w:author="L’auteur" w:date="2022-01-16T19:21:00Z">
            <w:rPr/>
          </w:rPrChange>
        </w:rPr>
        <w:t xml:space="preserve"> </w:t>
      </w:r>
      <w:r>
        <w:t>échelonné.</w:t>
      </w:r>
    </w:p>
    <w:p w14:paraId="3A3CC5BF" w14:textId="77777777" w:rsidR="00AF6DB9" w:rsidRDefault="00AF6DB9">
      <w:pPr>
        <w:pStyle w:val="Corpsdetexte"/>
        <w:spacing w:before="2"/>
        <w:rPr>
          <w:sz w:val="21"/>
        </w:rPr>
        <w:pPrChange w:id="6401" w:author="L’auteur" w:date="2022-01-16T19:21:00Z">
          <w:pPr>
            <w:pStyle w:val="Corpsdetexte"/>
            <w:spacing w:before="4"/>
          </w:pPr>
        </w:pPrChange>
      </w:pPr>
    </w:p>
    <w:p w14:paraId="487AF386" w14:textId="77777777" w:rsidR="00AF6DB9" w:rsidRDefault="00273FF1">
      <w:pPr>
        <w:pStyle w:val="Titre2"/>
        <w:rPr>
          <w:u w:val="none"/>
        </w:rPr>
        <w:pPrChange w:id="6402" w:author="L’auteur" w:date="2022-01-16T19:21:00Z">
          <w:pPr>
            <w:pStyle w:val="Titre2"/>
            <w:jc w:val="both"/>
          </w:pPr>
        </w:pPrChange>
      </w:pPr>
      <w:r>
        <w:t>Autres</w:t>
      </w:r>
      <w:r>
        <w:rPr>
          <w:spacing w:val="-2"/>
          <w:rPrChange w:id="6403" w:author="L’auteur" w:date="2022-01-16T19:21:00Z">
            <w:rPr>
              <w:spacing w:val="-3"/>
            </w:rPr>
          </w:rPrChange>
        </w:rPr>
        <w:t xml:space="preserve"> </w:t>
      </w:r>
      <w:r>
        <w:t>dispositions</w:t>
      </w:r>
    </w:p>
    <w:p w14:paraId="2FDD2BEE" w14:textId="77777777" w:rsidR="00AF6DB9" w:rsidRDefault="00AF6DB9">
      <w:pPr>
        <w:pStyle w:val="Corpsdetexte"/>
        <w:spacing w:before="7"/>
        <w:rPr>
          <w:b/>
          <w:sz w:val="12"/>
          <w:rPrChange w:id="6404" w:author="L’auteur" w:date="2022-01-16T19:21:00Z">
            <w:rPr>
              <w:b/>
              <w:sz w:val="20"/>
            </w:rPr>
          </w:rPrChange>
        </w:rPr>
        <w:pPrChange w:id="6405" w:author="L’auteur" w:date="2022-01-16T19:21:00Z">
          <w:pPr>
            <w:pStyle w:val="Corpsdetexte"/>
            <w:spacing w:before="4"/>
          </w:pPr>
        </w:pPrChange>
      </w:pPr>
    </w:p>
    <w:p w14:paraId="52EB118B" w14:textId="78BBF0C4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spacing w:before="92"/>
        <w:jc w:val="both"/>
        <w:pPrChange w:id="6406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35"/>
          </w:pPr>
        </w:pPrChange>
      </w:pPr>
      <w:r>
        <w:t>Le</w:t>
      </w:r>
      <w:r>
        <w:rPr>
          <w:spacing w:val="1"/>
        </w:rPr>
        <w:t xml:space="preserve"> </w:t>
      </w:r>
      <w:r>
        <w:t>remboursement</w:t>
      </w:r>
      <w:r>
        <w:rPr>
          <w:spacing w:val="1"/>
        </w:rPr>
        <w:t xml:space="preserve"> </w:t>
      </w:r>
      <w:r>
        <w:t>visé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 18.4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visée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 18.</w:t>
      </w:r>
      <w:del w:id="6407" w:author="L’auteur" w:date="2022-01-16T19:21:00Z">
        <w:r>
          <w:delText>7</w:delText>
        </w:r>
      </w:del>
      <w:ins w:id="6408" w:author="L’auteur" w:date="2022-01-16T19:21:00Z">
        <w:r>
          <w:t>6</w:t>
        </w:r>
      </w:ins>
      <w:r>
        <w:rPr>
          <w:spacing w:val="1"/>
        </w:rPr>
        <w:t xml:space="preserve"> </w:t>
      </w:r>
      <w:r>
        <w:t>correspondent au</w:t>
      </w:r>
      <w:r>
        <w:rPr>
          <w:spacing w:val="-2"/>
        </w:rPr>
        <w:t xml:space="preserve"> </w:t>
      </w:r>
      <w:r>
        <w:t>paiement</w:t>
      </w:r>
      <w:r>
        <w:rPr>
          <w:rPrChange w:id="6409" w:author="L’auteur" w:date="2022-01-16T19:21:00Z">
            <w:rPr>
              <w:spacing w:val="1"/>
            </w:rPr>
          </w:rPrChange>
        </w:rPr>
        <w:t xml:space="preserve"> </w:t>
      </w:r>
      <w:r>
        <w:t>du solde.</w:t>
      </w:r>
    </w:p>
    <w:p w14:paraId="1F0CD14C" w14:textId="77777777" w:rsidR="00AF6DB9" w:rsidRDefault="00AF6DB9">
      <w:pPr>
        <w:pStyle w:val="Corpsdetexte"/>
        <w:spacing w:before="8"/>
        <w:rPr>
          <w:sz w:val="20"/>
        </w:rPr>
        <w:pPrChange w:id="6410" w:author="L’auteur" w:date="2022-01-16T19:21:00Z">
          <w:pPr>
            <w:pStyle w:val="Corpsdetexte"/>
            <w:spacing w:before="10"/>
          </w:pPr>
        </w:pPrChange>
      </w:pPr>
    </w:p>
    <w:p w14:paraId="49C6153E" w14:textId="5D10898F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ind w:right="139"/>
        <w:jc w:val="both"/>
        <w:pPrChange w:id="6411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spacing w:before="1"/>
            <w:ind w:right="143"/>
          </w:pPr>
        </w:pPrChange>
      </w:pPr>
      <w:r>
        <w:t xml:space="preserve">Les frais bancaires occasionnés par le remboursement des montants dus à </w:t>
      </w:r>
      <w:del w:id="6412" w:author="L’auteur" w:date="2022-01-16T19:21:00Z">
        <w:r>
          <w:delText>l'administration</w:delText>
        </w:r>
      </w:del>
      <w:ins w:id="6413" w:author="L’auteur" w:date="2022-01-16T19:21:00Z">
        <w:r>
          <w:t>l’administration</w:t>
        </w:r>
      </w:ins>
      <w:r>
        <w:rPr>
          <w:spacing w:val="1"/>
        </w:rPr>
        <w:t xml:space="preserve"> </w:t>
      </w:r>
      <w:r>
        <w:t>contractante</w:t>
      </w:r>
      <w:r>
        <w:rPr>
          <w:spacing w:val="-2"/>
          <w:rPrChange w:id="6414" w:author="L’auteur" w:date="2022-01-16T19:21:00Z">
            <w:rPr>
              <w:spacing w:val="-3"/>
            </w:rPr>
          </w:rPrChange>
        </w:rPr>
        <w:t xml:space="preserve"> </w:t>
      </w:r>
      <w:r>
        <w:t>sont</w:t>
      </w:r>
      <w:r>
        <w:rPr>
          <w:spacing w:val="-2"/>
          <w:rPrChange w:id="6415" w:author="L’auteur" w:date="2022-01-16T19:21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1"/>
          <w:rPrChange w:id="6416" w:author="L’auteur" w:date="2022-01-16T19:21:00Z">
            <w:rPr/>
          </w:rPrChange>
        </w:rPr>
        <w:t xml:space="preserve"> </w:t>
      </w:r>
      <w:r>
        <w:t>la</w:t>
      </w:r>
      <w:r>
        <w:rPr>
          <w:spacing w:val="1"/>
          <w:rPrChange w:id="6417" w:author="L’auteur" w:date="2022-01-16T19:21:00Z">
            <w:rPr/>
          </w:rPrChange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exclusive</w:t>
      </w:r>
      <w:r>
        <w:rPr>
          <w:spacing w:val="1"/>
          <w:rPrChange w:id="6418" w:author="L’auteur" w:date="2022-01-16T19:21:00Z">
            <w:rPr/>
          </w:rPrChange>
        </w:rPr>
        <w:t xml:space="preserve"> </w:t>
      </w:r>
      <w:r>
        <w:t>du coordonnateur.</w:t>
      </w:r>
    </w:p>
    <w:p w14:paraId="5E7A249D" w14:textId="77777777" w:rsidR="001217E7" w:rsidRDefault="001217E7">
      <w:pPr>
        <w:jc w:val="both"/>
        <w:rPr>
          <w:del w:id="6419" w:author="L’auteur" w:date="2022-01-16T19:21:00Z"/>
        </w:rPr>
        <w:sectPr w:rsidR="001217E7">
          <w:pgSz w:w="11910" w:h="16840"/>
          <w:pgMar w:top="1020" w:right="1560" w:bottom="1020" w:left="1380" w:header="0" w:footer="750" w:gutter="0"/>
          <w:cols w:space="720"/>
        </w:sectPr>
      </w:pPr>
    </w:p>
    <w:p w14:paraId="4F29D40C" w14:textId="77777777" w:rsidR="00AF6DB9" w:rsidRDefault="00AF6DB9">
      <w:pPr>
        <w:pStyle w:val="Corpsdetexte"/>
        <w:spacing w:before="10"/>
        <w:rPr>
          <w:ins w:id="6420" w:author="L’auteur" w:date="2022-01-16T19:21:00Z"/>
          <w:sz w:val="20"/>
        </w:rPr>
      </w:pPr>
    </w:p>
    <w:p w14:paraId="12B8B91D" w14:textId="0EDB89EF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ind w:right="137"/>
        <w:jc w:val="both"/>
        <w:pPrChange w:id="6421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spacing w:before="71"/>
            <w:ind w:right="142"/>
          </w:pPr>
        </w:pPrChange>
      </w:pPr>
      <w:r>
        <w:t>La garantie constituée pour le préfinancement peut être appelée en vue du remboursement</w:t>
      </w:r>
      <w:r>
        <w:rPr>
          <w:spacing w:val="1"/>
        </w:rPr>
        <w:t xml:space="preserve"> </w:t>
      </w:r>
      <w:r>
        <w:t>de tout montant encore dû par le(s) bénéficiaire(s), et le garant ne peut différer le paiement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del w:id="6422" w:author="L’auteur" w:date="2022-01-16T19:21:00Z">
        <w:r>
          <w:delText>s'y</w:delText>
        </w:r>
      </w:del>
      <w:ins w:id="6423" w:author="L’auteur" w:date="2022-01-16T19:21:00Z">
        <w:r>
          <w:t>s’y</w:t>
        </w:r>
      </w:ins>
      <w:r>
        <w:rPr>
          <w:spacing w:val="-2"/>
          <w:rPrChange w:id="6424" w:author="L’auteur" w:date="2022-01-16T19:21:00Z">
            <w:rPr>
              <w:spacing w:val="-3"/>
            </w:rPr>
          </w:rPrChange>
        </w:rPr>
        <w:t xml:space="preserve"> </w:t>
      </w:r>
      <w:r>
        <w:t>opposer</w:t>
      </w:r>
      <w:r>
        <w:rPr>
          <w:spacing w:val="1"/>
          <w:rPrChange w:id="6425" w:author="L’auteur" w:date="2022-01-16T19:21:00Z">
            <w:rPr/>
          </w:rPrChange>
        </w:rPr>
        <w:t xml:space="preserve"> </w:t>
      </w:r>
      <w:r>
        <w:t>pour</w:t>
      </w:r>
      <w:r>
        <w:rPr>
          <w:rPrChange w:id="6426" w:author="L’auteur" w:date="2022-01-16T19:21:00Z">
            <w:rPr>
              <w:spacing w:val="-2"/>
            </w:rPr>
          </w:rPrChange>
        </w:rPr>
        <w:t xml:space="preserve"> </w:t>
      </w:r>
      <w:r>
        <w:t>quelque motif que</w:t>
      </w:r>
      <w:r>
        <w:rPr>
          <w:spacing w:val="-3"/>
          <w:rPrChange w:id="6427" w:author="L’auteur" w:date="2022-01-16T19:21:00Z">
            <w:rPr>
              <w:spacing w:val="-2"/>
            </w:rPr>
          </w:rPrChange>
        </w:rPr>
        <w:t xml:space="preserve"> </w:t>
      </w:r>
      <w:r>
        <w:t>ce</w:t>
      </w:r>
      <w:r>
        <w:rPr>
          <w:spacing w:val="-1"/>
          <w:rPrChange w:id="6428" w:author="L’auteur" w:date="2022-01-16T19:21:00Z">
            <w:rPr>
              <w:spacing w:val="-2"/>
            </w:rPr>
          </w:rPrChange>
        </w:rPr>
        <w:t xml:space="preserve"> </w:t>
      </w:r>
      <w:r>
        <w:t>soit.</w:t>
      </w:r>
    </w:p>
    <w:p w14:paraId="53A23E76" w14:textId="77777777" w:rsidR="00AF6DB9" w:rsidRDefault="00AF6DB9">
      <w:pPr>
        <w:pStyle w:val="Corpsdetexte"/>
        <w:spacing w:before="10"/>
        <w:rPr>
          <w:sz w:val="20"/>
          <w:rPrChange w:id="6429" w:author="L’auteur" w:date="2022-01-16T19:21:00Z">
            <w:rPr>
              <w:sz w:val="21"/>
            </w:rPr>
          </w:rPrChange>
        </w:rPr>
        <w:pPrChange w:id="6430" w:author="L’auteur" w:date="2022-01-16T19:21:00Z">
          <w:pPr>
            <w:pStyle w:val="Corpsdetexte"/>
            <w:spacing w:before="1"/>
          </w:pPr>
        </w:pPrChange>
      </w:pPr>
    </w:p>
    <w:p w14:paraId="12432629" w14:textId="23D6EC07" w:rsidR="00AF6DB9" w:rsidRDefault="00273FF1">
      <w:pPr>
        <w:pStyle w:val="Paragraphedeliste"/>
        <w:numPr>
          <w:ilvl w:val="1"/>
          <w:numId w:val="1"/>
        </w:numPr>
        <w:tabs>
          <w:tab w:val="left" w:pos="840"/>
        </w:tabs>
        <w:jc w:val="both"/>
        <w:pPrChange w:id="6431" w:author="L’auteur" w:date="2022-01-16T19:21:00Z">
          <w:pPr>
            <w:pStyle w:val="Paragraphedeliste"/>
            <w:numPr>
              <w:ilvl w:val="1"/>
              <w:numId w:val="29"/>
            </w:numPr>
            <w:tabs>
              <w:tab w:val="left" w:pos="841"/>
            </w:tabs>
            <w:ind w:right="137"/>
          </w:pPr>
        </w:pPrChange>
      </w:pPr>
      <w:r>
        <w:t xml:space="preserve">Sans préjudice des prérogatives de </w:t>
      </w:r>
      <w:del w:id="6432" w:author="L’auteur" w:date="2022-01-16T19:21:00Z">
        <w:r>
          <w:delText>l'administration</w:delText>
        </w:r>
      </w:del>
      <w:ins w:id="6433" w:author="L’auteur" w:date="2022-01-16T19:21:00Z">
        <w:r>
          <w:t>l’administration</w:t>
        </w:r>
      </w:ins>
      <w:r>
        <w:t xml:space="preserve"> contractante, </w:t>
      </w:r>
      <w:del w:id="6434" w:author="L’auteur" w:date="2022-01-16T19:21:00Z">
        <w:r>
          <w:delText xml:space="preserve">si nécessaire, </w:delText>
        </w:r>
      </w:del>
      <w:r>
        <w:t>l’Union</w:t>
      </w:r>
      <w:r>
        <w:rPr>
          <w:rPrChange w:id="6435" w:author="L’auteur" w:date="2022-01-16T19:21:00Z">
            <w:rPr>
              <w:spacing w:val="1"/>
            </w:rPr>
          </w:rPrChange>
        </w:rPr>
        <w:t xml:space="preserve"> </w:t>
      </w:r>
      <w:r>
        <w:t>européenne peut,</w:t>
      </w:r>
      <w:r>
        <w:rPr>
          <w:spacing w:val="-52"/>
          <w:rPrChange w:id="6436" w:author="L’auteur" w:date="2022-01-16T19:21:00Z">
            <w:rPr/>
          </w:rPrChange>
        </w:rPr>
        <w:t xml:space="preserve"> </w:t>
      </w:r>
      <w:ins w:id="6437" w:author="L’auteur" w:date="2022-01-16T19:21:00Z">
        <w:r>
          <w:t xml:space="preserve">si nécessaire et </w:t>
        </w:r>
      </w:ins>
      <w:r>
        <w:t>en tant que donateur, procéder elle-même au recouvrement, par quelque</w:t>
      </w:r>
      <w:r>
        <w:rPr>
          <w:spacing w:val="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que ce</w:t>
      </w:r>
      <w:r>
        <w:rPr>
          <w:spacing w:val="1"/>
          <w:rPrChange w:id="6438" w:author="L’auteur" w:date="2022-01-16T19:21:00Z">
            <w:rPr/>
          </w:rPrChange>
        </w:rPr>
        <w:t xml:space="preserve"> </w:t>
      </w:r>
      <w:r>
        <w:t>soit.</w:t>
      </w:r>
    </w:p>
    <w:p w14:paraId="351BBEF3" w14:textId="77777777" w:rsidR="00AF6DB9" w:rsidRDefault="00AF6DB9">
      <w:pPr>
        <w:pStyle w:val="Corpsdetexte"/>
        <w:rPr>
          <w:sz w:val="21"/>
          <w:rPrChange w:id="6439" w:author="L’auteur" w:date="2022-01-16T19:21:00Z">
            <w:rPr>
              <w:sz w:val="20"/>
            </w:rPr>
          </w:rPrChange>
        </w:rPr>
        <w:pPrChange w:id="6440" w:author="L’auteur" w:date="2022-01-16T19:21:00Z">
          <w:pPr>
            <w:pStyle w:val="Corpsdetexte"/>
            <w:spacing w:before="9"/>
          </w:pPr>
        </w:pPrChange>
      </w:pPr>
    </w:p>
    <w:p w14:paraId="047931C5" w14:textId="77777777" w:rsidR="00AF6DB9" w:rsidRDefault="00273FF1">
      <w:pPr>
        <w:ind w:left="1072" w:right="376"/>
        <w:jc w:val="center"/>
        <w:pPrChange w:id="6441" w:author="L’auteur" w:date="2022-01-16T19:21:00Z">
          <w:pPr>
            <w:ind w:left="1076" w:right="379"/>
            <w:jc w:val="center"/>
          </w:pPr>
        </w:pPrChange>
      </w:pPr>
      <w:r>
        <w:t>***</w:t>
      </w:r>
    </w:p>
    <w:sectPr w:rsidR="00AF6DB9">
      <w:pgSz w:w="11910" w:h="16840"/>
      <w:pgMar w:top="1020" w:right="1560" w:bottom="1020" w:left="1380" w:header="0" w:footer="832" w:gutter="0"/>
      <w:cols w:space="720"/>
      <w:sectPrChange w:id="6442" w:author="L’auteur" w:date="2022-01-16T19:21:00Z">
        <w:sectPr w:rsidR="00AF6DB9">
          <w:pgMar w:top="1020" w:right="1560" w:bottom="1020" w:left="1380" w:header="0" w:footer="75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EE66" w14:textId="77777777" w:rsidR="00273FF1" w:rsidRDefault="00273FF1">
      <w:r>
        <w:separator/>
      </w:r>
    </w:p>
  </w:endnote>
  <w:endnote w:type="continuationSeparator" w:id="0">
    <w:p w14:paraId="016E6623" w14:textId="77777777" w:rsidR="00273FF1" w:rsidRDefault="00273FF1">
      <w:r>
        <w:continuationSeparator/>
      </w:r>
    </w:p>
  </w:endnote>
  <w:endnote w:type="continuationNotice" w:id="1">
    <w:p w14:paraId="52ACCA10" w14:textId="77777777" w:rsidR="00273FF1" w:rsidRDefault="00273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7E3" w14:textId="4C9AB056" w:rsidR="00AF6DB9" w:rsidRDefault="000408A1">
    <w:pPr>
      <w:pStyle w:val="Corpsdetexte"/>
      <w:spacing w:line="14" w:lineRule="auto"/>
      <w:rPr>
        <w:sz w:val="20"/>
      </w:rPr>
    </w:pPr>
    <w:del w:id="98" w:author="L’auteur" w:date="2022-01-16T19:21:00Z">
      <w:r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711FCA40" wp14:editId="592070F8">
                <wp:simplePos x="0" y="0"/>
                <wp:positionH relativeFrom="page">
                  <wp:posOffset>996315</wp:posOffset>
                </wp:positionH>
                <wp:positionV relativeFrom="page">
                  <wp:posOffset>10025380</wp:posOffset>
                </wp:positionV>
                <wp:extent cx="824865" cy="29464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6F7A6" w14:textId="77777777" w:rsidR="001217E7" w:rsidRDefault="00273FF1">
                            <w:pPr>
                              <w:spacing w:before="10" w:line="228" w:lineRule="exact"/>
                              <w:ind w:left="20"/>
                              <w:rPr>
                                <w:del w:id="99" w:author="L’auteur" w:date="2022-01-16T19:21:00Z"/>
                                <w:b/>
                                <w:sz w:val="20"/>
                              </w:rPr>
                            </w:pPr>
                            <w:del w:id="100" w:author="L’auteur" w:date="2022-01-16T19:21:00Z">
                              <w:r>
                                <w:rPr>
                                  <w:b/>
                                  <w:sz w:val="20"/>
                                </w:rPr>
                                <w:delText>Août</w:delTex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delText>2020</w:delText>
                              </w:r>
                            </w:del>
                          </w:p>
                          <w:p w14:paraId="14177A3E" w14:textId="77777777" w:rsidR="001217E7" w:rsidRDefault="00273FF1">
                            <w:pPr>
                              <w:spacing w:line="205" w:lineRule="exact"/>
                              <w:ind w:left="20"/>
                              <w:rPr>
                                <w:del w:id="101" w:author="L’auteur" w:date="2022-01-16T19:21:00Z"/>
                                <w:sz w:val="18"/>
                              </w:rPr>
                            </w:pPr>
                            <w:del w:id="102" w:author="L’auteur" w:date="2022-01-16T19:21:00Z">
                              <w:r>
                                <w:rPr>
                                  <w:sz w:val="18"/>
                                </w:rPr>
                                <w:delText>e3h2_gencond_fr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FCA4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8.45pt;margin-top:789.4pt;width:64.95pt;height:23.2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" filled="f" stroked="f">
                <v:textbox inset="0,0,0,0">
                  <w:txbxContent>
                    <w:p w14:paraId="48C6F7A6" w14:textId="77777777" w:rsidR="001217E7" w:rsidRDefault="00273FF1">
                      <w:pPr>
                        <w:spacing w:before="10" w:line="228" w:lineRule="exact"/>
                        <w:ind w:left="20"/>
                        <w:rPr>
                          <w:del w:id="103" w:author="L’auteur" w:date="2022-01-16T19:21:00Z"/>
                          <w:b/>
                          <w:sz w:val="20"/>
                        </w:rPr>
                      </w:pPr>
                      <w:del w:id="104" w:author="L’auteur" w:date="2022-01-16T19:21:00Z">
                        <w:r>
                          <w:rPr>
                            <w:b/>
                            <w:sz w:val="20"/>
                          </w:rPr>
                          <w:delText>Août</w:delTex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20"/>
                          </w:rPr>
                          <w:delText>2020</w:delText>
                        </w:r>
                      </w:del>
                    </w:p>
                    <w:p w14:paraId="14177A3E" w14:textId="77777777" w:rsidR="001217E7" w:rsidRDefault="00273FF1">
                      <w:pPr>
                        <w:spacing w:line="205" w:lineRule="exact"/>
                        <w:ind w:left="20"/>
                        <w:rPr>
                          <w:del w:id="105" w:author="L’auteur" w:date="2022-01-16T19:21:00Z"/>
                          <w:sz w:val="18"/>
                        </w:rPr>
                      </w:pPr>
                      <w:del w:id="106" w:author="L’auteur" w:date="2022-01-16T19:21:00Z">
                        <w:r>
                          <w:rPr>
                            <w:sz w:val="18"/>
                          </w:rPr>
                          <w:delText>e3h2_gencond_fr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6B9EDE67" wp14:editId="5B8E6B4F">
                <wp:simplePos x="0" y="0"/>
                <wp:positionH relativeFrom="page">
                  <wp:posOffset>5811520</wp:posOffset>
                </wp:positionH>
                <wp:positionV relativeFrom="page">
                  <wp:posOffset>10036810</wp:posOffset>
                </wp:positionV>
                <wp:extent cx="703580" cy="15240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AF87D" w14:textId="77777777" w:rsidR="001217E7" w:rsidRDefault="00273FF1">
                            <w:pPr>
                              <w:spacing w:before="12"/>
                              <w:ind w:left="20"/>
                              <w:rPr>
                                <w:del w:id="107" w:author="L’auteur" w:date="2022-01-16T19:21:00Z"/>
                                <w:sz w:val="18"/>
                              </w:rPr>
                            </w:pPr>
                            <w:del w:id="108" w:author="L’auteur" w:date="2022-01-16T19:21:00Z">
                              <w:r>
                                <w:rPr>
                                  <w:sz w:val="18"/>
                                </w:rPr>
                                <w:delText xml:space="preserve">Page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>
                                <w:delText>10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33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DE67" id="docshape2" o:spid="_x0000_s1027" type="#_x0000_t202" style="position:absolute;margin-left:457.6pt;margin-top:790.3pt;width:55.4pt;height:12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" filled="f" stroked="f">
                <v:textbox inset="0,0,0,0">
                  <w:txbxContent>
                    <w:p w14:paraId="580AF87D" w14:textId="77777777" w:rsidR="001217E7" w:rsidRDefault="00273FF1">
                      <w:pPr>
                        <w:spacing w:before="12"/>
                        <w:ind w:left="20"/>
                        <w:rPr>
                          <w:del w:id="109" w:author="L’auteur" w:date="2022-01-16T19:21:00Z"/>
                          <w:sz w:val="18"/>
                        </w:rPr>
                      </w:pPr>
                      <w:del w:id="110" w:author="L’auteur" w:date="2022-01-16T19:21:00Z">
                        <w:r>
                          <w:rPr>
                            <w:sz w:val="18"/>
                          </w:rPr>
                          <w:delText xml:space="preserve">Page </w:delTex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>
                          <w:delText>10</w:delTex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33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111" w:author="L’auteur" w:date="2022-01-16T19:21:00Z"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editId="39095E2A">
                <wp:simplePos x="0" y="0"/>
                <wp:positionH relativeFrom="page">
                  <wp:posOffset>996315</wp:posOffset>
                </wp:positionH>
                <wp:positionV relativeFrom="page">
                  <wp:posOffset>10024110</wp:posOffset>
                </wp:positionV>
                <wp:extent cx="861695" cy="29400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6FC9A" w14:textId="77777777" w:rsidR="00AF6DB9" w:rsidRDefault="00273FF1">
                            <w:pPr>
                              <w:spacing w:before="10" w:line="228" w:lineRule="exact"/>
                              <w:ind w:left="20"/>
                              <w:rPr>
                                <w:ins w:id="112" w:author="L’auteur" w:date="2022-01-16T19:21:00Z"/>
                                <w:b/>
                                <w:sz w:val="20"/>
                              </w:rPr>
                            </w:pPr>
                            <w:ins w:id="113" w:author="L’auteur" w:date="2022-01-16T19:21:00Z">
                              <w:r>
                                <w:rPr>
                                  <w:b/>
                                  <w:sz w:val="20"/>
                                </w:rPr>
                                <w:t>Décembre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2021</w:t>
                              </w:r>
                            </w:ins>
                          </w:p>
                          <w:p w14:paraId="47C575F6" w14:textId="77777777" w:rsidR="00AF6DB9" w:rsidRDefault="00273FF1">
                            <w:pPr>
                              <w:spacing w:line="205" w:lineRule="exact"/>
                              <w:ind w:left="20"/>
                              <w:rPr>
                                <w:ins w:id="114" w:author="L’auteur" w:date="2022-01-16T19:21:00Z"/>
                                <w:sz w:val="18"/>
                              </w:rPr>
                            </w:pPr>
                            <w:ins w:id="115" w:author="L’auteur" w:date="2022-01-16T19:21:00Z">
                              <w:r>
                                <w:rPr>
                                  <w:sz w:val="18"/>
                                </w:rPr>
                                <w:t>e3h2_gencond_fr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8.45pt;margin-top:789.3pt;width:67.85pt;height:23.1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0Z2gEAAJcDAAAOAAAAZHJzL2Uyb0RvYy54bWysU8Fu2zAMvQ/YPwi6L3aCNW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" filled="f" stroked="f">
                <v:textbox inset="0,0,0,0">
                  <w:txbxContent>
                    <w:p w14:paraId="3876FC9A" w14:textId="77777777" w:rsidR="00AF6DB9" w:rsidRDefault="00273FF1">
                      <w:pPr>
                        <w:spacing w:before="10" w:line="228" w:lineRule="exact"/>
                        <w:ind w:left="20"/>
                        <w:rPr>
                          <w:ins w:id="116" w:author="L’auteur" w:date="2022-01-16T19:21:00Z"/>
                          <w:b/>
                          <w:sz w:val="20"/>
                        </w:rPr>
                      </w:pPr>
                      <w:ins w:id="117" w:author="L’auteur" w:date="2022-01-16T19:21:00Z">
                        <w:r>
                          <w:rPr>
                            <w:b/>
                            <w:sz w:val="20"/>
                          </w:rPr>
                          <w:t>Décembre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2021</w:t>
                        </w:r>
                      </w:ins>
                    </w:p>
                    <w:p w14:paraId="47C575F6" w14:textId="77777777" w:rsidR="00AF6DB9" w:rsidRDefault="00273FF1">
                      <w:pPr>
                        <w:spacing w:line="205" w:lineRule="exact"/>
                        <w:ind w:left="20"/>
                        <w:rPr>
                          <w:ins w:id="118" w:author="L’auteur" w:date="2022-01-16T19:21:00Z"/>
                          <w:sz w:val="18"/>
                        </w:rPr>
                      </w:pPr>
                      <w:ins w:id="119" w:author="L’auteur" w:date="2022-01-16T19:21:00Z">
                        <w:r>
                          <w:rPr>
                            <w:sz w:val="18"/>
                          </w:rPr>
                          <w:t>e3h2_gencond_fr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editId="720F4229">
                <wp:simplePos x="0" y="0"/>
                <wp:positionH relativeFrom="page">
                  <wp:posOffset>5868670</wp:posOffset>
                </wp:positionH>
                <wp:positionV relativeFrom="page">
                  <wp:posOffset>10035540</wp:posOffset>
                </wp:positionV>
                <wp:extent cx="645160" cy="15240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A7844" w14:textId="77777777" w:rsidR="00AF6DB9" w:rsidRDefault="00273FF1">
                            <w:pPr>
                              <w:spacing w:before="12"/>
                              <w:ind w:left="20"/>
                              <w:rPr>
                                <w:ins w:id="120" w:author="L’auteur" w:date="2022-01-16T19:21:00Z"/>
                                <w:sz w:val="18"/>
                              </w:rPr>
                            </w:pPr>
                            <w:ins w:id="121" w:author="L’auteur" w:date="2022-01-16T19:21:00Z">
                              <w:r>
                                <w:rPr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18"/>
                                </w:rPr>
                                <w:t xml:space="preserve"> sur 32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2.1pt;margin-top:790.2pt;width:50.8pt;height:12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" filled="f" stroked="f">
                <v:textbox inset="0,0,0,0">
                  <w:txbxContent>
                    <w:p w14:paraId="4CBA7844" w14:textId="77777777" w:rsidR="00AF6DB9" w:rsidRDefault="00273FF1">
                      <w:pPr>
                        <w:spacing w:before="12"/>
                        <w:ind w:left="20"/>
                        <w:rPr>
                          <w:ins w:id="122" w:author="L’auteur" w:date="2022-01-16T19:21:00Z"/>
                          <w:sz w:val="18"/>
                        </w:rPr>
                      </w:pPr>
                      <w:ins w:id="123" w:author="L’auteur" w:date="2022-01-16T19:21:00Z"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sz w:val="18"/>
                          </w:rPr>
                          <w:t xml:space="preserve"> sur 32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A0D2" w14:textId="2BDC198D" w:rsidR="00AF6DB9" w:rsidRDefault="000408A1">
    <w:pPr>
      <w:pStyle w:val="Corpsdetexte"/>
      <w:spacing w:line="14" w:lineRule="auto"/>
      <w:rPr>
        <w:sz w:val="20"/>
        <w:rPrChange w:id="2032" w:author="L’auteur" w:date="2022-01-16T19:21:00Z">
          <w:rPr/>
        </w:rPrChange>
      </w:rPr>
      <w:pPrChange w:id="2033" w:author="L’auteur" w:date="2022-01-16T19:21:00Z">
        <w:pPr>
          <w:pStyle w:val="Rvision"/>
        </w:pPr>
      </w:pPrChange>
    </w:pPr>
    <w:ins w:id="2034" w:author="L’auteur" w:date="2022-01-16T19:21:00Z">
      <w:r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editId="085B2661">
                <wp:simplePos x="0" y="0"/>
                <wp:positionH relativeFrom="page">
                  <wp:posOffset>996315</wp:posOffset>
                </wp:positionH>
                <wp:positionV relativeFrom="page">
                  <wp:posOffset>10024110</wp:posOffset>
                </wp:positionV>
                <wp:extent cx="861695" cy="294005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772B8" w14:textId="77777777" w:rsidR="00AF6DB9" w:rsidRDefault="00273FF1">
                            <w:pPr>
                              <w:spacing w:before="10" w:line="228" w:lineRule="exact"/>
                              <w:ind w:left="20"/>
                              <w:rPr>
                                <w:ins w:id="2035" w:author="L’auteur" w:date="2022-01-16T19:21:00Z"/>
                                <w:b/>
                                <w:sz w:val="20"/>
                              </w:rPr>
                            </w:pPr>
                            <w:ins w:id="2036" w:author="L’auteur" w:date="2022-01-16T19:21:00Z">
                              <w:r>
                                <w:rPr>
                                  <w:b/>
                                  <w:sz w:val="20"/>
                                </w:rPr>
                                <w:t>Décembre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2021</w:t>
                              </w:r>
                            </w:ins>
                          </w:p>
                          <w:p w14:paraId="1468CFA4" w14:textId="77777777" w:rsidR="00AF6DB9" w:rsidRDefault="00273FF1">
                            <w:pPr>
                              <w:spacing w:line="205" w:lineRule="exact"/>
                              <w:ind w:left="20"/>
                              <w:rPr>
                                <w:ins w:id="2037" w:author="L’auteur" w:date="2022-01-16T19:21:00Z"/>
                                <w:sz w:val="18"/>
                              </w:rPr>
                            </w:pPr>
                            <w:ins w:id="2038" w:author="L’auteur" w:date="2022-01-16T19:21:00Z">
                              <w:r>
                                <w:rPr>
                                  <w:sz w:val="18"/>
                                </w:rPr>
                                <w:t>e3h2_gencond_fr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30" type="#_x0000_t202" style="position:absolute;margin-left:78.45pt;margin-top:789.3pt;width:67.85pt;height:23.1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" filled="f" stroked="f">
                <v:textbox inset="0,0,0,0">
                  <w:txbxContent>
                    <w:p w14:paraId="502772B8" w14:textId="77777777" w:rsidR="00AF6DB9" w:rsidRDefault="00273FF1">
                      <w:pPr>
                        <w:spacing w:before="10" w:line="228" w:lineRule="exact"/>
                        <w:ind w:left="20"/>
                        <w:rPr>
                          <w:ins w:id="2039" w:author="L’auteur" w:date="2022-01-16T19:21:00Z"/>
                          <w:b/>
                          <w:sz w:val="20"/>
                        </w:rPr>
                      </w:pPr>
                      <w:ins w:id="2040" w:author="L’auteur" w:date="2022-01-16T19:21:00Z">
                        <w:r>
                          <w:rPr>
                            <w:b/>
                            <w:sz w:val="20"/>
                          </w:rPr>
                          <w:t>Décembre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2021</w:t>
                        </w:r>
                      </w:ins>
                    </w:p>
                    <w:p w14:paraId="1468CFA4" w14:textId="77777777" w:rsidR="00AF6DB9" w:rsidRDefault="00273FF1">
                      <w:pPr>
                        <w:spacing w:line="205" w:lineRule="exact"/>
                        <w:ind w:left="20"/>
                        <w:rPr>
                          <w:ins w:id="2041" w:author="L’auteur" w:date="2022-01-16T19:21:00Z"/>
                          <w:sz w:val="18"/>
                        </w:rPr>
                      </w:pPr>
                      <w:ins w:id="2042" w:author="L’auteur" w:date="2022-01-16T19:21:00Z">
                        <w:r>
                          <w:rPr>
                            <w:sz w:val="18"/>
                          </w:rPr>
                          <w:t>e3h2_gencond_fr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editId="7394E022">
                <wp:simplePos x="0" y="0"/>
                <wp:positionH relativeFrom="page">
                  <wp:posOffset>5810250</wp:posOffset>
                </wp:positionH>
                <wp:positionV relativeFrom="page">
                  <wp:posOffset>10035540</wp:posOffset>
                </wp:positionV>
                <wp:extent cx="703580" cy="152400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A6D8D" w14:textId="77777777" w:rsidR="00AF6DB9" w:rsidRDefault="00273FF1">
                            <w:pPr>
                              <w:spacing w:before="12"/>
                              <w:ind w:left="20"/>
                              <w:rPr>
                                <w:ins w:id="2043" w:author="L’auteur" w:date="2022-01-16T19:21:00Z"/>
                                <w:sz w:val="18"/>
                              </w:rPr>
                            </w:pPr>
                            <w:ins w:id="2044" w:author="L’auteur" w:date="2022-01-16T19:21:00Z"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10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18"/>
                                </w:rPr>
                                <w:t xml:space="preserve"> 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32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31" type="#_x0000_t202" style="position:absolute;margin-left:457.5pt;margin-top:790.2pt;width:55.4pt;height:12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" filled="f" stroked="f">
                <v:textbox inset="0,0,0,0">
                  <w:txbxContent>
                    <w:p w14:paraId="5C5A6D8D" w14:textId="77777777" w:rsidR="00AF6DB9" w:rsidRDefault="00273FF1">
                      <w:pPr>
                        <w:spacing w:before="12"/>
                        <w:ind w:left="20"/>
                        <w:rPr>
                          <w:ins w:id="2045" w:author="L’auteur" w:date="2022-01-16T19:21:00Z"/>
                          <w:sz w:val="18"/>
                        </w:rPr>
                      </w:pPr>
                      <w:ins w:id="2046" w:author="L’auteur" w:date="2022-01-16T19:21:00Z">
                        <w:r>
                          <w:rPr>
                            <w:sz w:val="18"/>
                          </w:rPr>
                          <w:t xml:space="preserve">Page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10</w:t>
                        </w:r>
                        <w:r>
                          <w:fldChar w:fldCharType="end"/>
                        </w:r>
                        <w:r>
                          <w:rPr>
                            <w:sz w:val="18"/>
                          </w:rPr>
                          <w:t xml:space="preserve"> 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32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530B" w14:textId="77777777" w:rsidR="00273FF1" w:rsidRDefault="00273FF1">
      <w:r>
        <w:separator/>
      </w:r>
    </w:p>
  </w:footnote>
  <w:footnote w:type="continuationSeparator" w:id="0">
    <w:p w14:paraId="37A606E2" w14:textId="77777777" w:rsidR="00273FF1" w:rsidRDefault="00273FF1">
      <w:r>
        <w:continuationSeparator/>
      </w:r>
    </w:p>
  </w:footnote>
  <w:footnote w:type="continuationNotice" w:id="1">
    <w:p w14:paraId="2713AC1F" w14:textId="77777777" w:rsidR="00273FF1" w:rsidRDefault="00273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873" w14:textId="77777777" w:rsidR="000408A1" w:rsidRDefault="000408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CFC"/>
    <w:multiLevelType w:val="multilevel"/>
    <w:tmpl w:val="8564EBE4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2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25" w:hanging="358"/>
      </w:pPr>
      <w:rPr>
        <w:rFonts w:hint="default"/>
      </w:rPr>
    </w:lvl>
    <w:lvl w:ilvl="4">
      <w:numFmt w:val="bullet"/>
      <w:lvlText w:val="•"/>
      <w:lvlJc w:val="left"/>
      <w:pPr>
        <w:ind w:left="3788" w:hanging="358"/>
      </w:pPr>
      <w:rPr>
        <w:rFonts w:hint="default"/>
      </w:rPr>
    </w:lvl>
    <w:lvl w:ilvl="5">
      <w:numFmt w:val="bullet"/>
      <w:lvlText w:val="•"/>
      <w:lvlJc w:val="left"/>
      <w:pPr>
        <w:ind w:left="4651" w:hanging="358"/>
      </w:pPr>
      <w:rPr>
        <w:rFonts w:hint="default"/>
      </w:rPr>
    </w:lvl>
    <w:lvl w:ilvl="6">
      <w:numFmt w:val="bullet"/>
      <w:lvlText w:val="•"/>
      <w:lvlJc w:val="left"/>
      <w:pPr>
        <w:ind w:left="5514" w:hanging="358"/>
      </w:pPr>
      <w:rPr>
        <w:rFonts w:hint="default"/>
      </w:rPr>
    </w:lvl>
    <w:lvl w:ilvl="7">
      <w:numFmt w:val="bullet"/>
      <w:lvlText w:val="•"/>
      <w:lvlJc w:val="left"/>
      <w:pPr>
        <w:ind w:left="6377" w:hanging="358"/>
      </w:pPr>
      <w:rPr>
        <w:rFonts w:hint="default"/>
      </w:rPr>
    </w:lvl>
    <w:lvl w:ilvl="8">
      <w:numFmt w:val="bullet"/>
      <w:lvlText w:val="•"/>
      <w:lvlJc w:val="left"/>
      <w:pPr>
        <w:ind w:left="7240" w:hanging="358"/>
      </w:pPr>
      <w:rPr>
        <w:rFonts w:hint="default"/>
      </w:rPr>
    </w:lvl>
  </w:abstractNum>
  <w:abstractNum w:abstractNumId="1" w15:restartNumberingAfterBreak="0">
    <w:nsid w:val="024B1BC4"/>
    <w:multiLevelType w:val="multilevel"/>
    <w:tmpl w:val="EE1660D0"/>
    <w:lvl w:ilvl="0">
      <w:start w:val="6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2" w15:restartNumberingAfterBreak="0">
    <w:nsid w:val="03A0532E"/>
    <w:multiLevelType w:val="hybridMultilevel"/>
    <w:tmpl w:val="C66EDFB6"/>
    <w:lvl w:ilvl="0" w:tplc="E3223342">
      <w:start w:val="1"/>
      <w:numFmt w:val="lowerLetter"/>
      <w:lvlText w:val="%1)"/>
      <w:lvlJc w:val="left"/>
      <w:pPr>
        <w:ind w:left="1649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DBA83992">
      <w:numFmt w:val="bullet"/>
      <w:lvlText w:val="•"/>
      <w:lvlJc w:val="left"/>
      <w:pPr>
        <w:ind w:left="2372" w:hanging="449"/>
      </w:pPr>
      <w:rPr>
        <w:rFonts w:hint="default"/>
        <w:lang w:val="fr-BE" w:eastAsia="en-US" w:bidi="ar-SA"/>
      </w:rPr>
    </w:lvl>
    <w:lvl w:ilvl="2" w:tplc="F1F297C2">
      <w:numFmt w:val="bullet"/>
      <w:lvlText w:val="•"/>
      <w:lvlJc w:val="left"/>
      <w:pPr>
        <w:ind w:left="3105" w:hanging="449"/>
      </w:pPr>
      <w:rPr>
        <w:rFonts w:hint="default"/>
        <w:lang w:val="fr-BE" w:eastAsia="en-US" w:bidi="ar-SA"/>
      </w:rPr>
    </w:lvl>
    <w:lvl w:ilvl="3" w:tplc="5E4C04EE">
      <w:numFmt w:val="bullet"/>
      <w:lvlText w:val="•"/>
      <w:lvlJc w:val="left"/>
      <w:pPr>
        <w:ind w:left="3837" w:hanging="449"/>
      </w:pPr>
      <w:rPr>
        <w:rFonts w:hint="default"/>
        <w:lang w:val="fr-BE" w:eastAsia="en-US" w:bidi="ar-SA"/>
      </w:rPr>
    </w:lvl>
    <w:lvl w:ilvl="4" w:tplc="78FE32BE">
      <w:numFmt w:val="bullet"/>
      <w:lvlText w:val="•"/>
      <w:lvlJc w:val="left"/>
      <w:pPr>
        <w:ind w:left="4570" w:hanging="449"/>
      </w:pPr>
      <w:rPr>
        <w:rFonts w:hint="default"/>
        <w:lang w:val="fr-BE" w:eastAsia="en-US" w:bidi="ar-SA"/>
      </w:rPr>
    </w:lvl>
    <w:lvl w:ilvl="5" w:tplc="3140EC92">
      <w:numFmt w:val="bullet"/>
      <w:lvlText w:val="•"/>
      <w:lvlJc w:val="left"/>
      <w:pPr>
        <w:ind w:left="5303" w:hanging="449"/>
      </w:pPr>
      <w:rPr>
        <w:rFonts w:hint="default"/>
        <w:lang w:val="fr-BE" w:eastAsia="en-US" w:bidi="ar-SA"/>
      </w:rPr>
    </w:lvl>
    <w:lvl w:ilvl="6" w:tplc="529210D2">
      <w:numFmt w:val="bullet"/>
      <w:lvlText w:val="•"/>
      <w:lvlJc w:val="left"/>
      <w:pPr>
        <w:ind w:left="6035" w:hanging="449"/>
      </w:pPr>
      <w:rPr>
        <w:rFonts w:hint="default"/>
        <w:lang w:val="fr-BE" w:eastAsia="en-US" w:bidi="ar-SA"/>
      </w:rPr>
    </w:lvl>
    <w:lvl w:ilvl="7" w:tplc="B484E04E">
      <w:numFmt w:val="bullet"/>
      <w:lvlText w:val="•"/>
      <w:lvlJc w:val="left"/>
      <w:pPr>
        <w:ind w:left="6768" w:hanging="449"/>
      </w:pPr>
      <w:rPr>
        <w:rFonts w:hint="default"/>
        <w:lang w:val="fr-BE" w:eastAsia="en-US" w:bidi="ar-SA"/>
      </w:rPr>
    </w:lvl>
    <w:lvl w:ilvl="8" w:tplc="C9043B70">
      <w:numFmt w:val="bullet"/>
      <w:lvlText w:val="•"/>
      <w:lvlJc w:val="left"/>
      <w:pPr>
        <w:ind w:left="7501" w:hanging="449"/>
      </w:pPr>
      <w:rPr>
        <w:rFonts w:hint="default"/>
        <w:lang w:val="fr-BE" w:eastAsia="en-US" w:bidi="ar-SA"/>
      </w:rPr>
    </w:lvl>
  </w:abstractNum>
  <w:abstractNum w:abstractNumId="3" w15:restartNumberingAfterBreak="0">
    <w:nsid w:val="06AD39F2"/>
    <w:multiLevelType w:val="hybridMultilevel"/>
    <w:tmpl w:val="596A9376"/>
    <w:lvl w:ilvl="0" w:tplc="C3680ABC">
      <w:start w:val="1"/>
      <w:numFmt w:val="lowerLetter"/>
      <w:lvlText w:val="%1)"/>
      <w:lvlJc w:val="left"/>
      <w:pPr>
        <w:ind w:left="161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85E0E72">
      <w:numFmt w:val="bullet"/>
      <w:lvlText w:val="•"/>
      <w:lvlJc w:val="left"/>
      <w:pPr>
        <w:ind w:left="2354" w:hanging="272"/>
      </w:pPr>
      <w:rPr>
        <w:rFonts w:hint="default"/>
      </w:rPr>
    </w:lvl>
    <w:lvl w:ilvl="2" w:tplc="8710DE16">
      <w:numFmt w:val="bullet"/>
      <w:lvlText w:val="•"/>
      <w:lvlJc w:val="left"/>
      <w:pPr>
        <w:ind w:left="3089" w:hanging="272"/>
      </w:pPr>
      <w:rPr>
        <w:rFonts w:hint="default"/>
      </w:rPr>
    </w:lvl>
    <w:lvl w:ilvl="3" w:tplc="AD70120A">
      <w:numFmt w:val="bullet"/>
      <w:lvlText w:val="•"/>
      <w:lvlJc w:val="left"/>
      <w:pPr>
        <w:ind w:left="3823" w:hanging="272"/>
      </w:pPr>
      <w:rPr>
        <w:rFonts w:hint="default"/>
      </w:rPr>
    </w:lvl>
    <w:lvl w:ilvl="4" w:tplc="540A7DA0">
      <w:numFmt w:val="bullet"/>
      <w:lvlText w:val="•"/>
      <w:lvlJc w:val="left"/>
      <w:pPr>
        <w:ind w:left="4558" w:hanging="272"/>
      </w:pPr>
      <w:rPr>
        <w:rFonts w:hint="default"/>
      </w:rPr>
    </w:lvl>
    <w:lvl w:ilvl="5" w:tplc="C728DA2C">
      <w:numFmt w:val="bullet"/>
      <w:lvlText w:val="•"/>
      <w:lvlJc w:val="left"/>
      <w:pPr>
        <w:ind w:left="5293" w:hanging="272"/>
      </w:pPr>
      <w:rPr>
        <w:rFonts w:hint="default"/>
      </w:rPr>
    </w:lvl>
    <w:lvl w:ilvl="6" w:tplc="78E2D922">
      <w:numFmt w:val="bullet"/>
      <w:lvlText w:val="•"/>
      <w:lvlJc w:val="left"/>
      <w:pPr>
        <w:ind w:left="6027" w:hanging="272"/>
      </w:pPr>
      <w:rPr>
        <w:rFonts w:hint="default"/>
      </w:rPr>
    </w:lvl>
    <w:lvl w:ilvl="7" w:tplc="7AB63D84">
      <w:numFmt w:val="bullet"/>
      <w:lvlText w:val="•"/>
      <w:lvlJc w:val="left"/>
      <w:pPr>
        <w:ind w:left="6762" w:hanging="272"/>
      </w:pPr>
      <w:rPr>
        <w:rFonts w:hint="default"/>
      </w:rPr>
    </w:lvl>
    <w:lvl w:ilvl="8" w:tplc="7AE881DE">
      <w:numFmt w:val="bullet"/>
      <w:lvlText w:val="•"/>
      <w:lvlJc w:val="left"/>
      <w:pPr>
        <w:ind w:left="7497" w:hanging="272"/>
      </w:pPr>
      <w:rPr>
        <w:rFonts w:hint="default"/>
      </w:rPr>
    </w:lvl>
  </w:abstractNum>
  <w:abstractNum w:abstractNumId="4" w15:restartNumberingAfterBreak="0">
    <w:nsid w:val="06C327BF"/>
    <w:multiLevelType w:val="multilevel"/>
    <w:tmpl w:val="137257B2"/>
    <w:lvl w:ilvl="0">
      <w:start w:val="10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-"/>
      <w:lvlJc w:val="left"/>
      <w:pPr>
        <w:ind w:left="1200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2925" w:hanging="502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788" w:hanging="502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51" w:hanging="502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14" w:hanging="502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377" w:hanging="502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40" w:hanging="502"/>
      </w:pPr>
      <w:rPr>
        <w:rFonts w:hint="default"/>
        <w:lang w:val="fr-BE" w:eastAsia="en-US" w:bidi="ar-SA"/>
      </w:rPr>
    </w:lvl>
  </w:abstractNum>
  <w:abstractNum w:abstractNumId="5" w15:restartNumberingAfterBreak="0">
    <w:nsid w:val="0A9C3B00"/>
    <w:multiLevelType w:val="hybridMultilevel"/>
    <w:tmpl w:val="817CE6D8"/>
    <w:lvl w:ilvl="0" w:tplc="7C1839AE">
      <w:start w:val="1"/>
      <w:numFmt w:val="lowerLetter"/>
      <w:lvlText w:val="%1)"/>
      <w:lvlJc w:val="left"/>
      <w:pPr>
        <w:ind w:left="13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1FC0CDE">
      <w:numFmt w:val="bullet"/>
      <w:lvlText w:val="•"/>
      <w:lvlJc w:val="left"/>
      <w:pPr>
        <w:ind w:left="2102" w:hanging="356"/>
      </w:pPr>
      <w:rPr>
        <w:rFonts w:hint="default"/>
      </w:rPr>
    </w:lvl>
    <w:lvl w:ilvl="2" w:tplc="F75C4B00">
      <w:numFmt w:val="bullet"/>
      <w:lvlText w:val="•"/>
      <w:lvlJc w:val="left"/>
      <w:pPr>
        <w:ind w:left="2865" w:hanging="356"/>
      </w:pPr>
      <w:rPr>
        <w:rFonts w:hint="default"/>
      </w:rPr>
    </w:lvl>
    <w:lvl w:ilvl="3" w:tplc="BCB2889C">
      <w:numFmt w:val="bullet"/>
      <w:lvlText w:val="•"/>
      <w:lvlJc w:val="left"/>
      <w:pPr>
        <w:ind w:left="3627" w:hanging="356"/>
      </w:pPr>
      <w:rPr>
        <w:rFonts w:hint="default"/>
      </w:rPr>
    </w:lvl>
    <w:lvl w:ilvl="4" w:tplc="50E852CE">
      <w:numFmt w:val="bullet"/>
      <w:lvlText w:val="•"/>
      <w:lvlJc w:val="left"/>
      <w:pPr>
        <w:ind w:left="4390" w:hanging="356"/>
      </w:pPr>
      <w:rPr>
        <w:rFonts w:hint="default"/>
      </w:rPr>
    </w:lvl>
    <w:lvl w:ilvl="5" w:tplc="1FC08FA6">
      <w:numFmt w:val="bullet"/>
      <w:lvlText w:val="•"/>
      <w:lvlJc w:val="left"/>
      <w:pPr>
        <w:ind w:left="5153" w:hanging="356"/>
      </w:pPr>
      <w:rPr>
        <w:rFonts w:hint="default"/>
      </w:rPr>
    </w:lvl>
    <w:lvl w:ilvl="6" w:tplc="516022C4">
      <w:numFmt w:val="bullet"/>
      <w:lvlText w:val="•"/>
      <w:lvlJc w:val="left"/>
      <w:pPr>
        <w:ind w:left="5915" w:hanging="356"/>
      </w:pPr>
      <w:rPr>
        <w:rFonts w:hint="default"/>
      </w:rPr>
    </w:lvl>
    <w:lvl w:ilvl="7" w:tplc="303CB5E2">
      <w:numFmt w:val="bullet"/>
      <w:lvlText w:val="•"/>
      <w:lvlJc w:val="left"/>
      <w:pPr>
        <w:ind w:left="6678" w:hanging="356"/>
      </w:pPr>
      <w:rPr>
        <w:rFonts w:hint="default"/>
      </w:rPr>
    </w:lvl>
    <w:lvl w:ilvl="8" w:tplc="1EF05392">
      <w:numFmt w:val="bullet"/>
      <w:lvlText w:val="•"/>
      <w:lvlJc w:val="left"/>
      <w:pPr>
        <w:ind w:left="7441" w:hanging="356"/>
      </w:pPr>
      <w:rPr>
        <w:rFonts w:hint="default"/>
      </w:rPr>
    </w:lvl>
  </w:abstractNum>
  <w:abstractNum w:abstractNumId="6" w15:restartNumberingAfterBreak="0">
    <w:nsid w:val="0AB610F5"/>
    <w:multiLevelType w:val="hybridMultilevel"/>
    <w:tmpl w:val="93D6E312"/>
    <w:lvl w:ilvl="0" w:tplc="CB7A9FDE">
      <w:start w:val="1"/>
      <w:numFmt w:val="lowerLetter"/>
      <w:lvlText w:val="%1)"/>
      <w:lvlJc w:val="left"/>
      <w:pPr>
        <w:ind w:left="134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8954C326">
      <w:numFmt w:val="bullet"/>
      <w:lvlText w:val="•"/>
      <w:lvlJc w:val="left"/>
      <w:pPr>
        <w:ind w:left="2102" w:hanging="356"/>
      </w:pPr>
      <w:rPr>
        <w:rFonts w:hint="default"/>
        <w:lang w:val="fr-BE" w:eastAsia="en-US" w:bidi="ar-SA"/>
      </w:rPr>
    </w:lvl>
    <w:lvl w:ilvl="2" w:tplc="FFB8BFE8">
      <w:numFmt w:val="bullet"/>
      <w:lvlText w:val="•"/>
      <w:lvlJc w:val="left"/>
      <w:pPr>
        <w:ind w:left="2865" w:hanging="356"/>
      </w:pPr>
      <w:rPr>
        <w:rFonts w:hint="default"/>
        <w:lang w:val="fr-BE" w:eastAsia="en-US" w:bidi="ar-SA"/>
      </w:rPr>
    </w:lvl>
    <w:lvl w:ilvl="3" w:tplc="BCA6E4B2">
      <w:numFmt w:val="bullet"/>
      <w:lvlText w:val="•"/>
      <w:lvlJc w:val="left"/>
      <w:pPr>
        <w:ind w:left="3627" w:hanging="356"/>
      </w:pPr>
      <w:rPr>
        <w:rFonts w:hint="default"/>
        <w:lang w:val="fr-BE" w:eastAsia="en-US" w:bidi="ar-SA"/>
      </w:rPr>
    </w:lvl>
    <w:lvl w:ilvl="4" w:tplc="FB6CF5B8">
      <w:numFmt w:val="bullet"/>
      <w:lvlText w:val="•"/>
      <w:lvlJc w:val="left"/>
      <w:pPr>
        <w:ind w:left="4390" w:hanging="356"/>
      </w:pPr>
      <w:rPr>
        <w:rFonts w:hint="default"/>
        <w:lang w:val="fr-BE" w:eastAsia="en-US" w:bidi="ar-SA"/>
      </w:rPr>
    </w:lvl>
    <w:lvl w:ilvl="5" w:tplc="204C578C">
      <w:numFmt w:val="bullet"/>
      <w:lvlText w:val="•"/>
      <w:lvlJc w:val="left"/>
      <w:pPr>
        <w:ind w:left="5153" w:hanging="356"/>
      </w:pPr>
      <w:rPr>
        <w:rFonts w:hint="default"/>
        <w:lang w:val="fr-BE" w:eastAsia="en-US" w:bidi="ar-SA"/>
      </w:rPr>
    </w:lvl>
    <w:lvl w:ilvl="6" w:tplc="2D0EFCC2">
      <w:numFmt w:val="bullet"/>
      <w:lvlText w:val="•"/>
      <w:lvlJc w:val="left"/>
      <w:pPr>
        <w:ind w:left="5915" w:hanging="356"/>
      </w:pPr>
      <w:rPr>
        <w:rFonts w:hint="default"/>
        <w:lang w:val="fr-BE" w:eastAsia="en-US" w:bidi="ar-SA"/>
      </w:rPr>
    </w:lvl>
    <w:lvl w:ilvl="7" w:tplc="678821CA">
      <w:numFmt w:val="bullet"/>
      <w:lvlText w:val="•"/>
      <w:lvlJc w:val="left"/>
      <w:pPr>
        <w:ind w:left="6678" w:hanging="356"/>
      </w:pPr>
      <w:rPr>
        <w:rFonts w:hint="default"/>
        <w:lang w:val="fr-BE" w:eastAsia="en-US" w:bidi="ar-SA"/>
      </w:rPr>
    </w:lvl>
    <w:lvl w:ilvl="8" w:tplc="A3A8FA82">
      <w:numFmt w:val="bullet"/>
      <w:lvlText w:val="•"/>
      <w:lvlJc w:val="left"/>
      <w:pPr>
        <w:ind w:left="7441" w:hanging="356"/>
      </w:pPr>
      <w:rPr>
        <w:rFonts w:hint="default"/>
        <w:lang w:val="fr-BE" w:eastAsia="en-US" w:bidi="ar-SA"/>
      </w:rPr>
    </w:lvl>
  </w:abstractNum>
  <w:abstractNum w:abstractNumId="7" w15:restartNumberingAfterBreak="0">
    <w:nsid w:val="0D5A68B8"/>
    <w:multiLevelType w:val="multilevel"/>
    <w:tmpl w:val="46B8712C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8" w15:restartNumberingAfterBreak="0">
    <w:nsid w:val="0EAF14E3"/>
    <w:multiLevelType w:val="hybridMultilevel"/>
    <w:tmpl w:val="0EAE65A8"/>
    <w:lvl w:ilvl="0" w:tplc="69D44A74">
      <w:start w:val="1"/>
      <w:numFmt w:val="decimal"/>
      <w:lvlText w:val="%1."/>
      <w:lvlJc w:val="left"/>
      <w:pPr>
        <w:ind w:left="92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B14E9982">
      <w:numFmt w:val="bullet"/>
      <w:lvlText w:val="•"/>
      <w:lvlJc w:val="left"/>
      <w:pPr>
        <w:ind w:left="1724" w:hanging="221"/>
      </w:pPr>
      <w:rPr>
        <w:rFonts w:hint="default"/>
        <w:lang w:val="fr-BE" w:eastAsia="en-US" w:bidi="ar-SA"/>
      </w:rPr>
    </w:lvl>
    <w:lvl w:ilvl="2" w:tplc="7FFEBAD4">
      <w:numFmt w:val="bullet"/>
      <w:lvlText w:val="•"/>
      <w:lvlJc w:val="left"/>
      <w:pPr>
        <w:ind w:left="2529" w:hanging="221"/>
      </w:pPr>
      <w:rPr>
        <w:rFonts w:hint="default"/>
        <w:lang w:val="fr-BE" w:eastAsia="en-US" w:bidi="ar-SA"/>
      </w:rPr>
    </w:lvl>
    <w:lvl w:ilvl="3" w:tplc="E9DE66A6">
      <w:numFmt w:val="bullet"/>
      <w:lvlText w:val="•"/>
      <w:lvlJc w:val="left"/>
      <w:pPr>
        <w:ind w:left="3333" w:hanging="221"/>
      </w:pPr>
      <w:rPr>
        <w:rFonts w:hint="default"/>
        <w:lang w:val="fr-BE" w:eastAsia="en-US" w:bidi="ar-SA"/>
      </w:rPr>
    </w:lvl>
    <w:lvl w:ilvl="4" w:tplc="5E0ED7A4">
      <w:numFmt w:val="bullet"/>
      <w:lvlText w:val="•"/>
      <w:lvlJc w:val="left"/>
      <w:pPr>
        <w:ind w:left="4138" w:hanging="221"/>
      </w:pPr>
      <w:rPr>
        <w:rFonts w:hint="default"/>
        <w:lang w:val="fr-BE" w:eastAsia="en-US" w:bidi="ar-SA"/>
      </w:rPr>
    </w:lvl>
    <w:lvl w:ilvl="5" w:tplc="6D20CE8A">
      <w:numFmt w:val="bullet"/>
      <w:lvlText w:val="•"/>
      <w:lvlJc w:val="left"/>
      <w:pPr>
        <w:ind w:left="4943" w:hanging="221"/>
      </w:pPr>
      <w:rPr>
        <w:rFonts w:hint="default"/>
        <w:lang w:val="fr-BE" w:eastAsia="en-US" w:bidi="ar-SA"/>
      </w:rPr>
    </w:lvl>
    <w:lvl w:ilvl="6" w:tplc="157A467E">
      <w:numFmt w:val="bullet"/>
      <w:lvlText w:val="•"/>
      <w:lvlJc w:val="left"/>
      <w:pPr>
        <w:ind w:left="5747" w:hanging="221"/>
      </w:pPr>
      <w:rPr>
        <w:rFonts w:hint="default"/>
        <w:lang w:val="fr-BE" w:eastAsia="en-US" w:bidi="ar-SA"/>
      </w:rPr>
    </w:lvl>
    <w:lvl w:ilvl="7" w:tplc="E2AA2F58">
      <w:numFmt w:val="bullet"/>
      <w:lvlText w:val="•"/>
      <w:lvlJc w:val="left"/>
      <w:pPr>
        <w:ind w:left="6552" w:hanging="221"/>
      </w:pPr>
      <w:rPr>
        <w:rFonts w:hint="default"/>
        <w:lang w:val="fr-BE" w:eastAsia="en-US" w:bidi="ar-SA"/>
      </w:rPr>
    </w:lvl>
    <w:lvl w:ilvl="8" w:tplc="B7188652">
      <w:numFmt w:val="bullet"/>
      <w:lvlText w:val="•"/>
      <w:lvlJc w:val="left"/>
      <w:pPr>
        <w:ind w:left="7357" w:hanging="221"/>
      </w:pPr>
      <w:rPr>
        <w:rFonts w:hint="default"/>
        <w:lang w:val="fr-BE" w:eastAsia="en-US" w:bidi="ar-SA"/>
      </w:rPr>
    </w:lvl>
  </w:abstractNum>
  <w:abstractNum w:abstractNumId="9" w15:restartNumberingAfterBreak="0">
    <w:nsid w:val="100C577B"/>
    <w:multiLevelType w:val="hybridMultilevel"/>
    <w:tmpl w:val="869C79C6"/>
    <w:lvl w:ilvl="0" w:tplc="12F6D60A">
      <w:start w:val="1"/>
      <w:numFmt w:val="lowerRoman"/>
      <w:lvlText w:val="(%1)"/>
      <w:lvlJc w:val="left"/>
      <w:pPr>
        <w:ind w:left="164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BEEC0280">
      <w:numFmt w:val="bullet"/>
      <w:lvlText w:val=""/>
      <w:lvlJc w:val="left"/>
      <w:pPr>
        <w:ind w:left="236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5A6A1F9C">
      <w:numFmt w:val="bullet"/>
      <w:lvlText w:val="•"/>
      <w:lvlJc w:val="left"/>
      <w:pPr>
        <w:ind w:left="3094" w:hanging="356"/>
      </w:pPr>
      <w:rPr>
        <w:rFonts w:hint="default"/>
        <w:lang w:val="fr-BE" w:eastAsia="en-US" w:bidi="ar-SA"/>
      </w:rPr>
    </w:lvl>
    <w:lvl w:ilvl="3" w:tplc="2E969A0E">
      <w:numFmt w:val="bullet"/>
      <w:lvlText w:val="•"/>
      <w:lvlJc w:val="left"/>
      <w:pPr>
        <w:ind w:left="3828" w:hanging="356"/>
      </w:pPr>
      <w:rPr>
        <w:rFonts w:hint="default"/>
        <w:lang w:val="fr-BE" w:eastAsia="en-US" w:bidi="ar-SA"/>
      </w:rPr>
    </w:lvl>
    <w:lvl w:ilvl="4" w:tplc="79C4C57A">
      <w:numFmt w:val="bullet"/>
      <w:lvlText w:val="•"/>
      <w:lvlJc w:val="left"/>
      <w:pPr>
        <w:ind w:left="4562" w:hanging="356"/>
      </w:pPr>
      <w:rPr>
        <w:rFonts w:hint="default"/>
        <w:lang w:val="fr-BE" w:eastAsia="en-US" w:bidi="ar-SA"/>
      </w:rPr>
    </w:lvl>
    <w:lvl w:ilvl="5" w:tplc="872C0788">
      <w:numFmt w:val="bullet"/>
      <w:lvlText w:val="•"/>
      <w:lvlJc w:val="left"/>
      <w:pPr>
        <w:ind w:left="5296" w:hanging="356"/>
      </w:pPr>
      <w:rPr>
        <w:rFonts w:hint="default"/>
        <w:lang w:val="fr-BE" w:eastAsia="en-US" w:bidi="ar-SA"/>
      </w:rPr>
    </w:lvl>
    <w:lvl w:ilvl="6" w:tplc="7020FA92">
      <w:numFmt w:val="bullet"/>
      <w:lvlText w:val="•"/>
      <w:lvlJc w:val="left"/>
      <w:pPr>
        <w:ind w:left="6030" w:hanging="356"/>
      </w:pPr>
      <w:rPr>
        <w:rFonts w:hint="default"/>
        <w:lang w:val="fr-BE" w:eastAsia="en-US" w:bidi="ar-SA"/>
      </w:rPr>
    </w:lvl>
    <w:lvl w:ilvl="7" w:tplc="593245A0">
      <w:numFmt w:val="bullet"/>
      <w:lvlText w:val="•"/>
      <w:lvlJc w:val="left"/>
      <w:pPr>
        <w:ind w:left="6764" w:hanging="356"/>
      </w:pPr>
      <w:rPr>
        <w:rFonts w:hint="default"/>
        <w:lang w:val="fr-BE" w:eastAsia="en-US" w:bidi="ar-SA"/>
      </w:rPr>
    </w:lvl>
    <w:lvl w:ilvl="8" w:tplc="5896D298">
      <w:numFmt w:val="bullet"/>
      <w:lvlText w:val="•"/>
      <w:lvlJc w:val="left"/>
      <w:pPr>
        <w:ind w:left="7498" w:hanging="356"/>
      </w:pPr>
      <w:rPr>
        <w:rFonts w:hint="default"/>
        <w:lang w:val="fr-BE" w:eastAsia="en-US" w:bidi="ar-SA"/>
      </w:rPr>
    </w:lvl>
  </w:abstractNum>
  <w:abstractNum w:abstractNumId="10" w15:restartNumberingAfterBreak="0">
    <w:nsid w:val="13A02671"/>
    <w:multiLevelType w:val="multilevel"/>
    <w:tmpl w:val="0076F178"/>
    <w:lvl w:ilvl="0">
      <w:start w:val="16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</w:rPr>
    </w:lvl>
  </w:abstractNum>
  <w:abstractNum w:abstractNumId="11" w15:restartNumberingAfterBreak="0">
    <w:nsid w:val="16D758A0"/>
    <w:multiLevelType w:val="multilevel"/>
    <w:tmpl w:val="92C64FD2"/>
    <w:lvl w:ilvl="0">
      <w:start w:val="11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2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2925" w:hanging="286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788" w:hanging="286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51" w:hanging="286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14" w:hanging="286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377" w:hanging="286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40" w:hanging="286"/>
      </w:pPr>
      <w:rPr>
        <w:rFonts w:hint="default"/>
        <w:lang w:val="fr-BE" w:eastAsia="en-US" w:bidi="ar-SA"/>
      </w:rPr>
    </w:lvl>
  </w:abstractNum>
  <w:abstractNum w:abstractNumId="12" w15:restartNumberingAfterBreak="0">
    <w:nsid w:val="17303B0F"/>
    <w:multiLevelType w:val="multilevel"/>
    <w:tmpl w:val="EDE4FCD8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13" w15:restartNumberingAfterBreak="0">
    <w:nsid w:val="18800B62"/>
    <w:multiLevelType w:val="multilevel"/>
    <w:tmpl w:val="CC8219B8"/>
    <w:lvl w:ilvl="0">
      <w:start w:val="13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14" w15:restartNumberingAfterBreak="0">
    <w:nsid w:val="1A502C95"/>
    <w:multiLevelType w:val="multilevel"/>
    <w:tmpl w:val="1F58DBF4"/>
    <w:lvl w:ilvl="0">
      <w:start w:val="1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</w:rPr>
    </w:lvl>
  </w:abstractNum>
  <w:abstractNum w:abstractNumId="15" w15:restartNumberingAfterBreak="0">
    <w:nsid w:val="1E6C5BD0"/>
    <w:multiLevelType w:val="hybridMultilevel"/>
    <w:tmpl w:val="E3FCF2B0"/>
    <w:lvl w:ilvl="0" w:tplc="F95CECB4">
      <w:start w:val="1"/>
      <w:numFmt w:val="lowerLetter"/>
      <w:lvlText w:val="%1)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2B6CE7E"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638A24E2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6A9A3850">
      <w:numFmt w:val="bullet"/>
      <w:lvlText w:val="•"/>
      <w:lvlJc w:val="left"/>
      <w:pPr>
        <w:ind w:left="3627" w:hanging="425"/>
      </w:pPr>
      <w:rPr>
        <w:rFonts w:hint="default"/>
      </w:rPr>
    </w:lvl>
    <w:lvl w:ilvl="4" w:tplc="C9EC0102">
      <w:numFmt w:val="bullet"/>
      <w:lvlText w:val="•"/>
      <w:lvlJc w:val="left"/>
      <w:pPr>
        <w:ind w:left="4390" w:hanging="425"/>
      </w:pPr>
      <w:rPr>
        <w:rFonts w:hint="default"/>
      </w:rPr>
    </w:lvl>
    <w:lvl w:ilvl="5" w:tplc="2A8ED3A6"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2850FB34">
      <w:numFmt w:val="bullet"/>
      <w:lvlText w:val="•"/>
      <w:lvlJc w:val="left"/>
      <w:pPr>
        <w:ind w:left="5915" w:hanging="425"/>
      </w:pPr>
      <w:rPr>
        <w:rFonts w:hint="default"/>
      </w:rPr>
    </w:lvl>
    <w:lvl w:ilvl="7" w:tplc="83967770">
      <w:numFmt w:val="bullet"/>
      <w:lvlText w:val="•"/>
      <w:lvlJc w:val="left"/>
      <w:pPr>
        <w:ind w:left="6678" w:hanging="425"/>
      </w:pPr>
      <w:rPr>
        <w:rFonts w:hint="default"/>
      </w:rPr>
    </w:lvl>
    <w:lvl w:ilvl="8" w:tplc="A4303314">
      <w:numFmt w:val="bullet"/>
      <w:lvlText w:val="•"/>
      <w:lvlJc w:val="left"/>
      <w:pPr>
        <w:ind w:left="7441" w:hanging="425"/>
      </w:pPr>
      <w:rPr>
        <w:rFonts w:hint="default"/>
      </w:rPr>
    </w:lvl>
  </w:abstractNum>
  <w:abstractNum w:abstractNumId="16" w15:restartNumberingAfterBreak="0">
    <w:nsid w:val="1E9D1DB9"/>
    <w:multiLevelType w:val="multilevel"/>
    <w:tmpl w:val="E1DC3CB4"/>
    <w:lvl w:ilvl="0">
      <w:start w:val="16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  <w:lang w:val="fr-BE" w:eastAsia="en-US" w:bidi="ar-SA"/>
      </w:rPr>
    </w:lvl>
  </w:abstractNum>
  <w:abstractNum w:abstractNumId="17" w15:restartNumberingAfterBreak="0">
    <w:nsid w:val="23B62B7A"/>
    <w:multiLevelType w:val="hybridMultilevel"/>
    <w:tmpl w:val="2AF6918C"/>
    <w:lvl w:ilvl="0" w:tplc="4C9A13B0">
      <w:start w:val="1"/>
      <w:numFmt w:val="decimal"/>
      <w:lvlText w:val="%1."/>
      <w:lvlJc w:val="left"/>
      <w:pPr>
        <w:ind w:left="37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A67EDC10">
      <w:numFmt w:val="bullet"/>
      <w:lvlText w:val="•"/>
      <w:lvlJc w:val="left"/>
      <w:pPr>
        <w:ind w:left="1238" w:hanging="167"/>
      </w:pPr>
      <w:rPr>
        <w:rFonts w:hint="default"/>
      </w:rPr>
    </w:lvl>
    <w:lvl w:ilvl="2" w:tplc="DA3854EE">
      <w:numFmt w:val="bullet"/>
      <w:lvlText w:val="•"/>
      <w:lvlJc w:val="left"/>
      <w:pPr>
        <w:ind w:left="2097" w:hanging="167"/>
      </w:pPr>
      <w:rPr>
        <w:rFonts w:hint="default"/>
      </w:rPr>
    </w:lvl>
    <w:lvl w:ilvl="3" w:tplc="BF407812">
      <w:numFmt w:val="bullet"/>
      <w:lvlText w:val="•"/>
      <w:lvlJc w:val="left"/>
      <w:pPr>
        <w:ind w:left="2955" w:hanging="167"/>
      </w:pPr>
      <w:rPr>
        <w:rFonts w:hint="default"/>
      </w:rPr>
    </w:lvl>
    <w:lvl w:ilvl="4" w:tplc="B22E36D8">
      <w:numFmt w:val="bullet"/>
      <w:lvlText w:val="•"/>
      <w:lvlJc w:val="left"/>
      <w:pPr>
        <w:ind w:left="3814" w:hanging="167"/>
      </w:pPr>
      <w:rPr>
        <w:rFonts w:hint="default"/>
      </w:rPr>
    </w:lvl>
    <w:lvl w:ilvl="5" w:tplc="469E9740">
      <w:numFmt w:val="bullet"/>
      <w:lvlText w:val="•"/>
      <w:lvlJc w:val="left"/>
      <w:pPr>
        <w:ind w:left="4673" w:hanging="167"/>
      </w:pPr>
      <w:rPr>
        <w:rFonts w:hint="default"/>
      </w:rPr>
    </w:lvl>
    <w:lvl w:ilvl="6" w:tplc="D96ECFC0">
      <w:numFmt w:val="bullet"/>
      <w:lvlText w:val="•"/>
      <w:lvlJc w:val="left"/>
      <w:pPr>
        <w:ind w:left="5531" w:hanging="167"/>
      </w:pPr>
      <w:rPr>
        <w:rFonts w:hint="default"/>
      </w:rPr>
    </w:lvl>
    <w:lvl w:ilvl="7" w:tplc="A3D8274A">
      <w:numFmt w:val="bullet"/>
      <w:lvlText w:val="•"/>
      <w:lvlJc w:val="left"/>
      <w:pPr>
        <w:ind w:left="6390" w:hanging="167"/>
      </w:pPr>
      <w:rPr>
        <w:rFonts w:hint="default"/>
      </w:rPr>
    </w:lvl>
    <w:lvl w:ilvl="8" w:tplc="B308A796">
      <w:numFmt w:val="bullet"/>
      <w:lvlText w:val="•"/>
      <w:lvlJc w:val="left"/>
      <w:pPr>
        <w:ind w:left="7249" w:hanging="167"/>
      </w:pPr>
      <w:rPr>
        <w:rFonts w:hint="default"/>
      </w:rPr>
    </w:lvl>
  </w:abstractNum>
  <w:abstractNum w:abstractNumId="18" w15:restartNumberingAfterBreak="0">
    <w:nsid w:val="29623C4C"/>
    <w:multiLevelType w:val="multilevel"/>
    <w:tmpl w:val="FC980F04"/>
    <w:lvl w:ilvl="0">
      <w:start w:val="8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19" w15:restartNumberingAfterBreak="0">
    <w:nsid w:val="312819EA"/>
    <w:multiLevelType w:val="multilevel"/>
    <w:tmpl w:val="A72CE0A2"/>
    <w:lvl w:ilvl="0">
      <w:start w:val="15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636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3268" w:hanging="564"/>
      </w:pPr>
      <w:rPr>
        <w:rFonts w:hint="default"/>
      </w:rPr>
    </w:lvl>
    <w:lvl w:ilvl="4">
      <w:numFmt w:val="bullet"/>
      <w:lvlText w:val="•"/>
      <w:lvlJc w:val="left"/>
      <w:pPr>
        <w:ind w:left="4082" w:hanging="564"/>
      </w:pPr>
      <w:rPr>
        <w:rFonts w:hint="default"/>
      </w:rPr>
    </w:lvl>
    <w:lvl w:ilvl="5">
      <w:numFmt w:val="bullet"/>
      <w:lvlText w:val="•"/>
      <w:lvlJc w:val="left"/>
      <w:pPr>
        <w:ind w:left="4896" w:hanging="564"/>
      </w:pPr>
      <w:rPr>
        <w:rFonts w:hint="default"/>
      </w:rPr>
    </w:lvl>
    <w:lvl w:ilvl="6">
      <w:numFmt w:val="bullet"/>
      <w:lvlText w:val="•"/>
      <w:lvlJc w:val="left"/>
      <w:pPr>
        <w:ind w:left="5710" w:hanging="564"/>
      </w:pPr>
      <w:rPr>
        <w:rFonts w:hint="default"/>
      </w:rPr>
    </w:lvl>
    <w:lvl w:ilvl="7">
      <w:numFmt w:val="bullet"/>
      <w:lvlText w:val="•"/>
      <w:lvlJc w:val="left"/>
      <w:pPr>
        <w:ind w:left="6524" w:hanging="564"/>
      </w:pPr>
      <w:rPr>
        <w:rFonts w:hint="default"/>
      </w:rPr>
    </w:lvl>
    <w:lvl w:ilvl="8">
      <w:numFmt w:val="bullet"/>
      <w:lvlText w:val="•"/>
      <w:lvlJc w:val="left"/>
      <w:pPr>
        <w:ind w:left="7338" w:hanging="564"/>
      </w:pPr>
      <w:rPr>
        <w:rFonts w:hint="default"/>
      </w:rPr>
    </w:lvl>
  </w:abstractNum>
  <w:abstractNum w:abstractNumId="20" w15:restartNumberingAfterBreak="0">
    <w:nsid w:val="31362D03"/>
    <w:multiLevelType w:val="hybridMultilevel"/>
    <w:tmpl w:val="1EDEB2F0"/>
    <w:lvl w:ilvl="0" w:tplc="1A34C09C">
      <w:start w:val="1"/>
      <w:numFmt w:val="lowerLetter"/>
      <w:lvlText w:val="%1)"/>
      <w:lvlJc w:val="left"/>
      <w:pPr>
        <w:ind w:left="13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420A8CC">
      <w:numFmt w:val="bullet"/>
      <w:lvlText w:val="•"/>
      <w:lvlJc w:val="left"/>
      <w:pPr>
        <w:ind w:left="2102" w:hanging="356"/>
      </w:pPr>
      <w:rPr>
        <w:rFonts w:hint="default"/>
      </w:rPr>
    </w:lvl>
    <w:lvl w:ilvl="2" w:tplc="3E60390C">
      <w:numFmt w:val="bullet"/>
      <w:lvlText w:val="•"/>
      <w:lvlJc w:val="left"/>
      <w:pPr>
        <w:ind w:left="2865" w:hanging="356"/>
      </w:pPr>
      <w:rPr>
        <w:rFonts w:hint="default"/>
      </w:rPr>
    </w:lvl>
    <w:lvl w:ilvl="3" w:tplc="F24018B2">
      <w:numFmt w:val="bullet"/>
      <w:lvlText w:val="•"/>
      <w:lvlJc w:val="left"/>
      <w:pPr>
        <w:ind w:left="3627" w:hanging="356"/>
      </w:pPr>
      <w:rPr>
        <w:rFonts w:hint="default"/>
      </w:rPr>
    </w:lvl>
    <w:lvl w:ilvl="4" w:tplc="EBF239AC">
      <w:numFmt w:val="bullet"/>
      <w:lvlText w:val="•"/>
      <w:lvlJc w:val="left"/>
      <w:pPr>
        <w:ind w:left="4390" w:hanging="356"/>
      </w:pPr>
      <w:rPr>
        <w:rFonts w:hint="default"/>
      </w:rPr>
    </w:lvl>
    <w:lvl w:ilvl="5" w:tplc="0798C4E2">
      <w:numFmt w:val="bullet"/>
      <w:lvlText w:val="•"/>
      <w:lvlJc w:val="left"/>
      <w:pPr>
        <w:ind w:left="5153" w:hanging="356"/>
      </w:pPr>
      <w:rPr>
        <w:rFonts w:hint="default"/>
      </w:rPr>
    </w:lvl>
    <w:lvl w:ilvl="6" w:tplc="CFD48FA2">
      <w:numFmt w:val="bullet"/>
      <w:lvlText w:val="•"/>
      <w:lvlJc w:val="left"/>
      <w:pPr>
        <w:ind w:left="5915" w:hanging="356"/>
      </w:pPr>
      <w:rPr>
        <w:rFonts w:hint="default"/>
      </w:rPr>
    </w:lvl>
    <w:lvl w:ilvl="7" w:tplc="B442F71C">
      <w:numFmt w:val="bullet"/>
      <w:lvlText w:val="•"/>
      <w:lvlJc w:val="left"/>
      <w:pPr>
        <w:ind w:left="6678" w:hanging="356"/>
      </w:pPr>
      <w:rPr>
        <w:rFonts w:hint="default"/>
      </w:rPr>
    </w:lvl>
    <w:lvl w:ilvl="8" w:tplc="70FE391E">
      <w:numFmt w:val="bullet"/>
      <w:lvlText w:val="•"/>
      <w:lvlJc w:val="left"/>
      <w:pPr>
        <w:ind w:left="7441" w:hanging="356"/>
      </w:pPr>
      <w:rPr>
        <w:rFonts w:hint="default"/>
      </w:rPr>
    </w:lvl>
  </w:abstractNum>
  <w:abstractNum w:abstractNumId="21" w15:restartNumberingAfterBreak="0">
    <w:nsid w:val="34555734"/>
    <w:multiLevelType w:val="multilevel"/>
    <w:tmpl w:val="4FD4D168"/>
    <w:lvl w:ilvl="0">
      <w:start w:val="6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22" w15:restartNumberingAfterBreak="0">
    <w:nsid w:val="36DC531B"/>
    <w:multiLevelType w:val="hybridMultilevel"/>
    <w:tmpl w:val="F54E6BCE"/>
    <w:lvl w:ilvl="0" w:tplc="2590682C">
      <w:start w:val="1"/>
      <w:numFmt w:val="lowerRoman"/>
      <w:lvlText w:val="(%1)"/>
      <w:lvlJc w:val="left"/>
      <w:pPr>
        <w:ind w:left="1641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C2DC1B5C">
      <w:numFmt w:val="bullet"/>
      <w:lvlText w:val=""/>
      <w:lvlJc w:val="left"/>
      <w:pPr>
        <w:ind w:left="2361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FBB62626">
      <w:numFmt w:val="bullet"/>
      <w:lvlText w:val="•"/>
      <w:lvlJc w:val="left"/>
      <w:pPr>
        <w:ind w:left="3094" w:hanging="356"/>
      </w:pPr>
      <w:rPr>
        <w:rFonts w:hint="default"/>
      </w:rPr>
    </w:lvl>
    <w:lvl w:ilvl="3" w:tplc="EAE03D5C">
      <w:numFmt w:val="bullet"/>
      <w:lvlText w:val="•"/>
      <w:lvlJc w:val="left"/>
      <w:pPr>
        <w:ind w:left="3828" w:hanging="356"/>
      </w:pPr>
      <w:rPr>
        <w:rFonts w:hint="default"/>
      </w:rPr>
    </w:lvl>
    <w:lvl w:ilvl="4" w:tplc="3C4C9420">
      <w:numFmt w:val="bullet"/>
      <w:lvlText w:val="•"/>
      <w:lvlJc w:val="left"/>
      <w:pPr>
        <w:ind w:left="4562" w:hanging="356"/>
      </w:pPr>
      <w:rPr>
        <w:rFonts w:hint="default"/>
      </w:rPr>
    </w:lvl>
    <w:lvl w:ilvl="5" w:tplc="182A4C2A">
      <w:numFmt w:val="bullet"/>
      <w:lvlText w:val="•"/>
      <w:lvlJc w:val="left"/>
      <w:pPr>
        <w:ind w:left="5296" w:hanging="356"/>
      </w:pPr>
      <w:rPr>
        <w:rFonts w:hint="default"/>
      </w:rPr>
    </w:lvl>
    <w:lvl w:ilvl="6" w:tplc="7C44DCD4">
      <w:numFmt w:val="bullet"/>
      <w:lvlText w:val="•"/>
      <w:lvlJc w:val="left"/>
      <w:pPr>
        <w:ind w:left="6030" w:hanging="356"/>
      </w:pPr>
      <w:rPr>
        <w:rFonts w:hint="default"/>
      </w:rPr>
    </w:lvl>
    <w:lvl w:ilvl="7" w:tplc="4DA8A4E8">
      <w:numFmt w:val="bullet"/>
      <w:lvlText w:val="•"/>
      <w:lvlJc w:val="left"/>
      <w:pPr>
        <w:ind w:left="6764" w:hanging="356"/>
      </w:pPr>
      <w:rPr>
        <w:rFonts w:hint="default"/>
      </w:rPr>
    </w:lvl>
    <w:lvl w:ilvl="8" w:tplc="0456922E">
      <w:numFmt w:val="bullet"/>
      <w:lvlText w:val="•"/>
      <w:lvlJc w:val="left"/>
      <w:pPr>
        <w:ind w:left="7498" w:hanging="356"/>
      </w:pPr>
      <w:rPr>
        <w:rFonts w:hint="default"/>
      </w:rPr>
    </w:lvl>
  </w:abstractNum>
  <w:abstractNum w:abstractNumId="23" w15:restartNumberingAfterBreak="0">
    <w:nsid w:val="37171C3C"/>
    <w:multiLevelType w:val="multilevel"/>
    <w:tmpl w:val="D09C991A"/>
    <w:lvl w:ilvl="0">
      <w:start w:val="14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910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3681" w:hanging="567"/>
      </w:pPr>
      <w:rPr>
        <w:rFonts w:hint="default"/>
      </w:rPr>
    </w:lvl>
    <w:lvl w:ilvl="5">
      <w:numFmt w:val="bullet"/>
      <w:lvlText w:val="•"/>
      <w:lvlJc w:val="left"/>
      <w:pPr>
        <w:ind w:left="4562" w:hanging="567"/>
      </w:pPr>
      <w:rPr>
        <w:rFonts w:hint="default"/>
      </w:rPr>
    </w:lvl>
    <w:lvl w:ilvl="6">
      <w:numFmt w:val="bullet"/>
      <w:lvlText w:val="•"/>
      <w:lvlJc w:val="left"/>
      <w:pPr>
        <w:ind w:left="5443" w:hanging="567"/>
      </w:pPr>
      <w:rPr>
        <w:rFonts w:hint="default"/>
      </w:rPr>
    </w:lvl>
    <w:lvl w:ilvl="7">
      <w:numFmt w:val="bullet"/>
      <w:lvlText w:val="•"/>
      <w:lvlJc w:val="left"/>
      <w:pPr>
        <w:ind w:left="6324" w:hanging="567"/>
      </w:pPr>
      <w:rPr>
        <w:rFonts w:hint="default"/>
      </w:rPr>
    </w:lvl>
    <w:lvl w:ilvl="8"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24" w15:restartNumberingAfterBreak="0">
    <w:nsid w:val="399C52F1"/>
    <w:multiLevelType w:val="multilevel"/>
    <w:tmpl w:val="3BDA7018"/>
    <w:lvl w:ilvl="0">
      <w:start w:val="8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25" w15:restartNumberingAfterBreak="0">
    <w:nsid w:val="3C7B68FB"/>
    <w:multiLevelType w:val="multilevel"/>
    <w:tmpl w:val="70A048A0"/>
    <w:lvl w:ilvl="0">
      <w:start w:val="4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26" w15:restartNumberingAfterBreak="0">
    <w:nsid w:val="3CF66185"/>
    <w:multiLevelType w:val="multilevel"/>
    <w:tmpl w:val="E24AB578"/>
    <w:lvl w:ilvl="0">
      <w:start w:val="18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  <w:lang w:val="fr-BE" w:eastAsia="en-US" w:bidi="ar-SA"/>
      </w:rPr>
    </w:lvl>
  </w:abstractNum>
  <w:abstractNum w:abstractNumId="27" w15:restartNumberingAfterBreak="0">
    <w:nsid w:val="45C42A61"/>
    <w:multiLevelType w:val="hybridMultilevel"/>
    <w:tmpl w:val="F0E2A91C"/>
    <w:lvl w:ilvl="0" w:tplc="41B2CF70">
      <w:start w:val="1"/>
      <w:numFmt w:val="lowerLetter"/>
      <w:lvlText w:val="%1)"/>
      <w:lvlJc w:val="left"/>
      <w:pPr>
        <w:ind w:left="1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A7CCDD4C">
      <w:numFmt w:val="bullet"/>
      <w:lvlText w:val="•"/>
      <w:lvlJc w:val="left"/>
      <w:pPr>
        <w:ind w:left="2102" w:hanging="425"/>
      </w:pPr>
      <w:rPr>
        <w:rFonts w:hint="default"/>
        <w:lang w:val="fr-BE" w:eastAsia="en-US" w:bidi="ar-SA"/>
      </w:rPr>
    </w:lvl>
    <w:lvl w:ilvl="2" w:tplc="47C00DC6">
      <w:numFmt w:val="bullet"/>
      <w:lvlText w:val="•"/>
      <w:lvlJc w:val="left"/>
      <w:pPr>
        <w:ind w:left="2865" w:hanging="425"/>
      </w:pPr>
      <w:rPr>
        <w:rFonts w:hint="default"/>
        <w:lang w:val="fr-BE" w:eastAsia="en-US" w:bidi="ar-SA"/>
      </w:rPr>
    </w:lvl>
    <w:lvl w:ilvl="3" w:tplc="D248ACCA">
      <w:numFmt w:val="bullet"/>
      <w:lvlText w:val="•"/>
      <w:lvlJc w:val="left"/>
      <w:pPr>
        <w:ind w:left="3627" w:hanging="425"/>
      </w:pPr>
      <w:rPr>
        <w:rFonts w:hint="default"/>
        <w:lang w:val="fr-BE" w:eastAsia="en-US" w:bidi="ar-SA"/>
      </w:rPr>
    </w:lvl>
    <w:lvl w:ilvl="4" w:tplc="59DEEE2E">
      <w:numFmt w:val="bullet"/>
      <w:lvlText w:val="•"/>
      <w:lvlJc w:val="left"/>
      <w:pPr>
        <w:ind w:left="4390" w:hanging="425"/>
      </w:pPr>
      <w:rPr>
        <w:rFonts w:hint="default"/>
        <w:lang w:val="fr-BE" w:eastAsia="en-US" w:bidi="ar-SA"/>
      </w:rPr>
    </w:lvl>
    <w:lvl w:ilvl="5" w:tplc="F7EE11D0">
      <w:numFmt w:val="bullet"/>
      <w:lvlText w:val="•"/>
      <w:lvlJc w:val="left"/>
      <w:pPr>
        <w:ind w:left="5153" w:hanging="425"/>
      </w:pPr>
      <w:rPr>
        <w:rFonts w:hint="default"/>
        <w:lang w:val="fr-BE" w:eastAsia="en-US" w:bidi="ar-SA"/>
      </w:rPr>
    </w:lvl>
    <w:lvl w:ilvl="6" w:tplc="9B6873FA">
      <w:numFmt w:val="bullet"/>
      <w:lvlText w:val="•"/>
      <w:lvlJc w:val="left"/>
      <w:pPr>
        <w:ind w:left="5915" w:hanging="425"/>
      </w:pPr>
      <w:rPr>
        <w:rFonts w:hint="default"/>
        <w:lang w:val="fr-BE" w:eastAsia="en-US" w:bidi="ar-SA"/>
      </w:rPr>
    </w:lvl>
    <w:lvl w:ilvl="7" w:tplc="9B103FD0">
      <w:numFmt w:val="bullet"/>
      <w:lvlText w:val="•"/>
      <w:lvlJc w:val="left"/>
      <w:pPr>
        <w:ind w:left="6678" w:hanging="425"/>
      </w:pPr>
      <w:rPr>
        <w:rFonts w:hint="default"/>
        <w:lang w:val="fr-BE" w:eastAsia="en-US" w:bidi="ar-SA"/>
      </w:rPr>
    </w:lvl>
    <w:lvl w:ilvl="8" w:tplc="A1FA9CCE">
      <w:numFmt w:val="bullet"/>
      <w:lvlText w:val="•"/>
      <w:lvlJc w:val="left"/>
      <w:pPr>
        <w:ind w:left="7441" w:hanging="425"/>
      </w:pPr>
      <w:rPr>
        <w:rFonts w:hint="default"/>
        <w:lang w:val="fr-BE" w:eastAsia="en-US" w:bidi="ar-SA"/>
      </w:rPr>
    </w:lvl>
  </w:abstractNum>
  <w:abstractNum w:abstractNumId="28" w15:restartNumberingAfterBreak="0">
    <w:nsid w:val="47DA43DB"/>
    <w:multiLevelType w:val="multilevel"/>
    <w:tmpl w:val="B6402974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"/>
      <w:lvlJc w:val="left"/>
      <w:pPr>
        <w:ind w:left="134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034" w:hanging="281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882" w:hanging="281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729" w:hanging="281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76" w:hanging="281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424" w:hanging="281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71" w:hanging="281"/>
      </w:pPr>
      <w:rPr>
        <w:rFonts w:hint="default"/>
        <w:lang w:val="fr-BE" w:eastAsia="en-US" w:bidi="ar-SA"/>
      </w:rPr>
    </w:lvl>
  </w:abstractNum>
  <w:abstractNum w:abstractNumId="29" w15:restartNumberingAfterBreak="0">
    <w:nsid w:val="487E5D0D"/>
    <w:multiLevelType w:val="hybridMultilevel"/>
    <w:tmpl w:val="15360FA6"/>
    <w:lvl w:ilvl="0" w:tplc="CDB29F60">
      <w:start w:val="1"/>
      <w:numFmt w:val="decimal"/>
      <w:lvlText w:val="%1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57CFC36">
      <w:start w:val="1"/>
      <w:numFmt w:val="lowerRoman"/>
      <w:lvlText w:val="%2)"/>
      <w:lvlJc w:val="left"/>
      <w:pPr>
        <w:ind w:left="2160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2F2618C4">
      <w:numFmt w:val="bullet"/>
      <w:lvlText w:val="•"/>
      <w:lvlJc w:val="left"/>
      <w:pPr>
        <w:ind w:left="3521" w:hanging="579"/>
      </w:pPr>
      <w:rPr>
        <w:rFonts w:hint="default"/>
      </w:rPr>
    </w:lvl>
    <w:lvl w:ilvl="3" w:tplc="81AC0DCE">
      <w:numFmt w:val="bullet"/>
      <w:lvlText w:val="•"/>
      <w:lvlJc w:val="left"/>
      <w:pPr>
        <w:ind w:left="4201" w:hanging="579"/>
      </w:pPr>
      <w:rPr>
        <w:rFonts w:hint="default"/>
      </w:rPr>
    </w:lvl>
    <w:lvl w:ilvl="4" w:tplc="04E89A62">
      <w:numFmt w:val="bullet"/>
      <w:lvlText w:val="•"/>
      <w:lvlJc w:val="left"/>
      <w:pPr>
        <w:ind w:left="4882" w:hanging="579"/>
      </w:pPr>
      <w:rPr>
        <w:rFonts w:hint="default"/>
      </w:rPr>
    </w:lvl>
    <w:lvl w:ilvl="5" w:tplc="1C5C660A">
      <w:numFmt w:val="bullet"/>
      <w:lvlText w:val="•"/>
      <w:lvlJc w:val="left"/>
      <w:pPr>
        <w:ind w:left="5563" w:hanging="579"/>
      </w:pPr>
      <w:rPr>
        <w:rFonts w:hint="default"/>
      </w:rPr>
    </w:lvl>
    <w:lvl w:ilvl="6" w:tplc="E75E8288">
      <w:numFmt w:val="bullet"/>
      <w:lvlText w:val="•"/>
      <w:lvlJc w:val="left"/>
      <w:pPr>
        <w:ind w:left="6243" w:hanging="579"/>
      </w:pPr>
      <w:rPr>
        <w:rFonts w:hint="default"/>
      </w:rPr>
    </w:lvl>
    <w:lvl w:ilvl="7" w:tplc="03BC9970">
      <w:numFmt w:val="bullet"/>
      <w:lvlText w:val="•"/>
      <w:lvlJc w:val="left"/>
      <w:pPr>
        <w:ind w:left="6924" w:hanging="579"/>
      </w:pPr>
      <w:rPr>
        <w:rFonts w:hint="default"/>
      </w:rPr>
    </w:lvl>
    <w:lvl w:ilvl="8" w:tplc="DE0E7C3C">
      <w:numFmt w:val="bullet"/>
      <w:lvlText w:val="•"/>
      <w:lvlJc w:val="left"/>
      <w:pPr>
        <w:ind w:left="7605" w:hanging="579"/>
      </w:pPr>
      <w:rPr>
        <w:rFonts w:hint="default"/>
      </w:rPr>
    </w:lvl>
  </w:abstractNum>
  <w:abstractNum w:abstractNumId="30" w15:restartNumberingAfterBreak="0">
    <w:nsid w:val="49C53C61"/>
    <w:multiLevelType w:val="multilevel"/>
    <w:tmpl w:val="39DAB184"/>
    <w:lvl w:ilvl="0">
      <w:start w:val="14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start w:val="1"/>
      <w:numFmt w:val="lowerRoman"/>
      <w:lvlText w:val="(%4)"/>
      <w:lvlJc w:val="left"/>
      <w:pPr>
        <w:ind w:left="1910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4">
      <w:numFmt w:val="bullet"/>
      <w:lvlText w:val="•"/>
      <w:lvlJc w:val="left"/>
      <w:pPr>
        <w:ind w:left="3681" w:hanging="567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562" w:hanging="567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443" w:hanging="567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324" w:hanging="567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04" w:hanging="567"/>
      </w:pPr>
      <w:rPr>
        <w:rFonts w:hint="default"/>
        <w:lang w:val="fr-BE" w:eastAsia="en-US" w:bidi="ar-SA"/>
      </w:rPr>
    </w:lvl>
  </w:abstractNum>
  <w:abstractNum w:abstractNumId="31" w15:restartNumberingAfterBreak="0">
    <w:nsid w:val="4C965A9C"/>
    <w:multiLevelType w:val="multilevel"/>
    <w:tmpl w:val="C5DE4B6E"/>
    <w:lvl w:ilvl="0">
      <w:start w:val="15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Roman"/>
      <w:lvlText w:val="(%3)"/>
      <w:lvlJc w:val="left"/>
      <w:pPr>
        <w:ind w:left="1637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268" w:hanging="564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82" w:hanging="564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896" w:hanging="564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0" w:hanging="564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4" w:hanging="564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38" w:hanging="564"/>
      </w:pPr>
      <w:rPr>
        <w:rFonts w:hint="default"/>
        <w:lang w:val="fr-BE" w:eastAsia="en-US" w:bidi="ar-SA"/>
      </w:rPr>
    </w:lvl>
  </w:abstractNum>
  <w:abstractNum w:abstractNumId="32" w15:restartNumberingAfterBreak="0">
    <w:nsid w:val="4E7F2812"/>
    <w:multiLevelType w:val="hybridMultilevel"/>
    <w:tmpl w:val="0924180E"/>
    <w:lvl w:ilvl="0" w:tplc="322AE140">
      <w:start w:val="1"/>
      <w:numFmt w:val="lowerRoman"/>
      <w:lvlText w:val="%1)"/>
      <w:lvlJc w:val="left"/>
      <w:pPr>
        <w:ind w:left="39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E66C79A8">
      <w:numFmt w:val="bullet"/>
      <w:lvlText w:val="•"/>
      <w:lvlJc w:val="left"/>
      <w:pPr>
        <w:ind w:left="840" w:hanging="190"/>
      </w:pPr>
      <w:rPr>
        <w:rFonts w:hint="default"/>
        <w:lang w:val="fr-BE" w:eastAsia="en-US" w:bidi="ar-SA"/>
      </w:rPr>
    </w:lvl>
    <w:lvl w:ilvl="2" w:tplc="A3D261E6">
      <w:numFmt w:val="bullet"/>
      <w:lvlText w:val="•"/>
      <w:lvlJc w:val="left"/>
      <w:pPr>
        <w:ind w:left="1742" w:hanging="190"/>
      </w:pPr>
      <w:rPr>
        <w:rFonts w:hint="default"/>
        <w:lang w:val="fr-BE" w:eastAsia="en-US" w:bidi="ar-SA"/>
      </w:rPr>
    </w:lvl>
    <w:lvl w:ilvl="3" w:tplc="1A2C51DA">
      <w:numFmt w:val="bullet"/>
      <w:lvlText w:val="•"/>
      <w:lvlJc w:val="left"/>
      <w:pPr>
        <w:ind w:left="2645" w:hanging="190"/>
      </w:pPr>
      <w:rPr>
        <w:rFonts w:hint="default"/>
        <w:lang w:val="fr-BE" w:eastAsia="en-US" w:bidi="ar-SA"/>
      </w:rPr>
    </w:lvl>
    <w:lvl w:ilvl="4" w:tplc="84BCAAC6">
      <w:numFmt w:val="bullet"/>
      <w:lvlText w:val="•"/>
      <w:lvlJc w:val="left"/>
      <w:pPr>
        <w:ind w:left="3548" w:hanging="190"/>
      </w:pPr>
      <w:rPr>
        <w:rFonts w:hint="default"/>
        <w:lang w:val="fr-BE" w:eastAsia="en-US" w:bidi="ar-SA"/>
      </w:rPr>
    </w:lvl>
    <w:lvl w:ilvl="5" w:tplc="DBFCD3CE">
      <w:numFmt w:val="bullet"/>
      <w:lvlText w:val="•"/>
      <w:lvlJc w:val="left"/>
      <w:pPr>
        <w:ind w:left="4451" w:hanging="190"/>
      </w:pPr>
      <w:rPr>
        <w:rFonts w:hint="default"/>
        <w:lang w:val="fr-BE" w:eastAsia="en-US" w:bidi="ar-SA"/>
      </w:rPr>
    </w:lvl>
    <w:lvl w:ilvl="6" w:tplc="FCA84BC6">
      <w:numFmt w:val="bullet"/>
      <w:lvlText w:val="•"/>
      <w:lvlJc w:val="left"/>
      <w:pPr>
        <w:ind w:left="5354" w:hanging="190"/>
      </w:pPr>
      <w:rPr>
        <w:rFonts w:hint="default"/>
        <w:lang w:val="fr-BE" w:eastAsia="en-US" w:bidi="ar-SA"/>
      </w:rPr>
    </w:lvl>
    <w:lvl w:ilvl="7" w:tplc="3E76A280">
      <w:numFmt w:val="bullet"/>
      <w:lvlText w:val="•"/>
      <w:lvlJc w:val="left"/>
      <w:pPr>
        <w:ind w:left="6257" w:hanging="190"/>
      </w:pPr>
      <w:rPr>
        <w:rFonts w:hint="default"/>
        <w:lang w:val="fr-BE" w:eastAsia="en-US" w:bidi="ar-SA"/>
      </w:rPr>
    </w:lvl>
    <w:lvl w:ilvl="8" w:tplc="8E548E50">
      <w:numFmt w:val="bullet"/>
      <w:lvlText w:val="•"/>
      <w:lvlJc w:val="left"/>
      <w:pPr>
        <w:ind w:left="7160" w:hanging="190"/>
      </w:pPr>
      <w:rPr>
        <w:rFonts w:hint="default"/>
        <w:lang w:val="fr-BE" w:eastAsia="en-US" w:bidi="ar-SA"/>
      </w:rPr>
    </w:lvl>
  </w:abstractNum>
  <w:abstractNum w:abstractNumId="33" w15:restartNumberingAfterBreak="0">
    <w:nsid w:val="4F0A01D6"/>
    <w:multiLevelType w:val="multilevel"/>
    <w:tmpl w:val="31A4AD8E"/>
    <w:lvl w:ilvl="0">
      <w:start w:val="9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  <w:lang w:val="fr-BE" w:eastAsia="en-US" w:bidi="ar-SA"/>
      </w:rPr>
    </w:lvl>
  </w:abstractNum>
  <w:abstractNum w:abstractNumId="34" w15:restartNumberingAfterBreak="0">
    <w:nsid w:val="507F5FCD"/>
    <w:multiLevelType w:val="multilevel"/>
    <w:tmpl w:val="F5B6D456"/>
    <w:lvl w:ilvl="0">
      <w:start w:val="1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25" w:hanging="286"/>
      </w:pPr>
      <w:rPr>
        <w:rFonts w:hint="default"/>
      </w:rPr>
    </w:lvl>
    <w:lvl w:ilvl="4">
      <w:numFmt w:val="bullet"/>
      <w:lvlText w:val="•"/>
      <w:lvlJc w:val="left"/>
      <w:pPr>
        <w:ind w:left="3788" w:hanging="286"/>
      </w:pPr>
      <w:rPr>
        <w:rFonts w:hint="default"/>
      </w:rPr>
    </w:lvl>
    <w:lvl w:ilvl="5">
      <w:numFmt w:val="bullet"/>
      <w:lvlText w:val="•"/>
      <w:lvlJc w:val="left"/>
      <w:pPr>
        <w:ind w:left="4651" w:hanging="286"/>
      </w:pPr>
      <w:rPr>
        <w:rFonts w:hint="default"/>
      </w:rPr>
    </w:lvl>
    <w:lvl w:ilvl="6">
      <w:numFmt w:val="bullet"/>
      <w:lvlText w:val="•"/>
      <w:lvlJc w:val="left"/>
      <w:pPr>
        <w:ind w:left="5514" w:hanging="286"/>
      </w:pPr>
      <w:rPr>
        <w:rFonts w:hint="default"/>
      </w:rPr>
    </w:lvl>
    <w:lvl w:ilvl="7">
      <w:numFmt w:val="bullet"/>
      <w:lvlText w:val="•"/>
      <w:lvlJc w:val="left"/>
      <w:pPr>
        <w:ind w:left="6377" w:hanging="286"/>
      </w:pPr>
      <w:rPr>
        <w:rFonts w:hint="default"/>
      </w:rPr>
    </w:lvl>
    <w:lvl w:ilvl="8">
      <w:numFmt w:val="bullet"/>
      <w:lvlText w:val="•"/>
      <w:lvlJc w:val="left"/>
      <w:pPr>
        <w:ind w:left="7240" w:hanging="286"/>
      </w:pPr>
      <w:rPr>
        <w:rFonts w:hint="default"/>
      </w:rPr>
    </w:lvl>
  </w:abstractNum>
  <w:abstractNum w:abstractNumId="35" w15:restartNumberingAfterBreak="0">
    <w:nsid w:val="52F261D1"/>
    <w:multiLevelType w:val="multilevel"/>
    <w:tmpl w:val="B022AA1C"/>
    <w:lvl w:ilvl="0">
      <w:start w:val="17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</w:rPr>
    </w:lvl>
  </w:abstractNum>
  <w:abstractNum w:abstractNumId="36" w15:restartNumberingAfterBreak="0">
    <w:nsid w:val="556E1A8D"/>
    <w:multiLevelType w:val="multilevel"/>
    <w:tmpl w:val="9DECD7A4"/>
    <w:lvl w:ilvl="0">
      <w:start w:val="18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</w:rPr>
    </w:lvl>
  </w:abstractNum>
  <w:abstractNum w:abstractNumId="37" w15:restartNumberingAfterBreak="0">
    <w:nsid w:val="590E3117"/>
    <w:multiLevelType w:val="hybridMultilevel"/>
    <w:tmpl w:val="1830479A"/>
    <w:lvl w:ilvl="0" w:tplc="5282B11E">
      <w:start w:val="1"/>
      <w:numFmt w:val="lowerLetter"/>
      <w:lvlText w:val="%1)"/>
      <w:lvlJc w:val="left"/>
      <w:pPr>
        <w:ind w:left="1613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74E4B8C0">
      <w:numFmt w:val="bullet"/>
      <w:lvlText w:val="•"/>
      <w:lvlJc w:val="left"/>
      <w:pPr>
        <w:ind w:left="2354" w:hanging="272"/>
      </w:pPr>
      <w:rPr>
        <w:rFonts w:hint="default"/>
        <w:lang w:val="fr-BE" w:eastAsia="en-US" w:bidi="ar-SA"/>
      </w:rPr>
    </w:lvl>
    <w:lvl w:ilvl="2" w:tplc="30ACAF8A">
      <w:numFmt w:val="bullet"/>
      <w:lvlText w:val="•"/>
      <w:lvlJc w:val="left"/>
      <w:pPr>
        <w:ind w:left="3089" w:hanging="272"/>
      </w:pPr>
      <w:rPr>
        <w:rFonts w:hint="default"/>
        <w:lang w:val="fr-BE" w:eastAsia="en-US" w:bidi="ar-SA"/>
      </w:rPr>
    </w:lvl>
    <w:lvl w:ilvl="3" w:tplc="EE9EE176">
      <w:numFmt w:val="bullet"/>
      <w:lvlText w:val="•"/>
      <w:lvlJc w:val="left"/>
      <w:pPr>
        <w:ind w:left="3823" w:hanging="272"/>
      </w:pPr>
      <w:rPr>
        <w:rFonts w:hint="default"/>
        <w:lang w:val="fr-BE" w:eastAsia="en-US" w:bidi="ar-SA"/>
      </w:rPr>
    </w:lvl>
    <w:lvl w:ilvl="4" w:tplc="0B10A4AC">
      <w:numFmt w:val="bullet"/>
      <w:lvlText w:val="•"/>
      <w:lvlJc w:val="left"/>
      <w:pPr>
        <w:ind w:left="4558" w:hanging="272"/>
      </w:pPr>
      <w:rPr>
        <w:rFonts w:hint="default"/>
        <w:lang w:val="fr-BE" w:eastAsia="en-US" w:bidi="ar-SA"/>
      </w:rPr>
    </w:lvl>
    <w:lvl w:ilvl="5" w:tplc="CE4E2C28">
      <w:numFmt w:val="bullet"/>
      <w:lvlText w:val="•"/>
      <w:lvlJc w:val="left"/>
      <w:pPr>
        <w:ind w:left="5293" w:hanging="272"/>
      </w:pPr>
      <w:rPr>
        <w:rFonts w:hint="default"/>
        <w:lang w:val="fr-BE" w:eastAsia="en-US" w:bidi="ar-SA"/>
      </w:rPr>
    </w:lvl>
    <w:lvl w:ilvl="6" w:tplc="4C608220">
      <w:numFmt w:val="bullet"/>
      <w:lvlText w:val="•"/>
      <w:lvlJc w:val="left"/>
      <w:pPr>
        <w:ind w:left="6027" w:hanging="272"/>
      </w:pPr>
      <w:rPr>
        <w:rFonts w:hint="default"/>
        <w:lang w:val="fr-BE" w:eastAsia="en-US" w:bidi="ar-SA"/>
      </w:rPr>
    </w:lvl>
    <w:lvl w:ilvl="7" w:tplc="9B14BEFA">
      <w:numFmt w:val="bullet"/>
      <w:lvlText w:val="•"/>
      <w:lvlJc w:val="left"/>
      <w:pPr>
        <w:ind w:left="6762" w:hanging="272"/>
      </w:pPr>
      <w:rPr>
        <w:rFonts w:hint="default"/>
        <w:lang w:val="fr-BE" w:eastAsia="en-US" w:bidi="ar-SA"/>
      </w:rPr>
    </w:lvl>
    <w:lvl w:ilvl="8" w:tplc="313C2F46">
      <w:numFmt w:val="bullet"/>
      <w:lvlText w:val="•"/>
      <w:lvlJc w:val="left"/>
      <w:pPr>
        <w:ind w:left="7497" w:hanging="272"/>
      </w:pPr>
      <w:rPr>
        <w:rFonts w:hint="default"/>
        <w:lang w:val="fr-BE" w:eastAsia="en-US" w:bidi="ar-SA"/>
      </w:rPr>
    </w:lvl>
  </w:abstractNum>
  <w:abstractNum w:abstractNumId="38" w15:restartNumberingAfterBreak="0">
    <w:nsid w:val="5986292F"/>
    <w:multiLevelType w:val="multilevel"/>
    <w:tmpl w:val="74647D4E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"/>
      <w:lvlJc w:val="left"/>
      <w:pPr>
        <w:ind w:left="134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281"/>
      </w:pPr>
      <w:rPr>
        <w:rFonts w:hint="default"/>
      </w:rPr>
    </w:lvl>
    <w:lvl w:ilvl="4">
      <w:numFmt w:val="bullet"/>
      <w:lvlText w:val="•"/>
      <w:lvlJc w:val="left"/>
      <w:pPr>
        <w:ind w:left="3882" w:hanging="281"/>
      </w:pPr>
      <w:rPr>
        <w:rFonts w:hint="default"/>
      </w:rPr>
    </w:lvl>
    <w:lvl w:ilvl="5">
      <w:numFmt w:val="bullet"/>
      <w:lvlText w:val="•"/>
      <w:lvlJc w:val="left"/>
      <w:pPr>
        <w:ind w:left="4729" w:hanging="281"/>
      </w:pPr>
      <w:rPr>
        <w:rFonts w:hint="default"/>
      </w:rPr>
    </w:lvl>
    <w:lvl w:ilvl="6">
      <w:numFmt w:val="bullet"/>
      <w:lvlText w:val="•"/>
      <w:lvlJc w:val="left"/>
      <w:pPr>
        <w:ind w:left="5576" w:hanging="281"/>
      </w:pPr>
      <w:rPr>
        <w:rFonts w:hint="default"/>
      </w:rPr>
    </w:lvl>
    <w:lvl w:ilvl="7">
      <w:numFmt w:val="bullet"/>
      <w:lvlText w:val="•"/>
      <w:lvlJc w:val="left"/>
      <w:pPr>
        <w:ind w:left="6424" w:hanging="281"/>
      </w:pPr>
      <w:rPr>
        <w:rFonts w:hint="default"/>
      </w:rPr>
    </w:lvl>
    <w:lvl w:ilvl="8">
      <w:numFmt w:val="bullet"/>
      <w:lvlText w:val="•"/>
      <w:lvlJc w:val="left"/>
      <w:pPr>
        <w:ind w:left="7271" w:hanging="281"/>
      </w:pPr>
      <w:rPr>
        <w:rFonts w:hint="default"/>
      </w:rPr>
    </w:lvl>
  </w:abstractNum>
  <w:abstractNum w:abstractNumId="39" w15:restartNumberingAfterBreak="0">
    <w:nsid w:val="59F66E28"/>
    <w:multiLevelType w:val="multilevel"/>
    <w:tmpl w:val="9474A1DE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40" w15:restartNumberingAfterBreak="0">
    <w:nsid w:val="5B7E2874"/>
    <w:multiLevelType w:val="multilevel"/>
    <w:tmpl w:val="6A0482CA"/>
    <w:lvl w:ilvl="0">
      <w:start w:val="13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41" w15:restartNumberingAfterBreak="0">
    <w:nsid w:val="5EEC59FE"/>
    <w:multiLevelType w:val="multilevel"/>
    <w:tmpl w:val="570A8AEA"/>
    <w:lvl w:ilvl="0">
      <w:start w:val="9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42" w15:restartNumberingAfterBreak="0">
    <w:nsid w:val="61815A45"/>
    <w:multiLevelType w:val="hybridMultilevel"/>
    <w:tmpl w:val="C94E6C24"/>
    <w:lvl w:ilvl="0" w:tplc="0AE2E848">
      <w:start w:val="1"/>
      <w:numFmt w:val="lowerLetter"/>
      <w:lvlText w:val="%1)"/>
      <w:lvlJc w:val="left"/>
      <w:pPr>
        <w:ind w:left="164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CC8800C8">
      <w:numFmt w:val="bullet"/>
      <w:lvlText w:val="•"/>
      <w:lvlJc w:val="left"/>
      <w:pPr>
        <w:ind w:left="2372" w:hanging="449"/>
      </w:pPr>
      <w:rPr>
        <w:rFonts w:hint="default"/>
      </w:rPr>
    </w:lvl>
    <w:lvl w:ilvl="2" w:tplc="626A0962">
      <w:numFmt w:val="bullet"/>
      <w:lvlText w:val="•"/>
      <w:lvlJc w:val="left"/>
      <w:pPr>
        <w:ind w:left="3105" w:hanging="449"/>
      </w:pPr>
      <w:rPr>
        <w:rFonts w:hint="default"/>
      </w:rPr>
    </w:lvl>
    <w:lvl w:ilvl="3" w:tplc="516E3F1E">
      <w:numFmt w:val="bullet"/>
      <w:lvlText w:val="•"/>
      <w:lvlJc w:val="left"/>
      <w:pPr>
        <w:ind w:left="3837" w:hanging="449"/>
      </w:pPr>
      <w:rPr>
        <w:rFonts w:hint="default"/>
      </w:rPr>
    </w:lvl>
    <w:lvl w:ilvl="4" w:tplc="E5520668">
      <w:numFmt w:val="bullet"/>
      <w:lvlText w:val="•"/>
      <w:lvlJc w:val="left"/>
      <w:pPr>
        <w:ind w:left="4570" w:hanging="449"/>
      </w:pPr>
      <w:rPr>
        <w:rFonts w:hint="default"/>
      </w:rPr>
    </w:lvl>
    <w:lvl w:ilvl="5" w:tplc="0482426E">
      <w:numFmt w:val="bullet"/>
      <w:lvlText w:val="•"/>
      <w:lvlJc w:val="left"/>
      <w:pPr>
        <w:ind w:left="5303" w:hanging="449"/>
      </w:pPr>
      <w:rPr>
        <w:rFonts w:hint="default"/>
      </w:rPr>
    </w:lvl>
    <w:lvl w:ilvl="6" w:tplc="ED9C379A">
      <w:numFmt w:val="bullet"/>
      <w:lvlText w:val="•"/>
      <w:lvlJc w:val="left"/>
      <w:pPr>
        <w:ind w:left="6035" w:hanging="449"/>
      </w:pPr>
      <w:rPr>
        <w:rFonts w:hint="default"/>
      </w:rPr>
    </w:lvl>
    <w:lvl w:ilvl="7" w:tplc="8A3A74C0">
      <w:numFmt w:val="bullet"/>
      <w:lvlText w:val="•"/>
      <w:lvlJc w:val="left"/>
      <w:pPr>
        <w:ind w:left="6768" w:hanging="449"/>
      </w:pPr>
      <w:rPr>
        <w:rFonts w:hint="default"/>
      </w:rPr>
    </w:lvl>
    <w:lvl w:ilvl="8" w:tplc="468A71D8">
      <w:numFmt w:val="bullet"/>
      <w:lvlText w:val="•"/>
      <w:lvlJc w:val="left"/>
      <w:pPr>
        <w:ind w:left="7501" w:hanging="449"/>
      </w:pPr>
      <w:rPr>
        <w:rFonts w:hint="default"/>
      </w:rPr>
    </w:lvl>
  </w:abstractNum>
  <w:abstractNum w:abstractNumId="43" w15:restartNumberingAfterBreak="0">
    <w:nsid w:val="629B1ECA"/>
    <w:multiLevelType w:val="multilevel"/>
    <w:tmpl w:val="AE20775C"/>
    <w:lvl w:ilvl="0">
      <w:start w:val="12"/>
      <w:numFmt w:val="decimal"/>
      <w:lvlText w:val="%1"/>
      <w:lvlJc w:val="left"/>
      <w:pPr>
        <w:ind w:left="840" w:hanging="63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632"/>
      </w:pPr>
      <w:rPr>
        <w:rFonts w:hint="default"/>
      </w:rPr>
    </w:lvl>
    <w:lvl w:ilvl="3">
      <w:numFmt w:val="bullet"/>
      <w:lvlText w:val="•"/>
      <w:lvlJc w:val="left"/>
      <w:pPr>
        <w:ind w:left="3277" w:hanging="632"/>
      </w:pPr>
      <w:rPr>
        <w:rFonts w:hint="default"/>
      </w:rPr>
    </w:lvl>
    <w:lvl w:ilvl="4">
      <w:numFmt w:val="bullet"/>
      <w:lvlText w:val="•"/>
      <w:lvlJc w:val="left"/>
      <w:pPr>
        <w:ind w:left="4090" w:hanging="632"/>
      </w:pPr>
      <w:rPr>
        <w:rFonts w:hint="default"/>
      </w:rPr>
    </w:lvl>
    <w:lvl w:ilvl="5">
      <w:numFmt w:val="bullet"/>
      <w:lvlText w:val="•"/>
      <w:lvlJc w:val="left"/>
      <w:pPr>
        <w:ind w:left="4903" w:hanging="632"/>
      </w:pPr>
      <w:rPr>
        <w:rFonts w:hint="default"/>
      </w:rPr>
    </w:lvl>
    <w:lvl w:ilvl="6">
      <w:numFmt w:val="bullet"/>
      <w:lvlText w:val="•"/>
      <w:lvlJc w:val="left"/>
      <w:pPr>
        <w:ind w:left="5715" w:hanging="632"/>
      </w:pPr>
      <w:rPr>
        <w:rFonts w:hint="default"/>
      </w:rPr>
    </w:lvl>
    <w:lvl w:ilvl="7">
      <w:numFmt w:val="bullet"/>
      <w:lvlText w:val="•"/>
      <w:lvlJc w:val="left"/>
      <w:pPr>
        <w:ind w:left="6528" w:hanging="632"/>
      </w:pPr>
      <w:rPr>
        <w:rFonts w:hint="default"/>
      </w:rPr>
    </w:lvl>
    <w:lvl w:ilvl="8">
      <w:numFmt w:val="bullet"/>
      <w:lvlText w:val="•"/>
      <w:lvlJc w:val="left"/>
      <w:pPr>
        <w:ind w:left="7341" w:hanging="632"/>
      </w:pPr>
      <w:rPr>
        <w:rFonts w:hint="default"/>
      </w:rPr>
    </w:lvl>
  </w:abstractNum>
  <w:abstractNum w:abstractNumId="44" w15:restartNumberingAfterBreak="0">
    <w:nsid w:val="64D768B0"/>
    <w:multiLevelType w:val="hybridMultilevel"/>
    <w:tmpl w:val="CB5E4EB6"/>
    <w:lvl w:ilvl="0" w:tplc="232487B8">
      <w:start w:val="1"/>
      <w:numFmt w:val="lowerLetter"/>
      <w:lvlText w:val="%1)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E0EE552"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1FC66EA2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DECCE7CA">
      <w:numFmt w:val="bullet"/>
      <w:lvlText w:val="•"/>
      <w:lvlJc w:val="left"/>
      <w:pPr>
        <w:ind w:left="3627" w:hanging="425"/>
      </w:pPr>
      <w:rPr>
        <w:rFonts w:hint="default"/>
      </w:rPr>
    </w:lvl>
    <w:lvl w:ilvl="4" w:tplc="F5705C7A">
      <w:numFmt w:val="bullet"/>
      <w:lvlText w:val="•"/>
      <w:lvlJc w:val="left"/>
      <w:pPr>
        <w:ind w:left="4390" w:hanging="425"/>
      </w:pPr>
      <w:rPr>
        <w:rFonts w:hint="default"/>
      </w:rPr>
    </w:lvl>
    <w:lvl w:ilvl="5" w:tplc="11FE87AA"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19FEA352">
      <w:numFmt w:val="bullet"/>
      <w:lvlText w:val="•"/>
      <w:lvlJc w:val="left"/>
      <w:pPr>
        <w:ind w:left="5915" w:hanging="425"/>
      </w:pPr>
      <w:rPr>
        <w:rFonts w:hint="default"/>
      </w:rPr>
    </w:lvl>
    <w:lvl w:ilvl="7" w:tplc="2DC097D4">
      <w:numFmt w:val="bullet"/>
      <w:lvlText w:val="•"/>
      <w:lvlJc w:val="left"/>
      <w:pPr>
        <w:ind w:left="6678" w:hanging="425"/>
      </w:pPr>
      <w:rPr>
        <w:rFonts w:hint="default"/>
      </w:rPr>
    </w:lvl>
    <w:lvl w:ilvl="8" w:tplc="4E0EBEA6">
      <w:numFmt w:val="bullet"/>
      <w:lvlText w:val="•"/>
      <w:lvlJc w:val="left"/>
      <w:pPr>
        <w:ind w:left="7441" w:hanging="425"/>
      </w:pPr>
      <w:rPr>
        <w:rFonts w:hint="default"/>
      </w:rPr>
    </w:lvl>
  </w:abstractNum>
  <w:abstractNum w:abstractNumId="45" w15:restartNumberingAfterBreak="0">
    <w:nsid w:val="682B0139"/>
    <w:multiLevelType w:val="hybridMultilevel"/>
    <w:tmpl w:val="2348EE3A"/>
    <w:lvl w:ilvl="0" w:tplc="E048B50C">
      <w:start w:val="1"/>
      <w:numFmt w:val="lowerLetter"/>
      <w:lvlText w:val="%1)"/>
      <w:lvlJc w:val="left"/>
      <w:pPr>
        <w:ind w:left="134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35BE1B7A">
      <w:numFmt w:val="bullet"/>
      <w:lvlText w:val="•"/>
      <w:lvlJc w:val="left"/>
      <w:pPr>
        <w:ind w:left="2102" w:hanging="356"/>
      </w:pPr>
      <w:rPr>
        <w:rFonts w:hint="default"/>
        <w:lang w:val="fr-BE" w:eastAsia="en-US" w:bidi="ar-SA"/>
      </w:rPr>
    </w:lvl>
    <w:lvl w:ilvl="2" w:tplc="9C4A5268">
      <w:numFmt w:val="bullet"/>
      <w:lvlText w:val="•"/>
      <w:lvlJc w:val="left"/>
      <w:pPr>
        <w:ind w:left="2865" w:hanging="356"/>
      </w:pPr>
      <w:rPr>
        <w:rFonts w:hint="default"/>
        <w:lang w:val="fr-BE" w:eastAsia="en-US" w:bidi="ar-SA"/>
      </w:rPr>
    </w:lvl>
    <w:lvl w:ilvl="3" w:tplc="C9EE4B2E">
      <w:numFmt w:val="bullet"/>
      <w:lvlText w:val="•"/>
      <w:lvlJc w:val="left"/>
      <w:pPr>
        <w:ind w:left="3627" w:hanging="356"/>
      </w:pPr>
      <w:rPr>
        <w:rFonts w:hint="default"/>
        <w:lang w:val="fr-BE" w:eastAsia="en-US" w:bidi="ar-SA"/>
      </w:rPr>
    </w:lvl>
    <w:lvl w:ilvl="4" w:tplc="7FDEF2F2">
      <w:numFmt w:val="bullet"/>
      <w:lvlText w:val="•"/>
      <w:lvlJc w:val="left"/>
      <w:pPr>
        <w:ind w:left="4390" w:hanging="356"/>
      </w:pPr>
      <w:rPr>
        <w:rFonts w:hint="default"/>
        <w:lang w:val="fr-BE" w:eastAsia="en-US" w:bidi="ar-SA"/>
      </w:rPr>
    </w:lvl>
    <w:lvl w:ilvl="5" w:tplc="F3B4EB98">
      <w:numFmt w:val="bullet"/>
      <w:lvlText w:val="•"/>
      <w:lvlJc w:val="left"/>
      <w:pPr>
        <w:ind w:left="5153" w:hanging="356"/>
      </w:pPr>
      <w:rPr>
        <w:rFonts w:hint="default"/>
        <w:lang w:val="fr-BE" w:eastAsia="en-US" w:bidi="ar-SA"/>
      </w:rPr>
    </w:lvl>
    <w:lvl w:ilvl="6" w:tplc="E07EE6CE">
      <w:numFmt w:val="bullet"/>
      <w:lvlText w:val="•"/>
      <w:lvlJc w:val="left"/>
      <w:pPr>
        <w:ind w:left="5915" w:hanging="356"/>
      </w:pPr>
      <w:rPr>
        <w:rFonts w:hint="default"/>
        <w:lang w:val="fr-BE" w:eastAsia="en-US" w:bidi="ar-SA"/>
      </w:rPr>
    </w:lvl>
    <w:lvl w:ilvl="7" w:tplc="EE084028">
      <w:numFmt w:val="bullet"/>
      <w:lvlText w:val="•"/>
      <w:lvlJc w:val="left"/>
      <w:pPr>
        <w:ind w:left="6678" w:hanging="356"/>
      </w:pPr>
      <w:rPr>
        <w:rFonts w:hint="default"/>
        <w:lang w:val="fr-BE" w:eastAsia="en-US" w:bidi="ar-SA"/>
      </w:rPr>
    </w:lvl>
    <w:lvl w:ilvl="8" w:tplc="9424A46A">
      <w:numFmt w:val="bullet"/>
      <w:lvlText w:val="•"/>
      <w:lvlJc w:val="left"/>
      <w:pPr>
        <w:ind w:left="7441" w:hanging="356"/>
      </w:pPr>
      <w:rPr>
        <w:rFonts w:hint="default"/>
        <w:lang w:val="fr-BE" w:eastAsia="en-US" w:bidi="ar-SA"/>
      </w:rPr>
    </w:lvl>
  </w:abstractNum>
  <w:abstractNum w:abstractNumId="46" w15:restartNumberingAfterBreak="0">
    <w:nsid w:val="688166B7"/>
    <w:multiLevelType w:val="multilevel"/>
    <w:tmpl w:val="B04A90AC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202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2925" w:hanging="358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788" w:hanging="358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51" w:hanging="358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14" w:hanging="358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377" w:hanging="358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40" w:hanging="358"/>
      </w:pPr>
      <w:rPr>
        <w:rFonts w:hint="default"/>
        <w:lang w:val="fr-BE" w:eastAsia="en-US" w:bidi="ar-SA"/>
      </w:rPr>
    </w:lvl>
  </w:abstractNum>
  <w:abstractNum w:abstractNumId="47" w15:restartNumberingAfterBreak="0">
    <w:nsid w:val="69275718"/>
    <w:multiLevelType w:val="multilevel"/>
    <w:tmpl w:val="0B7E5B70"/>
    <w:lvl w:ilvl="0">
      <w:start w:val="12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  <w:lang w:val="fr-BE" w:eastAsia="en-US" w:bidi="ar-SA"/>
      </w:rPr>
    </w:lvl>
  </w:abstractNum>
  <w:abstractNum w:abstractNumId="48" w15:restartNumberingAfterBreak="0">
    <w:nsid w:val="6A8E0EE0"/>
    <w:multiLevelType w:val="multilevel"/>
    <w:tmpl w:val="8DFC903C"/>
    <w:lvl w:ilvl="0">
      <w:start w:val="10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200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25" w:hanging="502"/>
      </w:pPr>
      <w:rPr>
        <w:rFonts w:hint="default"/>
      </w:rPr>
    </w:lvl>
    <w:lvl w:ilvl="4">
      <w:numFmt w:val="bullet"/>
      <w:lvlText w:val="•"/>
      <w:lvlJc w:val="left"/>
      <w:pPr>
        <w:ind w:left="3788" w:hanging="502"/>
      </w:pPr>
      <w:rPr>
        <w:rFonts w:hint="default"/>
      </w:rPr>
    </w:lvl>
    <w:lvl w:ilvl="5">
      <w:numFmt w:val="bullet"/>
      <w:lvlText w:val="•"/>
      <w:lvlJc w:val="left"/>
      <w:pPr>
        <w:ind w:left="4651" w:hanging="502"/>
      </w:pPr>
      <w:rPr>
        <w:rFonts w:hint="default"/>
      </w:rPr>
    </w:lvl>
    <w:lvl w:ilvl="6">
      <w:numFmt w:val="bullet"/>
      <w:lvlText w:val="•"/>
      <w:lvlJc w:val="left"/>
      <w:pPr>
        <w:ind w:left="5514" w:hanging="502"/>
      </w:pPr>
      <w:rPr>
        <w:rFonts w:hint="default"/>
      </w:rPr>
    </w:lvl>
    <w:lvl w:ilvl="7">
      <w:numFmt w:val="bullet"/>
      <w:lvlText w:val="•"/>
      <w:lvlJc w:val="left"/>
      <w:pPr>
        <w:ind w:left="6377" w:hanging="502"/>
      </w:pPr>
      <w:rPr>
        <w:rFonts w:hint="default"/>
      </w:rPr>
    </w:lvl>
    <w:lvl w:ilvl="8">
      <w:numFmt w:val="bullet"/>
      <w:lvlText w:val="•"/>
      <w:lvlJc w:val="left"/>
      <w:pPr>
        <w:ind w:left="7240" w:hanging="502"/>
      </w:pPr>
      <w:rPr>
        <w:rFonts w:hint="default"/>
      </w:rPr>
    </w:lvl>
  </w:abstractNum>
  <w:abstractNum w:abstractNumId="49" w15:restartNumberingAfterBreak="0">
    <w:nsid w:val="719D5929"/>
    <w:multiLevelType w:val="hybridMultilevel"/>
    <w:tmpl w:val="A6E8AB0C"/>
    <w:lvl w:ilvl="0" w:tplc="829ABA56">
      <w:start w:val="1"/>
      <w:numFmt w:val="lowerLetter"/>
      <w:lvlText w:val="%1)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141E4112">
      <w:numFmt w:val="bullet"/>
      <w:lvlText w:val="•"/>
      <w:lvlJc w:val="left"/>
      <w:pPr>
        <w:ind w:left="1976" w:hanging="360"/>
      </w:pPr>
      <w:rPr>
        <w:rFonts w:hint="default"/>
        <w:lang w:val="fr-BE" w:eastAsia="en-US" w:bidi="ar-SA"/>
      </w:rPr>
    </w:lvl>
    <w:lvl w:ilvl="2" w:tplc="A5BC9CF8">
      <w:numFmt w:val="bullet"/>
      <w:lvlText w:val="•"/>
      <w:lvlJc w:val="left"/>
      <w:pPr>
        <w:ind w:left="2753" w:hanging="360"/>
      </w:pPr>
      <w:rPr>
        <w:rFonts w:hint="default"/>
        <w:lang w:val="fr-BE" w:eastAsia="en-US" w:bidi="ar-SA"/>
      </w:rPr>
    </w:lvl>
    <w:lvl w:ilvl="3" w:tplc="5E3482AC">
      <w:numFmt w:val="bullet"/>
      <w:lvlText w:val="•"/>
      <w:lvlJc w:val="left"/>
      <w:pPr>
        <w:ind w:left="3529" w:hanging="360"/>
      </w:pPr>
      <w:rPr>
        <w:rFonts w:hint="default"/>
        <w:lang w:val="fr-BE" w:eastAsia="en-US" w:bidi="ar-SA"/>
      </w:rPr>
    </w:lvl>
    <w:lvl w:ilvl="4" w:tplc="856AC28E">
      <w:numFmt w:val="bullet"/>
      <w:lvlText w:val="•"/>
      <w:lvlJc w:val="left"/>
      <w:pPr>
        <w:ind w:left="4306" w:hanging="360"/>
      </w:pPr>
      <w:rPr>
        <w:rFonts w:hint="default"/>
        <w:lang w:val="fr-BE" w:eastAsia="en-US" w:bidi="ar-SA"/>
      </w:rPr>
    </w:lvl>
    <w:lvl w:ilvl="5" w:tplc="5CE4F3A0">
      <w:numFmt w:val="bullet"/>
      <w:lvlText w:val="•"/>
      <w:lvlJc w:val="left"/>
      <w:pPr>
        <w:ind w:left="5083" w:hanging="360"/>
      </w:pPr>
      <w:rPr>
        <w:rFonts w:hint="default"/>
        <w:lang w:val="fr-BE" w:eastAsia="en-US" w:bidi="ar-SA"/>
      </w:rPr>
    </w:lvl>
    <w:lvl w:ilvl="6" w:tplc="0CBE462A">
      <w:numFmt w:val="bullet"/>
      <w:lvlText w:val="•"/>
      <w:lvlJc w:val="left"/>
      <w:pPr>
        <w:ind w:left="5859" w:hanging="360"/>
      </w:pPr>
      <w:rPr>
        <w:rFonts w:hint="default"/>
        <w:lang w:val="fr-BE" w:eastAsia="en-US" w:bidi="ar-SA"/>
      </w:rPr>
    </w:lvl>
    <w:lvl w:ilvl="7" w:tplc="2408CFF4">
      <w:numFmt w:val="bullet"/>
      <w:lvlText w:val="•"/>
      <w:lvlJc w:val="left"/>
      <w:pPr>
        <w:ind w:left="6636" w:hanging="360"/>
      </w:pPr>
      <w:rPr>
        <w:rFonts w:hint="default"/>
        <w:lang w:val="fr-BE" w:eastAsia="en-US" w:bidi="ar-SA"/>
      </w:rPr>
    </w:lvl>
    <w:lvl w:ilvl="8" w:tplc="7D0A4664">
      <w:numFmt w:val="bullet"/>
      <w:lvlText w:val="•"/>
      <w:lvlJc w:val="left"/>
      <w:pPr>
        <w:ind w:left="7413" w:hanging="360"/>
      </w:pPr>
      <w:rPr>
        <w:rFonts w:hint="default"/>
        <w:lang w:val="fr-BE" w:eastAsia="en-US" w:bidi="ar-SA"/>
      </w:rPr>
    </w:lvl>
  </w:abstractNum>
  <w:abstractNum w:abstractNumId="50" w15:restartNumberingAfterBreak="0">
    <w:nsid w:val="72767B2C"/>
    <w:multiLevelType w:val="multilevel"/>
    <w:tmpl w:val="3A9CDDCC"/>
    <w:lvl w:ilvl="0">
      <w:start w:val="17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%3)"/>
      <w:lvlJc w:val="left"/>
      <w:pPr>
        <w:ind w:left="1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034" w:hanging="425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729" w:hanging="425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576" w:hanging="425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424" w:hanging="425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71" w:hanging="425"/>
      </w:pPr>
      <w:rPr>
        <w:rFonts w:hint="default"/>
        <w:lang w:val="fr-BE" w:eastAsia="en-US" w:bidi="ar-SA"/>
      </w:rPr>
    </w:lvl>
  </w:abstractNum>
  <w:abstractNum w:abstractNumId="51" w15:restartNumberingAfterBreak="0">
    <w:nsid w:val="76376A52"/>
    <w:multiLevelType w:val="multilevel"/>
    <w:tmpl w:val="0EDED9E4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52" w15:restartNumberingAfterBreak="0">
    <w:nsid w:val="76F449D7"/>
    <w:multiLevelType w:val="multilevel"/>
    <w:tmpl w:val="E6665808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41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numFmt w:val="bullet"/>
      <w:lvlText w:val="•"/>
      <w:lvlJc w:val="left"/>
      <w:pPr>
        <w:ind w:left="3246" w:hanging="502"/>
      </w:pPr>
      <w:rPr>
        <w:rFonts w:hint="default"/>
      </w:rPr>
    </w:lvl>
    <w:lvl w:ilvl="5">
      <w:numFmt w:val="bullet"/>
      <w:lvlText w:val="•"/>
      <w:lvlJc w:val="left"/>
      <w:pPr>
        <w:ind w:left="4199" w:hanging="502"/>
      </w:pPr>
      <w:rPr>
        <w:rFonts w:hint="default"/>
      </w:rPr>
    </w:lvl>
    <w:lvl w:ilvl="6">
      <w:numFmt w:val="bullet"/>
      <w:lvlText w:val="•"/>
      <w:lvlJc w:val="left"/>
      <w:pPr>
        <w:ind w:left="5153" w:hanging="502"/>
      </w:pPr>
      <w:rPr>
        <w:rFonts w:hint="default"/>
      </w:rPr>
    </w:lvl>
    <w:lvl w:ilvl="7">
      <w:numFmt w:val="bullet"/>
      <w:lvlText w:val="•"/>
      <w:lvlJc w:val="left"/>
      <w:pPr>
        <w:ind w:left="6106" w:hanging="502"/>
      </w:pPr>
      <w:rPr>
        <w:rFonts w:hint="default"/>
      </w:rPr>
    </w:lvl>
    <w:lvl w:ilvl="8">
      <w:numFmt w:val="bullet"/>
      <w:lvlText w:val="•"/>
      <w:lvlJc w:val="left"/>
      <w:pPr>
        <w:ind w:left="7059" w:hanging="502"/>
      </w:pPr>
      <w:rPr>
        <w:rFonts w:hint="default"/>
      </w:rPr>
    </w:lvl>
  </w:abstractNum>
  <w:abstractNum w:abstractNumId="53" w15:restartNumberingAfterBreak="0">
    <w:nsid w:val="774727FE"/>
    <w:multiLevelType w:val="hybridMultilevel"/>
    <w:tmpl w:val="E2FC9886"/>
    <w:lvl w:ilvl="0" w:tplc="D55832A4">
      <w:start w:val="1"/>
      <w:numFmt w:val="lowerLetter"/>
      <w:lvlText w:val="%1)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1068DE04">
      <w:numFmt w:val="bullet"/>
      <w:lvlText w:val="•"/>
      <w:lvlJc w:val="left"/>
      <w:pPr>
        <w:ind w:left="2102" w:hanging="360"/>
      </w:pPr>
      <w:rPr>
        <w:rFonts w:hint="default"/>
        <w:lang w:val="fr-BE" w:eastAsia="en-US" w:bidi="ar-SA"/>
      </w:rPr>
    </w:lvl>
    <w:lvl w:ilvl="2" w:tplc="B9DA81C8">
      <w:numFmt w:val="bullet"/>
      <w:lvlText w:val="•"/>
      <w:lvlJc w:val="left"/>
      <w:pPr>
        <w:ind w:left="2865" w:hanging="360"/>
      </w:pPr>
      <w:rPr>
        <w:rFonts w:hint="default"/>
        <w:lang w:val="fr-BE" w:eastAsia="en-US" w:bidi="ar-SA"/>
      </w:rPr>
    </w:lvl>
    <w:lvl w:ilvl="3" w:tplc="3580ECF6">
      <w:numFmt w:val="bullet"/>
      <w:lvlText w:val="•"/>
      <w:lvlJc w:val="left"/>
      <w:pPr>
        <w:ind w:left="3627" w:hanging="360"/>
      </w:pPr>
      <w:rPr>
        <w:rFonts w:hint="default"/>
        <w:lang w:val="fr-BE" w:eastAsia="en-US" w:bidi="ar-SA"/>
      </w:rPr>
    </w:lvl>
    <w:lvl w:ilvl="4" w:tplc="26E4612E">
      <w:numFmt w:val="bullet"/>
      <w:lvlText w:val="•"/>
      <w:lvlJc w:val="left"/>
      <w:pPr>
        <w:ind w:left="4390" w:hanging="360"/>
      </w:pPr>
      <w:rPr>
        <w:rFonts w:hint="default"/>
        <w:lang w:val="fr-BE" w:eastAsia="en-US" w:bidi="ar-SA"/>
      </w:rPr>
    </w:lvl>
    <w:lvl w:ilvl="5" w:tplc="7BDAEC5E">
      <w:numFmt w:val="bullet"/>
      <w:lvlText w:val="•"/>
      <w:lvlJc w:val="left"/>
      <w:pPr>
        <w:ind w:left="5153" w:hanging="360"/>
      </w:pPr>
      <w:rPr>
        <w:rFonts w:hint="default"/>
        <w:lang w:val="fr-BE" w:eastAsia="en-US" w:bidi="ar-SA"/>
      </w:rPr>
    </w:lvl>
    <w:lvl w:ilvl="6" w:tplc="607E1FFE">
      <w:numFmt w:val="bullet"/>
      <w:lvlText w:val="•"/>
      <w:lvlJc w:val="left"/>
      <w:pPr>
        <w:ind w:left="5915" w:hanging="360"/>
      </w:pPr>
      <w:rPr>
        <w:rFonts w:hint="default"/>
        <w:lang w:val="fr-BE" w:eastAsia="en-US" w:bidi="ar-SA"/>
      </w:rPr>
    </w:lvl>
    <w:lvl w:ilvl="7" w:tplc="D3A62D1C">
      <w:numFmt w:val="bullet"/>
      <w:lvlText w:val="•"/>
      <w:lvlJc w:val="left"/>
      <w:pPr>
        <w:ind w:left="6678" w:hanging="360"/>
      </w:pPr>
      <w:rPr>
        <w:rFonts w:hint="default"/>
        <w:lang w:val="fr-BE" w:eastAsia="en-US" w:bidi="ar-SA"/>
      </w:rPr>
    </w:lvl>
    <w:lvl w:ilvl="8" w:tplc="CFA8F6A6">
      <w:numFmt w:val="bullet"/>
      <w:lvlText w:val="•"/>
      <w:lvlJc w:val="left"/>
      <w:pPr>
        <w:ind w:left="7441" w:hanging="360"/>
      </w:pPr>
      <w:rPr>
        <w:rFonts w:hint="default"/>
        <w:lang w:val="fr-BE" w:eastAsia="en-US" w:bidi="ar-SA"/>
      </w:rPr>
    </w:lvl>
  </w:abstractNum>
  <w:abstractNum w:abstractNumId="54" w15:restartNumberingAfterBreak="0">
    <w:nsid w:val="78731AFF"/>
    <w:multiLevelType w:val="multilevel"/>
    <w:tmpl w:val="E1BEDF48"/>
    <w:lvl w:ilvl="0">
      <w:start w:val="12"/>
      <w:numFmt w:val="decimal"/>
      <w:lvlText w:val="%1"/>
      <w:lvlJc w:val="left"/>
      <w:pPr>
        <w:ind w:left="840" w:hanging="632"/>
        <w:jc w:val="left"/>
      </w:pPr>
      <w:rPr>
        <w:rFonts w:hint="default"/>
        <w:lang w:val="fr-BE" w:eastAsia="en-US" w:bidi="ar-SA"/>
      </w:rPr>
    </w:lvl>
    <w:lvl w:ilvl="1">
      <w:start w:val="8"/>
      <w:numFmt w:val="decimal"/>
      <w:lvlText w:val="%1.%2"/>
      <w:lvlJc w:val="left"/>
      <w:pPr>
        <w:ind w:left="8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2465" w:hanging="632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3277" w:hanging="632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90" w:hanging="632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903" w:hanging="632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15" w:hanging="632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528" w:hanging="632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341" w:hanging="632"/>
      </w:pPr>
      <w:rPr>
        <w:rFonts w:hint="default"/>
        <w:lang w:val="fr-BE" w:eastAsia="en-US" w:bidi="ar-SA"/>
      </w:rPr>
    </w:lvl>
  </w:abstractNum>
  <w:abstractNum w:abstractNumId="55" w15:restartNumberingAfterBreak="0">
    <w:nsid w:val="7B0665B3"/>
    <w:multiLevelType w:val="multilevel"/>
    <w:tmpl w:val="BAE0C0EC"/>
    <w:lvl w:ilvl="0">
      <w:start w:val="4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5" w:hanging="720"/>
      </w:pPr>
      <w:rPr>
        <w:rFonts w:hint="default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</w:rPr>
    </w:lvl>
    <w:lvl w:ilvl="6">
      <w:numFmt w:val="bullet"/>
      <w:lvlText w:val="•"/>
      <w:lvlJc w:val="left"/>
      <w:pPr>
        <w:ind w:left="5715" w:hanging="720"/>
      </w:pPr>
      <w:rPr>
        <w:rFonts w:hint="default"/>
      </w:rPr>
    </w:lvl>
    <w:lvl w:ilvl="7">
      <w:numFmt w:val="bullet"/>
      <w:lvlText w:val="•"/>
      <w:lvlJc w:val="left"/>
      <w:pPr>
        <w:ind w:left="6528" w:hanging="720"/>
      </w:pPr>
      <w:rPr>
        <w:rFonts w:hint="default"/>
      </w:rPr>
    </w:lvl>
    <w:lvl w:ilvl="8">
      <w:numFmt w:val="bullet"/>
      <w:lvlText w:val="•"/>
      <w:lvlJc w:val="left"/>
      <w:pPr>
        <w:ind w:left="7341" w:hanging="720"/>
      </w:pPr>
      <w:rPr>
        <w:rFonts w:hint="default"/>
      </w:rPr>
    </w:lvl>
  </w:abstractNum>
  <w:abstractNum w:abstractNumId="56" w15:restartNumberingAfterBreak="0">
    <w:nsid w:val="7DAE55D0"/>
    <w:multiLevelType w:val="multilevel"/>
    <w:tmpl w:val="C884F46C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lowerLetter"/>
      <w:lvlText w:val="(%3)"/>
      <w:lvlJc w:val="left"/>
      <w:pPr>
        <w:ind w:left="139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>
      <w:numFmt w:val="bullet"/>
      <w:lvlText w:val="•"/>
      <w:lvlJc w:val="left"/>
      <w:pPr>
        <w:ind w:left="3081" w:hanging="557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922" w:hanging="557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762" w:hanging="557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603" w:hanging="557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444" w:hanging="557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7284" w:hanging="557"/>
      </w:pPr>
      <w:rPr>
        <w:rFonts w:hint="default"/>
        <w:lang w:val="fr-BE" w:eastAsia="en-US" w:bidi="ar-SA"/>
      </w:rPr>
    </w:lvl>
  </w:abstractNum>
  <w:abstractNum w:abstractNumId="57" w15:restartNumberingAfterBreak="0">
    <w:nsid w:val="7F0E0A23"/>
    <w:multiLevelType w:val="hybridMultilevel"/>
    <w:tmpl w:val="3DDA38CC"/>
    <w:lvl w:ilvl="0" w:tplc="63F29E46">
      <w:start w:val="1"/>
      <w:numFmt w:val="lowerLetter"/>
      <w:lvlText w:val="%1)"/>
      <w:lvlJc w:val="left"/>
      <w:pPr>
        <w:ind w:left="1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6396D800">
      <w:numFmt w:val="bullet"/>
      <w:lvlText w:val="•"/>
      <w:lvlJc w:val="left"/>
      <w:pPr>
        <w:ind w:left="2102" w:hanging="425"/>
      </w:pPr>
      <w:rPr>
        <w:rFonts w:hint="default"/>
        <w:lang w:val="fr-BE" w:eastAsia="en-US" w:bidi="ar-SA"/>
      </w:rPr>
    </w:lvl>
    <w:lvl w:ilvl="2" w:tplc="12EE7A1C">
      <w:numFmt w:val="bullet"/>
      <w:lvlText w:val="•"/>
      <w:lvlJc w:val="left"/>
      <w:pPr>
        <w:ind w:left="2865" w:hanging="425"/>
      </w:pPr>
      <w:rPr>
        <w:rFonts w:hint="default"/>
        <w:lang w:val="fr-BE" w:eastAsia="en-US" w:bidi="ar-SA"/>
      </w:rPr>
    </w:lvl>
    <w:lvl w:ilvl="3" w:tplc="F902557C">
      <w:numFmt w:val="bullet"/>
      <w:lvlText w:val="•"/>
      <w:lvlJc w:val="left"/>
      <w:pPr>
        <w:ind w:left="3627" w:hanging="425"/>
      </w:pPr>
      <w:rPr>
        <w:rFonts w:hint="default"/>
        <w:lang w:val="fr-BE" w:eastAsia="en-US" w:bidi="ar-SA"/>
      </w:rPr>
    </w:lvl>
    <w:lvl w:ilvl="4" w:tplc="037E752C">
      <w:numFmt w:val="bullet"/>
      <w:lvlText w:val="•"/>
      <w:lvlJc w:val="left"/>
      <w:pPr>
        <w:ind w:left="4390" w:hanging="425"/>
      </w:pPr>
      <w:rPr>
        <w:rFonts w:hint="default"/>
        <w:lang w:val="fr-BE" w:eastAsia="en-US" w:bidi="ar-SA"/>
      </w:rPr>
    </w:lvl>
    <w:lvl w:ilvl="5" w:tplc="BAC6D87C">
      <w:numFmt w:val="bullet"/>
      <w:lvlText w:val="•"/>
      <w:lvlJc w:val="left"/>
      <w:pPr>
        <w:ind w:left="5153" w:hanging="425"/>
      </w:pPr>
      <w:rPr>
        <w:rFonts w:hint="default"/>
        <w:lang w:val="fr-BE" w:eastAsia="en-US" w:bidi="ar-SA"/>
      </w:rPr>
    </w:lvl>
    <w:lvl w:ilvl="6" w:tplc="9580CB9A">
      <w:numFmt w:val="bullet"/>
      <w:lvlText w:val="•"/>
      <w:lvlJc w:val="left"/>
      <w:pPr>
        <w:ind w:left="5915" w:hanging="425"/>
      </w:pPr>
      <w:rPr>
        <w:rFonts w:hint="default"/>
        <w:lang w:val="fr-BE" w:eastAsia="en-US" w:bidi="ar-SA"/>
      </w:rPr>
    </w:lvl>
    <w:lvl w:ilvl="7" w:tplc="51B4C77A">
      <w:numFmt w:val="bullet"/>
      <w:lvlText w:val="•"/>
      <w:lvlJc w:val="left"/>
      <w:pPr>
        <w:ind w:left="6678" w:hanging="425"/>
      </w:pPr>
      <w:rPr>
        <w:rFonts w:hint="default"/>
        <w:lang w:val="fr-BE" w:eastAsia="en-US" w:bidi="ar-SA"/>
      </w:rPr>
    </w:lvl>
    <w:lvl w:ilvl="8" w:tplc="173E1040">
      <w:numFmt w:val="bullet"/>
      <w:lvlText w:val="•"/>
      <w:lvlJc w:val="left"/>
      <w:pPr>
        <w:ind w:left="7441" w:hanging="425"/>
      </w:pPr>
      <w:rPr>
        <w:rFonts w:hint="default"/>
        <w:lang w:val="fr-BE" w:eastAsia="en-US" w:bidi="ar-SA"/>
      </w:rPr>
    </w:lvl>
  </w:abstractNum>
  <w:num w:numId="1">
    <w:abstractNumId w:val="36"/>
  </w:num>
  <w:num w:numId="2">
    <w:abstractNumId w:val="35"/>
  </w:num>
  <w:num w:numId="3">
    <w:abstractNumId w:val="10"/>
  </w:num>
  <w:num w:numId="4">
    <w:abstractNumId w:val="15"/>
  </w:num>
  <w:num w:numId="5">
    <w:abstractNumId w:val="5"/>
  </w:num>
  <w:num w:numId="6">
    <w:abstractNumId w:val="20"/>
  </w:num>
  <w:num w:numId="7">
    <w:abstractNumId w:val="42"/>
  </w:num>
  <w:num w:numId="8">
    <w:abstractNumId w:val="44"/>
  </w:num>
  <w:num w:numId="9">
    <w:abstractNumId w:val="22"/>
  </w:num>
  <w:num w:numId="10">
    <w:abstractNumId w:val="19"/>
  </w:num>
  <w:num w:numId="11">
    <w:abstractNumId w:val="29"/>
  </w:num>
  <w:num w:numId="12">
    <w:abstractNumId w:val="23"/>
  </w:num>
  <w:num w:numId="13">
    <w:abstractNumId w:val="40"/>
  </w:num>
  <w:num w:numId="14">
    <w:abstractNumId w:val="3"/>
  </w:num>
  <w:num w:numId="15">
    <w:abstractNumId w:val="43"/>
  </w:num>
  <w:num w:numId="16">
    <w:abstractNumId w:val="14"/>
  </w:num>
  <w:num w:numId="17">
    <w:abstractNumId w:val="34"/>
  </w:num>
  <w:num w:numId="18">
    <w:abstractNumId w:val="48"/>
  </w:num>
  <w:num w:numId="19">
    <w:abstractNumId w:val="41"/>
  </w:num>
  <w:num w:numId="20">
    <w:abstractNumId w:val="24"/>
  </w:num>
  <w:num w:numId="21">
    <w:abstractNumId w:val="38"/>
  </w:num>
  <w:num w:numId="22">
    <w:abstractNumId w:val="1"/>
  </w:num>
  <w:num w:numId="23">
    <w:abstractNumId w:val="39"/>
  </w:num>
  <w:num w:numId="24">
    <w:abstractNumId w:val="55"/>
  </w:num>
  <w:num w:numId="25">
    <w:abstractNumId w:val="51"/>
  </w:num>
  <w:num w:numId="26">
    <w:abstractNumId w:val="0"/>
  </w:num>
  <w:num w:numId="27">
    <w:abstractNumId w:val="52"/>
  </w:num>
  <w:num w:numId="28">
    <w:abstractNumId w:val="17"/>
  </w:num>
  <w:num w:numId="29">
    <w:abstractNumId w:val="26"/>
  </w:num>
  <w:num w:numId="30">
    <w:abstractNumId w:val="50"/>
  </w:num>
  <w:num w:numId="31">
    <w:abstractNumId w:val="16"/>
  </w:num>
  <w:num w:numId="32">
    <w:abstractNumId w:val="57"/>
  </w:num>
  <w:num w:numId="33">
    <w:abstractNumId w:val="45"/>
  </w:num>
  <w:num w:numId="34">
    <w:abstractNumId w:val="6"/>
  </w:num>
  <w:num w:numId="35">
    <w:abstractNumId w:val="2"/>
  </w:num>
  <w:num w:numId="36">
    <w:abstractNumId w:val="27"/>
  </w:num>
  <w:num w:numId="37">
    <w:abstractNumId w:val="9"/>
  </w:num>
  <w:num w:numId="38">
    <w:abstractNumId w:val="31"/>
  </w:num>
  <w:num w:numId="39">
    <w:abstractNumId w:val="32"/>
  </w:num>
  <w:num w:numId="40">
    <w:abstractNumId w:val="8"/>
  </w:num>
  <w:num w:numId="41">
    <w:abstractNumId w:val="30"/>
  </w:num>
  <w:num w:numId="42">
    <w:abstractNumId w:val="13"/>
  </w:num>
  <w:num w:numId="43">
    <w:abstractNumId w:val="37"/>
  </w:num>
  <w:num w:numId="44">
    <w:abstractNumId w:val="54"/>
  </w:num>
  <w:num w:numId="45">
    <w:abstractNumId w:val="47"/>
  </w:num>
  <w:num w:numId="46">
    <w:abstractNumId w:val="11"/>
  </w:num>
  <w:num w:numId="47">
    <w:abstractNumId w:val="4"/>
  </w:num>
  <w:num w:numId="48">
    <w:abstractNumId w:val="33"/>
  </w:num>
  <w:num w:numId="49">
    <w:abstractNumId w:val="18"/>
  </w:num>
  <w:num w:numId="50">
    <w:abstractNumId w:val="28"/>
  </w:num>
  <w:num w:numId="51">
    <w:abstractNumId w:val="21"/>
  </w:num>
  <w:num w:numId="52">
    <w:abstractNumId w:val="12"/>
  </w:num>
  <w:num w:numId="53">
    <w:abstractNumId w:val="25"/>
  </w:num>
  <w:num w:numId="54">
    <w:abstractNumId w:val="7"/>
  </w:num>
  <w:num w:numId="55">
    <w:abstractNumId w:val="46"/>
  </w:num>
  <w:num w:numId="56">
    <w:abstractNumId w:val="49"/>
  </w:num>
  <w:num w:numId="57">
    <w:abstractNumId w:val="53"/>
  </w:num>
  <w:num w:numId="58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B9"/>
    <w:rsid w:val="000408A1"/>
    <w:rsid w:val="001217E7"/>
    <w:rsid w:val="00273FF1"/>
    <w:rsid w:val="009B7A0C"/>
    <w:rsid w:val="00A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20FBE5C-1276-48FC-BE77-642D9E68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rsid w:val="000408A1"/>
    <w:pPr>
      <w:ind w:left="837"/>
      <w:outlineLvl w:val="0"/>
      <w:pPrChange w:id="0" w:author="L’auteur" w:date="2022-01-16T19:21:00Z">
        <w:pPr>
          <w:widowControl w:val="0"/>
          <w:autoSpaceDE w:val="0"/>
          <w:autoSpaceDN w:val="0"/>
          <w:ind w:left="838"/>
          <w:outlineLvl w:val="0"/>
        </w:pPr>
      </w:pPrChange>
    </w:pPr>
    <w:rPr>
      <w:b/>
      <w:bCs/>
      <w:sz w:val="24"/>
      <w:szCs w:val="24"/>
      <w:u w:val="single" w:color="000000"/>
      <w:rPrChange w:id="0" w:author="L’auteur" w:date="2022-01-16T19:21:00Z">
        <w:rPr>
          <w:b/>
          <w:bCs/>
          <w:sz w:val="24"/>
          <w:szCs w:val="24"/>
          <w:u w:val="single" w:color="000000"/>
          <w:lang w:val="fr-BE" w:eastAsia="en-US" w:bidi="ar-SA"/>
        </w:rPr>
      </w:rPrChange>
    </w:rPr>
  </w:style>
  <w:style w:type="paragraph" w:styleId="Titre2">
    <w:name w:val="heading 2"/>
    <w:basedOn w:val="Normal"/>
    <w:uiPriority w:val="9"/>
    <w:unhideWhenUsed/>
    <w:qFormat/>
    <w:pPr>
      <w:ind w:left="840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rsid w:val="000408A1"/>
    <w:pPr>
      <w:ind w:left="840" w:right="136" w:hanging="720"/>
      <w:jc w:val="both"/>
      <w:pPrChange w:id="1" w:author="L’auteur" w:date="2022-01-16T19:21:00Z">
        <w:pPr>
          <w:widowControl w:val="0"/>
          <w:autoSpaceDE w:val="0"/>
          <w:autoSpaceDN w:val="0"/>
          <w:ind w:left="840" w:hanging="720"/>
          <w:jc w:val="both"/>
        </w:pPr>
      </w:pPrChange>
    </w:pPr>
    <w:rPr>
      <w:rPrChange w:id="1" w:author="L’auteur" w:date="2022-01-16T19:21:00Z">
        <w:rPr>
          <w:sz w:val="22"/>
          <w:szCs w:val="22"/>
          <w:lang w:val="fr-BE" w:eastAsia="en-US" w:bidi="ar-SA"/>
        </w:rPr>
      </w:rPrChange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40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8A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0408A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16393</Words>
  <Characters>90162</Characters>
  <Application>Microsoft Office Word</Application>
  <DocSecurity>0</DocSecurity>
  <Lines>751</Lines>
  <Paragraphs>212</Paragraphs>
  <ScaleCrop>false</ScaleCrop>
  <Company/>
  <LinksUpToDate>false</LinksUpToDate>
  <CharactersWithSpaces>106343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e3h2_gencond_fr</dc:title>
  <dc:creator>fajaris</dc:creator>
  <cp:lastModifiedBy>Michel FALISSE</cp:lastModifiedBy>
  <cp:revision>1</cp:revision>
  <dcterms:created xsi:type="dcterms:W3CDTF">2022-01-17T01:18:00Z</dcterms:created>
  <dcterms:modified xsi:type="dcterms:W3CDTF">2022-01-17T01:32:00Z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2022-01-17T00:00:00Z</vt:filetime>
  </property>
</Properties>
</file>