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13A0" w14:textId="77777777" w:rsidR="00CC4583" w:rsidRDefault="00CC4583">
      <w:r w:rsidRPr="007F48B4">
        <w:rPr>
          <w:noProof/>
        </w:rPr>
        <w:drawing>
          <wp:inline distT="0" distB="0" distL="0" distR="0" wp14:anchorId="35C3D350" wp14:editId="348E68EC">
            <wp:extent cx="5943600" cy="16732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6CB39" w14:textId="77777777" w:rsidR="004F027B" w:rsidRPr="00CC4583" w:rsidRDefault="00CC4583">
      <w:pPr>
        <w:rPr>
          <w:b/>
        </w:rPr>
      </w:pPr>
      <w:r w:rsidRPr="00CC4583">
        <w:rPr>
          <w:b/>
        </w:rPr>
        <w:t>Create a Crisis Management Plan</w:t>
      </w:r>
    </w:p>
    <w:p w14:paraId="6E8F2B56" w14:textId="1D934C02" w:rsidR="007D75EE" w:rsidRPr="007D75EE" w:rsidRDefault="007D75EE" w:rsidP="007D75EE">
      <w:r w:rsidRPr="007D75EE">
        <w:t xml:space="preserve">What occurs during the first hour of a crisis often provides the best opportunity </w:t>
      </w:r>
      <w:r>
        <w:t>for control of the situation to minimize injuries, minimize the impact on the market and vendors, and build the market’s credibility as a responsible organization. With that in mind, let’s build your market’s crisis management plan. Complete each question and then combine all into a completed plan that will map out how your market will respond to a crisis.</w:t>
      </w:r>
      <w:ins w:id="0" w:author="Laura Biasillo" w:date="2022-06-15T12:02:00Z">
        <w:r w:rsidR="00922E9C">
          <w:t xml:space="preserve"> You will turn in both this brainstorming document as well as your completed plan for review.</w:t>
        </w:r>
      </w:ins>
    </w:p>
    <w:p w14:paraId="057E7616" w14:textId="77777777" w:rsidR="007D75EE" w:rsidRPr="007D75EE" w:rsidRDefault="007D75EE" w:rsidP="007D75EE">
      <w:pPr>
        <w:rPr>
          <w:b/>
        </w:rPr>
      </w:pPr>
      <w:r w:rsidRPr="007D75EE">
        <w:rPr>
          <w:b/>
        </w:rPr>
        <w:t>Anticipate:</w:t>
      </w:r>
    </w:p>
    <w:p w14:paraId="5B97C9FB" w14:textId="376458DA" w:rsidR="00091D5B" w:rsidRDefault="007D75EE" w:rsidP="006103B3">
      <w:pPr>
        <w:pStyle w:val="ListParagraph"/>
        <w:numPr>
          <w:ilvl w:val="0"/>
          <w:numId w:val="3"/>
        </w:numPr>
      </w:pPr>
      <w:r>
        <w:t>Identify</w:t>
      </w:r>
      <w:r w:rsidR="00091D5B">
        <w:t xml:space="preserve"> </w:t>
      </w:r>
      <w:proofErr w:type="gramStart"/>
      <w:r w:rsidR="00091D5B">
        <w:t>all of</w:t>
      </w:r>
      <w:proofErr w:type="gramEnd"/>
      <w:r>
        <w:t xml:space="preserve"> the crisis issues that you should watch for within your market</w:t>
      </w:r>
      <w:r w:rsidR="00091D5B">
        <w:t>, even if you feel there is only a remote possibility of it happening.</w:t>
      </w:r>
    </w:p>
    <w:p w14:paraId="18673C41" w14:textId="75E48A3A" w:rsidR="00091D5B" w:rsidRDefault="00091D5B" w:rsidP="00091D5B">
      <w:pPr>
        <w:pStyle w:val="ListParagraph"/>
      </w:pPr>
      <w:r>
        <w:t>a.</w:t>
      </w:r>
    </w:p>
    <w:p w14:paraId="1E695365" w14:textId="166BBB51" w:rsidR="00091D5B" w:rsidRDefault="00091D5B" w:rsidP="00091D5B">
      <w:pPr>
        <w:pStyle w:val="ListParagraph"/>
      </w:pPr>
      <w:r>
        <w:t>b.</w:t>
      </w:r>
    </w:p>
    <w:p w14:paraId="3DFDDCFB" w14:textId="37F40F91" w:rsidR="00091D5B" w:rsidRDefault="00091D5B" w:rsidP="00091D5B">
      <w:pPr>
        <w:pStyle w:val="ListParagraph"/>
      </w:pPr>
      <w:r>
        <w:t>c.</w:t>
      </w:r>
    </w:p>
    <w:p w14:paraId="2905EEF1" w14:textId="012FBEAD" w:rsidR="00091D5B" w:rsidRDefault="00091D5B" w:rsidP="00091D5B">
      <w:pPr>
        <w:pStyle w:val="ListParagraph"/>
      </w:pPr>
      <w:r>
        <w:t>d.</w:t>
      </w:r>
    </w:p>
    <w:p w14:paraId="1FB29C6F" w14:textId="4F64349B" w:rsidR="00091D5B" w:rsidRDefault="00091D5B" w:rsidP="00091D5B">
      <w:pPr>
        <w:pStyle w:val="ListParagraph"/>
      </w:pPr>
      <w:r>
        <w:t>e.</w:t>
      </w:r>
    </w:p>
    <w:p w14:paraId="5242EF01" w14:textId="692C8636" w:rsidR="00091D5B" w:rsidRDefault="00091D5B" w:rsidP="00091D5B">
      <w:pPr>
        <w:pStyle w:val="ListParagraph"/>
      </w:pPr>
      <w:r>
        <w:t>f.</w:t>
      </w:r>
    </w:p>
    <w:p w14:paraId="6C25B243" w14:textId="7CC143B9" w:rsidR="00091D5B" w:rsidRDefault="00091D5B" w:rsidP="00091D5B">
      <w:pPr>
        <w:pStyle w:val="ListParagraph"/>
      </w:pPr>
      <w:r>
        <w:t>g.</w:t>
      </w:r>
    </w:p>
    <w:p w14:paraId="1D500399" w14:textId="181D3904" w:rsidR="00091D5B" w:rsidRDefault="00091D5B" w:rsidP="00091D5B">
      <w:pPr>
        <w:pStyle w:val="ListParagraph"/>
      </w:pPr>
      <w:r>
        <w:t>h.</w:t>
      </w:r>
    </w:p>
    <w:p w14:paraId="39F46C93" w14:textId="77777777" w:rsidR="00091D5B" w:rsidRDefault="00091D5B" w:rsidP="00091D5B">
      <w:pPr>
        <w:pStyle w:val="ListParagraph"/>
      </w:pPr>
    </w:p>
    <w:p w14:paraId="0628A22B" w14:textId="77777777" w:rsidR="007D75EE" w:rsidRDefault="0074470B" w:rsidP="007D75EE">
      <w:pPr>
        <w:pStyle w:val="ListParagraph"/>
        <w:numPr>
          <w:ilvl w:val="0"/>
          <w:numId w:val="3"/>
        </w:numPr>
      </w:pPr>
      <w:r>
        <w:t>Identify the members of your crisis management team and the roles they will play in your market.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2"/>
        <w:gridCol w:w="2864"/>
        <w:gridCol w:w="2924"/>
      </w:tblGrid>
      <w:tr w:rsidR="0074470B" w14:paraId="58D111C8" w14:textId="77777777" w:rsidTr="0074470B">
        <w:tc>
          <w:tcPr>
            <w:tcW w:w="3116" w:type="dxa"/>
          </w:tcPr>
          <w:p w14:paraId="5FE1FA26" w14:textId="77777777" w:rsidR="0074470B" w:rsidRDefault="0074470B" w:rsidP="0074470B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3117" w:type="dxa"/>
          </w:tcPr>
          <w:p w14:paraId="7B467C49" w14:textId="77777777" w:rsidR="0074470B" w:rsidRDefault="0074470B" w:rsidP="0074470B">
            <w:pPr>
              <w:pStyle w:val="ListParagraph"/>
              <w:ind w:left="0"/>
            </w:pPr>
            <w:r>
              <w:t>Position</w:t>
            </w:r>
          </w:p>
        </w:tc>
        <w:tc>
          <w:tcPr>
            <w:tcW w:w="3117" w:type="dxa"/>
          </w:tcPr>
          <w:p w14:paraId="5A1AFFB8" w14:textId="77777777" w:rsidR="0074470B" w:rsidRDefault="0074470B" w:rsidP="0074470B">
            <w:pPr>
              <w:pStyle w:val="ListParagraph"/>
              <w:ind w:left="0"/>
            </w:pPr>
            <w:r>
              <w:t>Responsibility</w:t>
            </w:r>
          </w:p>
        </w:tc>
      </w:tr>
      <w:tr w:rsidR="0074470B" w14:paraId="2F4913E7" w14:textId="77777777" w:rsidTr="0074470B">
        <w:tc>
          <w:tcPr>
            <w:tcW w:w="3116" w:type="dxa"/>
          </w:tcPr>
          <w:p w14:paraId="67A3FA9F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8D2A538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41907B2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7DC16BD2" w14:textId="77777777" w:rsidTr="0074470B">
        <w:tc>
          <w:tcPr>
            <w:tcW w:w="3116" w:type="dxa"/>
          </w:tcPr>
          <w:p w14:paraId="218D4F66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52BC4A9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B24619C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6EC63A40" w14:textId="77777777" w:rsidTr="0074470B">
        <w:tc>
          <w:tcPr>
            <w:tcW w:w="3116" w:type="dxa"/>
          </w:tcPr>
          <w:p w14:paraId="00524271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ECB92EF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2D0C946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41477482" w14:textId="77777777" w:rsidTr="0074470B">
        <w:tc>
          <w:tcPr>
            <w:tcW w:w="3116" w:type="dxa"/>
          </w:tcPr>
          <w:p w14:paraId="45B58F74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14D25B0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67ABB4E4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30E55B7A" w14:textId="77777777" w:rsidTr="0074470B">
        <w:tc>
          <w:tcPr>
            <w:tcW w:w="3116" w:type="dxa"/>
          </w:tcPr>
          <w:p w14:paraId="6D4D655B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D3654DC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8625F0E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2672F6EF" w14:textId="77777777" w:rsidTr="0074470B">
        <w:tc>
          <w:tcPr>
            <w:tcW w:w="3116" w:type="dxa"/>
          </w:tcPr>
          <w:p w14:paraId="69F3246B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2FC9198E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0E619A7" w14:textId="77777777" w:rsidR="0074470B" w:rsidRDefault="0074470B" w:rsidP="0074470B">
            <w:pPr>
              <w:pStyle w:val="ListParagraph"/>
              <w:ind w:left="0"/>
            </w:pPr>
          </w:p>
        </w:tc>
      </w:tr>
    </w:tbl>
    <w:p w14:paraId="2377EB71" w14:textId="77777777" w:rsidR="0074470B" w:rsidRDefault="0074470B" w:rsidP="0074470B"/>
    <w:p w14:paraId="4A9025DE" w14:textId="77777777" w:rsidR="0074470B" w:rsidRDefault="0074470B" w:rsidP="0074470B">
      <w:pPr>
        <w:pStyle w:val="ListParagraph"/>
        <w:numPr>
          <w:ilvl w:val="0"/>
          <w:numId w:val="3"/>
        </w:numPr>
      </w:pPr>
      <w:r>
        <w:t xml:space="preserve">Prepare a list of first responders and any others that you may need to contact in an emergency. Include their contact information.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2"/>
        <w:gridCol w:w="4288"/>
      </w:tblGrid>
      <w:tr w:rsidR="0074470B" w14:paraId="2207AD95" w14:textId="77777777" w:rsidTr="0074470B">
        <w:tc>
          <w:tcPr>
            <w:tcW w:w="4675" w:type="dxa"/>
          </w:tcPr>
          <w:p w14:paraId="17098AFF" w14:textId="77777777" w:rsidR="0074470B" w:rsidRDefault="0074470B" w:rsidP="0074470B">
            <w:pPr>
              <w:pStyle w:val="ListParagraph"/>
              <w:ind w:left="0"/>
            </w:pPr>
            <w:r>
              <w:t>First responder/Name</w:t>
            </w:r>
          </w:p>
        </w:tc>
        <w:tc>
          <w:tcPr>
            <w:tcW w:w="4675" w:type="dxa"/>
          </w:tcPr>
          <w:p w14:paraId="642607D7" w14:textId="77777777" w:rsidR="0074470B" w:rsidRDefault="0074470B" w:rsidP="0074470B">
            <w:pPr>
              <w:pStyle w:val="ListParagraph"/>
              <w:ind w:left="0"/>
            </w:pPr>
            <w:r>
              <w:t>Contact information</w:t>
            </w:r>
          </w:p>
        </w:tc>
      </w:tr>
      <w:tr w:rsidR="0074470B" w14:paraId="0293E958" w14:textId="77777777" w:rsidTr="0074470B">
        <w:tc>
          <w:tcPr>
            <w:tcW w:w="4675" w:type="dxa"/>
          </w:tcPr>
          <w:p w14:paraId="1B9AE4E1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04B449C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4BCEB53F" w14:textId="77777777" w:rsidTr="0074470B">
        <w:tc>
          <w:tcPr>
            <w:tcW w:w="4675" w:type="dxa"/>
          </w:tcPr>
          <w:p w14:paraId="7F6B922E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5CD3FE46" w14:textId="77777777" w:rsidR="0074470B" w:rsidRDefault="0074470B" w:rsidP="0074470B">
            <w:pPr>
              <w:pStyle w:val="ListParagraph"/>
              <w:ind w:left="0"/>
            </w:pPr>
          </w:p>
        </w:tc>
      </w:tr>
      <w:tr w:rsidR="0074470B" w14:paraId="375776D5" w14:textId="77777777" w:rsidTr="0074470B">
        <w:tc>
          <w:tcPr>
            <w:tcW w:w="4675" w:type="dxa"/>
          </w:tcPr>
          <w:p w14:paraId="540C085A" w14:textId="77777777" w:rsidR="0074470B" w:rsidRDefault="0074470B" w:rsidP="0074470B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6CA9560F" w14:textId="77777777" w:rsidR="0074470B" w:rsidRDefault="0074470B" w:rsidP="0074470B">
            <w:pPr>
              <w:pStyle w:val="ListParagraph"/>
              <w:ind w:left="0"/>
            </w:pPr>
          </w:p>
        </w:tc>
      </w:tr>
    </w:tbl>
    <w:p w14:paraId="3176AD1C" w14:textId="77777777" w:rsidR="0074470B" w:rsidRDefault="0074470B" w:rsidP="0074470B">
      <w:pPr>
        <w:pStyle w:val="ListParagraph"/>
      </w:pPr>
    </w:p>
    <w:p w14:paraId="30DBDBF2" w14:textId="77777777" w:rsidR="007D75EE" w:rsidRPr="0074470B" w:rsidRDefault="0074470B" w:rsidP="0074470B">
      <w:pPr>
        <w:rPr>
          <w:b/>
        </w:rPr>
      </w:pPr>
      <w:r w:rsidRPr="0074470B">
        <w:rPr>
          <w:b/>
        </w:rPr>
        <w:t>Prepare:</w:t>
      </w:r>
    </w:p>
    <w:p w14:paraId="7D91A568" w14:textId="77777777" w:rsidR="0074470B" w:rsidRDefault="0074470B" w:rsidP="0074470B">
      <w:pPr>
        <w:pStyle w:val="ListParagraph"/>
        <w:numPr>
          <w:ilvl w:val="0"/>
          <w:numId w:val="4"/>
        </w:numPr>
      </w:pPr>
      <w:r>
        <w:t>Create a market map that will show all entrances/exits, evacuation route, safe spaces.</w:t>
      </w:r>
    </w:p>
    <w:p w14:paraId="57838675" w14:textId="0AD5F8BE" w:rsidR="0074470B" w:rsidRDefault="0074470B" w:rsidP="0074470B">
      <w:pPr>
        <w:pStyle w:val="ListParagraph"/>
        <w:numPr>
          <w:ilvl w:val="0"/>
          <w:numId w:val="4"/>
        </w:numPr>
      </w:pPr>
      <w:r>
        <w:t xml:space="preserve">For </w:t>
      </w:r>
      <w:r w:rsidR="00091D5B">
        <w:t>EACH</w:t>
      </w:r>
      <w:r>
        <w:t xml:space="preserve"> cris</w:t>
      </w:r>
      <w:r w:rsidR="00091D5B">
        <w:t>i</w:t>
      </w:r>
      <w:r>
        <w:t>s identified above, create an action plan for each possible event:</w:t>
      </w:r>
    </w:p>
    <w:p w14:paraId="6BCA241F" w14:textId="77777777" w:rsidR="0074470B" w:rsidRDefault="0074470B" w:rsidP="0074470B">
      <w:pPr>
        <w:pStyle w:val="ListParagraph"/>
        <w:numPr>
          <w:ilvl w:val="1"/>
          <w:numId w:val="4"/>
        </w:numPr>
      </w:pPr>
      <w:r>
        <w:t xml:space="preserve">who will make the decisions on response; i.e. evacuation, lock down, </w:t>
      </w:r>
      <w:proofErr w:type="spellStart"/>
      <w:r>
        <w:t>etc</w:t>
      </w:r>
      <w:proofErr w:type="spellEnd"/>
    </w:p>
    <w:p w14:paraId="44D8AF80" w14:textId="77777777" w:rsidR="0074470B" w:rsidRDefault="0074470B" w:rsidP="0074470B">
      <w:pPr>
        <w:pStyle w:val="ListParagraph"/>
        <w:numPr>
          <w:ilvl w:val="1"/>
          <w:numId w:val="4"/>
        </w:numPr>
      </w:pPr>
      <w:r>
        <w:t xml:space="preserve">who will notify first responders, and which to contact; i.e. fire department, gas company, insurance agent, </w:t>
      </w:r>
      <w:proofErr w:type="spellStart"/>
      <w:r>
        <w:t>etc</w:t>
      </w:r>
      <w:proofErr w:type="spellEnd"/>
    </w:p>
    <w:p w14:paraId="47D18D41" w14:textId="77777777" w:rsidR="008142B6" w:rsidRDefault="008142B6" w:rsidP="0074470B">
      <w:pPr>
        <w:pStyle w:val="ListParagraph"/>
        <w:numPr>
          <w:ilvl w:val="1"/>
          <w:numId w:val="4"/>
        </w:numPr>
      </w:pPr>
      <w:r>
        <w:t>Who will direct customers/farmers/vendors</w:t>
      </w:r>
    </w:p>
    <w:p w14:paraId="4D24C297" w14:textId="77777777" w:rsidR="0074470B" w:rsidRDefault="0074470B" w:rsidP="0074470B">
      <w:pPr>
        <w:pStyle w:val="ListParagraph"/>
        <w:numPr>
          <w:ilvl w:val="1"/>
          <w:numId w:val="4"/>
        </w:numPr>
      </w:pPr>
      <w:r>
        <w:t>who will prepare an incident report</w:t>
      </w:r>
    </w:p>
    <w:p w14:paraId="1649FBBE" w14:textId="77777777" w:rsidR="0074470B" w:rsidRDefault="0074470B" w:rsidP="0074470B">
      <w:pPr>
        <w:pStyle w:val="ListParagraph"/>
        <w:numPr>
          <w:ilvl w:val="1"/>
          <w:numId w:val="4"/>
        </w:numPr>
      </w:pPr>
      <w:r>
        <w:t>who will respond to media</w:t>
      </w:r>
    </w:p>
    <w:p w14:paraId="2F4B562E" w14:textId="77777777" w:rsidR="0074470B" w:rsidRDefault="008142B6" w:rsidP="008142B6">
      <w:pPr>
        <w:pStyle w:val="ListParagraph"/>
        <w:numPr>
          <w:ilvl w:val="0"/>
          <w:numId w:val="4"/>
        </w:numPr>
      </w:pPr>
      <w:r>
        <w:t>Create an evacuation script to alert market shoppers and vendors of a crisis, giving direction on how to safely, and calmly, evacuate the market.</w:t>
      </w:r>
    </w:p>
    <w:p w14:paraId="7835F85A" w14:textId="77777777" w:rsidR="008142B6" w:rsidRDefault="008142B6" w:rsidP="008142B6">
      <w:pPr>
        <w:pStyle w:val="ListParagraph"/>
        <w:numPr>
          <w:ilvl w:val="0"/>
          <w:numId w:val="4"/>
        </w:numPr>
      </w:pPr>
      <w:r>
        <w:t>Now that you have created a roadmap of responses to each foreseeable crisis, create a plan to practice various facets of your plan, such as evacuation drills, response to active shooters, etc.</w:t>
      </w:r>
    </w:p>
    <w:p w14:paraId="49858623" w14:textId="77777777" w:rsidR="008142B6" w:rsidRPr="00922E9C" w:rsidRDefault="008142B6" w:rsidP="008142B6">
      <w:pPr>
        <w:rPr>
          <w:b/>
          <w:bCs/>
          <w:rPrChange w:id="1" w:author="Laura Biasillo" w:date="2022-06-15T12:02:00Z">
            <w:rPr/>
          </w:rPrChange>
        </w:rPr>
      </w:pPr>
      <w:r w:rsidRPr="00922E9C">
        <w:rPr>
          <w:b/>
          <w:bCs/>
          <w:rPrChange w:id="2" w:author="Laura Biasillo" w:date="2022-06-15T12:02:00Z">
            <w:rPr/>
          </w:rPrChange>
        </w:rPr>
        <w:t>Communicate:</w:t>
      </w:r>
    </w:p>
    <w:p w14:paraId="2277C6DB" w14:textId="77777777" w:rsidR="008142B6" w:rsidRDefault="008142B6" w:rsidP="008142B6">
      <w:pPr>
        <w:pStyle w:val="ListParagraph"/>
        <w:numPr>
          <w:ilvl w:val="0"/>
          <w:numId w:val="5"/>
        </w:numPr>
      </w:pPr>
      <w:r>
        <w:t>Prepare a script for talking with media about a crisis at the market. While you cannot create a full script without knowing what the crisis is, you can be prepared with key concepts:</w:t>
      </w:r>
    </w:p>
    <w:p w14:paraId="681486BD" w14:textId="77777777" w:rsidR="008142B6" w:rsidRDefault="00BD7382" w:rsidP="008142B6">
      <w:pPr>
        <w:pStyle w:val="ListParagraph"/>
        <w:numPr>
          <w:ilvl w:val="1"/>
          <w:numId w:val="5"/>
        </w:numPr>
      </w:pPr>
      <w:r>
        <w:t>what is the market’s mission/vision</w:t>
      </w:r>
    </w:p>
    <w:p w14:paraId="7681EFED" w14:textId="77777777" w:rsidR="00BD7382" w:rsidRDefault="00BD7382" w:rsidP="008142B6">
      <w:pPr>
        <w:pStyle w:val="ListParagraph"/>
        <w:numPr>
          <w:ilvl w:val="1"/>
          <w:numId w:val="5"/>
        </w:numPr>
      </w:pPr>
      <w:r>
        <w:t>what is the market’s primary message</w:t>
      </w:r>
    </w:p>
    <w:p w14:paraId="71DE4D2F" w14:textId="77777777" w:rsidR="00BD7382" w:rsidRDefault="00BD7382" w:rsidP="00BD7382">
      <w:pPr>
        <w:pStyle w:val="ListParagraph"/>
        <w:numPr>
          <w:ilvl w:val="0"/>
          <w:numId w:val="5"/>
        </w:numPr>
      </w:pPr>
      <w:r>
        <w:t>Identify who is responsible for talking with the media and keeping the market’s message consistent and positive. Prepare a statement that others who may be contacted by the media can use to direct the media to the right person.</w:t>
      </w:r>
    </w:p>
    <w:p w14:paraId="7843E81A" w14:textId="77777777" w:rsidR="008142B6" w:rsidRPr="00922E9C" w:rsidRDefault="00BD7382" w:rsidP="008142B6">
      <w:pPr>
        <w:rPr>
          <w:b/>
          <w:bCs/>
          <w:rPrChange w:id="3" w:author="Laura Biasillo" w:date="2022-06-15T12:02:00Z">
            <w:rPr/>
          </w:rPrChange>
        </w:rPr>
      </w:pPr>
      <w:r w:rsidRPr="00922E9C">
        <w:rPr>
          <w:b/>
          <w:bCs/>
          <w:rPrChange w:id="4" w:author="Laura Biasillo" w:date="2022-06-15T12:02:00Z">
            <w:rPr/>
          </w:rPrChange>
        </w:rPr>
        <w:t>Evaluate:</w:t>
      </w:r>
    </w:p>
    <w:p w14:paraId="602C1A2A" w14:textId="77777777" w:rsidR="00BD7382" w:rsidRDefault="00BD7382" w:rsidP="00BD7382">
      <w:pPr>
        <w:pStyle w:val="ListParagraph"/>
        <w:numPr>
          <w:ilvl w:val="0"/>
          <w:numId w:val="6"/>
        </w:numPr>
      </w:pPr>
      <w:r>
        <w:t>Create an evaluation process for the aftermath of a crisis. What are the key questions to ask on your market’s handling of the crisis?</w:t>
      </w:r>
    </w:p>
    <w:p w14:paraId="16F4ACAE" w14:textId="77777777" w:rsidR="00BD7382" w:rsidRDefault="00BD7382" w:rsidP="00BD7382">
      <w:pPr>
        <w:pStyle w:val="ListParagraph"/>
        <w:numPr>
          <w:ilvl w:val="0"/>
          <w:numId w:val="6"/>
        </w:numPr>
      </w:pPr>
      <w:r>
        <w:t>How often will you review and adjust, if necessary, your market’s crisis management plan, other than post crisis?</w:t>
      </w:r>
    </w:p>
    <w:p w14:paraId="43914682" w14:textId="77777777" w:rsidR="00BD7382" w:rsidRDefault="00BD7382" w:rsidP="00BD7382">
      <w:pPr>
        <w:pStyle w:val="ListParagraph"/>
        <w:numPr>
          <w:ilvl w:val="0"/>
          <w:numId w:val="6"/>
        </w:numPr>
      </w:pPr>
      <w:r>
        <w:t>Where will copies of your crisis management plan be kept?</w:t>
      </w:r>
    </w:p>
    <w:p w14:paraId="374AC504" w14:textId="48363067" w:rsidR="00BD7382" w:rsidRDefault="00BD7382" w:rsidP="00BD7382">
      <w:r>
        <w:t xml:space="preserve">Now that you have contemplated the key components of a crisis management plan, put them together </w:t>
      </w:r>
      <w:r w:rsidR="00091D5B">
        <w:t>creating</w:t>
      </w:r>
      <w:r>
        <w:t xml:space="preserve"> a comprehensive plan document for review and approval by the market’s board of directors or management team, as well as key first responder agencies.</w:t>
      </w:r>
    </w:p>
    <w:p w14:paraId="61EBBC41" w14:textId="054B8623" w:rsidR="00091D5B" w:rsidDel="00922E9C" w:rsidRDefault="00091D5B" w:rsidP="00BD7382">
      <w:pPr>
        <w:rPr>
          <w:del w:id="5" w:author="Laura Biasillo" w:date="2022-06-15T12:03:00Z"/>
        </w:rPr>
      </w:pPr>
      <w:r>
        <w:t>Be sure you turn in this planning piece as well as the final crisis management plan you create for your market.</w:t>
      </w:r>
    </w:p>
    <w:p w14:paraId="03610362" w14:textId="77777777" w:rsidR="007D75EE" w:rsidRDefault="007D75EE"/>
    <w:p w14:paraId="07CF462D" w14:textId="3D65B133" w:rsidR="00252261" w:rsidRPr="00091D5B" w:rsidRDefault="00CC4583" w:rsidP="00091D5B">
      <w:pPr>
        <w:jc w:val="center"/>
        <w:rPr>
          <w:b/>
          <w:sz w:val="24"/>
          <w:szCs w:val="24"/>
        </w:rPr>
      </w:pPr>
      <w:r w:rsidRPr="00006441">
        <w:rPr>
          <w:b/>
          <w:noProof/>
        </w:rPr>
        <w:drawing>
          <wp:inline distT="0" distB="0" distL="0" distR="0" wp14:anchorId="565BFCCD" wp14:editId="21FE20DD">
            <wp:extent cx="2266950" cy="676275"/>
            <wp:effectExtent l="0" t="0" r="0" b="9525"/>
            <wp:docPr id="2" name="Picture 2" descr="C:\Users\Diane\AppData\Local\Temp\FreshConnect_Farmers_Mark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e\AppData\Local\Temp\FreshConnect_Farmers_Marke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DC9">
        <w:rPr>
          <w:noProof/>
        </w:rPr>
        <w:drawing>
          <wp:inline distT="0" distB="0" distL="0" distR="0" wp14:anchorId="2D3F7057" wp14:editId="75C579F7">
            <wp:extent cx="2952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b="4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261" w:rsidRPr="00091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264"/>
    <w:multiLevelType w:val="hybridMultilevel"/>
    <w:tmpl w:val="D916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465"/>
    <w:multiLevelType w:val="hybridMultilevel"/>
    <w:tmpl w:val="5182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3F5E"/>
    <w:multiLevelType w:val="hybridMultilevel"/>
    <w:tmpl w:val="97DC60D6"/>
    <w:lvl w:ilvl="0" w:tplc="6066B7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1A3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E828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95C42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3A7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22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4EB6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8A6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4C59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3EEE6B2F"/>
    <w:multiLevelType w:val="hybridMultilevel"/>
    <w:tmpl w:val="C15A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B1FF0"/>
    <w:multiLevelType w:val="hybridMultilevel"/>
    <w:tmpl w:val="DA30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40223"/>
    <w:multiLevelType w:val="hybridMultilevel"/>
    <w:tmpl w:val="CDB8C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74702">
    <w:abstractNumId w:val="2"/>
  </w:num>
  <w:num w:numId="2" w16cid:durableId="370620067">
    <w:abstractNumId w:val="3"/>
  </w:num>
  <w:num w:numId="3" w16cid:durableId="2066053988">
    <w:abstractNumId w:val="1"/>
  </w:num>
  <w:num w:numId="4" w16cid:durableId="923760731">
    <w:abstractNumId w:val="5"/>
  </w:num>
  <w:num w:numId="5" w16cid:durableId="1125001364">
    <w:abstractNumId w:val="4"/>
  </w:num>
  <w:num w:numId="6" w16cid:durableId="15512660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a Biasillo">
    <w15:presenceInfo w15:providerId="AD" w15:userId="S::lw257@cornell.edu::da3c9a49-cb8d-454d-8991-e6954b874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61"/>
    <w:rsid w:val="00091D5B"/>
    <w:rsid w:val="00252261"/>
    <w:rsid w:val="004F027B"/>
    <w:rsid w:val="0074470B"/>
    <w:rsid w:val="007D75EE"/>
    <w:rsid w:val="008142B6"/>
    <w:rsid w:val="00922E9C"/>
    <w:rsid w:val="00BD7382"/>
    <w:rsid w:val="00C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D8B4"/>
  <w15:chartTrackingRefBased/>
  <w15:docId w15:val="{AAA51981-DF7E-4267-8FEF-D18093DA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EE"/>
    <w:pPr>
      <w:ind w:left="720"/>
      <w:contextualSpacing/>
    </w:pPr>
  </w:style>
  <w:style w:type="table" w:styleId="TableGrid">
    <w:name w:val="Table Grid"/>
    <w:basedOn w:val="TableNormal"/>
    <w:uiPriority w:val="39"/>
    <w:rsid w:val="0074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2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28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0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Ojiem</dc:creator>
  <cp:keywords/>
  <dc:description/>
  <cp:lastModifiedBy>Laura Biasillo</cp:lastModifiedBy>
  <cp:revision>2</cp:revision>
  <dcterms:created xsi:type="dcterms:W3CDTF">2022-06-15T16:03:00Z</dcterms:created>
  <dcterms:modified xsi:type="dcterms:W3CDTF">2022-06-15T16:03:00Z</dcterms:modified>
</cp:coreProperties>
</file>