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B1E4" w14:textId="77777777" w:rsidR="002E18D8" w:rsidRDefault="002E18D8" w:rsidP="001C3CE4">
      <w:r w:rsidRPr="00DD2618">
        <w:rPr>
          <w:noProof/>
        </w:rPr>
        <w:drawing>
          <wp:inline distT="0" distB="0" distL="0" distR="0" wp14:anchorId="3657BAC9" wp14:editId="5EA576BD">
            <wp:extent cx="59436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676400"/>
                    </a:xfrm>
                    <a:prstGeom prst="rect">
                      <a:avLst/>
                    </a:prstGeom>
                    <a:noFill/>
                    <a:ln>
                      <a:noFill/>
                    </a:ln>
                  </pic:spPr>
                </pic:pic>
              </a:graphicData>
            </a:graphic>
          </wp:inline>
        </w:drawing>
      </w:r>
    </w:p>
    <w:p w14:paraId="428A40CF" w14:textId="77777777" w:rsidR="001C3CE4" w:rsidRPr="00616422" w:rsidRDefault="001C3CE4" w:rsidP="00616422">
      <w:pPr>
        <w:jc w:val="center"/>
        <w:rPr>
          <w:b/>
        </w:rPr>
      </w:pPr>
      <w:r w:rsidRPr="00616422">
        <w:rPr>
          <w:b/>
        </w:rPr>
        <w:t>Nutrition Programs to Grow Your Market</w:t>
      </w:r>
    </w:p>
    <w:p w14:paraId="4CE51BE4" w14:textId="77777777" w:rsidR="00040E18" w:rsidRDefault="00040E18">
      <w:r>
        <w:t>Most farmers markets participate in nutrition programs to help make their market accessible to all consumers, regardless of their income level. Those programs may be the Farmers Market Nutrition Program, SNAP, SNAP incentives and a number of other programs that may be available in your community. Participating in these programs brings more consumers to the market and adds more sales and revenue to your participating farmers and vendors.</w:t>
      </w:r>
    </w:p>
    <w:p w14:paraId="0C6BD9BD" w14:textId="77777777" w:rsidR="00040E18" w:rsidRDefault="00040E18">
      <w:r>
        <w:t>To maximize your nutrition programs’ effectiveness, you should consider adding nutrition education to your market offerings. These programs can help educate your consumers on healthy eating, using local foods, understanding the correlation between diet and health, as well as educate consumers about food, in general. Let’s look at creating a nutrition education program for your market. If you already have one, you can use your existing program for this exercise or you can create a new program for your market.</w:t>
      </w:r>
    </w:p>
    <w:p w14:paraId="208CEE52" w14:textId="77777777" w:rsidR="00CA38CC" w:rsidRDefault="00040E18" w:rsidP="00040E18">
      <w:pPr>
        <w:pStyle w:val="ListParagraph"/>
        <w:numPr>
          <w:ilvl w:val="0"/>
          <w:numId w:val="2"/>
        </w:numPr>
      </w:pPr>
      <w:r>
        <w:t>Look at the make-up of your community. What is the need in terms of nutrition education? Use this need to c</w:t>
      </w:r>
      <w:r w:rsidR="00CA38CC">
        <w:t xml:space="preserve">hoose a method for conducting nutrition programs at your market and we will put together a </w:t>
      </w:r>
      <w:commentRangeStart w:id="0"/>
      <w:r w:rsidR="00CA38CC">
        <w:t>program</w:t>
      </w:r>
      <w:commentRangeEnd w:id="0"/>
      <w:r w:rsidR="00BD36F9">
        <w:rPr>
          <w:rStyle w:val="CommentReference"/>
        </w:rPr>
        <w:commentReference w:id="0"/>
      </w:r>
      <w:r w:rsidR="00CA38CC">
        <w:t>:</w:t>
      </w:r>
    </w:p>
    <w:p w14:paraId="599F7E47" w14:textId="77777777" w:rsidR="00CA38CC" w:rsidRDefault="00CA38CC" w:rsidP="00CA38CC">
      <w:pPr>
        <w:pStyle w:val="ListParagraph"/>
        <w:numPr>
          <w:ilvl w:val="0"/>
          <w:numId w:val="1"/>
        </w:numPr>
      </w:pPr>
      <w:r>
        <w:t>cooking demonstrations</w:t>
      </w:r>
    </w:p>
    <w:p w14:paraId="56BC565D" w14:textId="77777777" w:rsidR="00CA38CC" w:rsidRDefault="00CA38CC" w:rsidP="00CA38CC">
      <w:pPr>
        <w:pStyle w:val="ListParagraph"/>
        <w:numPr>
          <w:ilvl w:val="0"/>
          <w:numId w:val="1"/>
        </w:numPr>
      </w:pPr>
      <w:r>
        <w:t>nutrition education workshops</w:t>
      </w:r>
    </w:p>
    <w:p w14:paraId="124A0F32" w14:textId="77777777" w:rsidR="00CA38CC" w:rsidRDefault="00CA38CC" w:rsidP="00CA38CC">
      <w:pPr>
        <w:pStyle w:val="ListParagraph"/>
        <w:numPr>
          <w:ilvl w:val="0"/>
          <w:numId w:val="1"/>
        </w:numPr>
      </w:pPr>
      <w:r>
        <w:t>recipe exchanges</w:t>
      </w:r>
    </w:p>
    <w:p w14:paraId="3E35A9BC" w14:textId="77777777" w:rsidR="00CA38CC" w:rsidRDefault="00FD377C" w:rsidP="00CA38CC">
      <w:pPr>
        <w:pStyle w:val="ListParagraph"/>
        <w:numPr>
          <w:ilvl w:val="0"/>
          <w:numId w:val="1"/>
        </w:numPr>
      </w:pPr>
      <w:r>
        <w:t>eat the rainbow activities</w:t>
      </w:r>
    </w:p>
    <w:p w14:paraId="2BBD7075" w14:textId="77777777" w:rsidR="00FD377C" w:rsidRDefault="00FD377C" w:rsidP="00CA38CC">
      <w:pPr>
        <w:pStyle w:val="ListParagraph"/>
        <w:numPr>
          <w:ilvl w:val="0"/>
          <w:numId w:val="1"/>
        </w:numPr>
      </w:pPr>
      <w:r>
        <w:t>nutrition related games and activities</w:t>
      </w:r>
    </w:p>
    <w:p w14:paraId="1D900635" w14:textId="77777777" w:rsidR="00FD377C" w:rsidRDefault="00FD377C" w:rsidP="00CA38CC">
      <w:pPr>
        <w:pStyle w:val="ListParagraph"/>
        <w:numPr>
          <w:ilvl w:val="0"/>
          <w:numId w:val="1"/>
        </w:numPr>
      </w:pPr>
      <w:r>
        <w:t>food safety information/workshops</w:t>
      </w:r>
    </w:p>
    <w:p w14:paraId="394AE098" w14:textId="77777777" w:rsidR="00FD377C" w:rsidRDefault="00FD377C" w:rsidP="00CA38CC">
      <w:pPr>
        <w:pStyle w:val="ListParagraph"/>
        <w:numPr>
          <w:ilvl w:val="0"/>
          <w:numId w:val="1"/>
        </w:numPr>
      </w:pPr>
      <w:r>
        <w:t>food sampling</w:t>
      </w:r>
    </w:p>
    <w:p w14:paraId="0896E9AF" w14:textId="77777777" w:rsidR="00FD377C" w:rsidRDefault="00FD377C" w:rsidP="00CA38CC">
      <w:pPr>
        <w:pStyle w:val="ListParagraph"/>
        <w:numPr>
          <w:ilvl w:val="0"/>
          <w:numId w:val="1"/>
        </w:numPr>
      </w:pPr>
      <w:r>
        <w:t>Other: ___________________</w:t>
      </w:r>
    </w:p>
    <w:p w14:paraId="208F9679" w14:textId="77777777" w:rsidR="00616422" w:rsidRDefault="00616422" w:rsidP="00616422">
      <w:pPr>
        <w:pStyle w:val="ListParagraph"/>
      </w:pPr>
    </w:p>
    <w:p w14:paraId="3F8C66C4" w14:textId="77777777" w:rsidR="00FD377C" w:rsidRDefault="00040E18" w:rsidP="00040E18">
      <w:pPr>
        <w:pStyle w:val="ListParagraph"/>
        <w:numPr>
          <w:ilvl w:val="0"/>
          <w:numId w:val="2"/>
        </w:numPr>
      </w:pPr>
      <w:r>
        <w:t>What is the goal of your chosen nutrition program and who is your target audience?</w:t>
      </w:r>
    </w:p>
    <w:p w14:paraId="084F39A2" w14:textId="77777777" w:rsidR="00616422" w:rsidRDefault="00616422" w:rsidP="00616422"/>
    <w:p w14:paraId="6262B9D1" w14:textId="77777777" w:rsidR="00616422" w:rsidRDefault="00616422" w:rsidP="00616422"/>
    <w:p w14:paraId="007F6916" w14:textId="77777777" w:rsidR="00616422" w:rsidRDefault="00616422" w:rsidP="00616422"/>
    <w:p w14:paraId="32EF2285" w14:textId="77777777" w:rsidR="00616422" w:rsidRDefault="00616422" w:rsidP="00616422"/>
    <w:p w14:paraId="1B0C24A2" w14:textId="77777777" w:rsidR="00616422" w:rsidRDefault="00616422" w:rsidP="00616422"/>
    <w:p w14:paraId="3BE61170" w14:textId="77777777" w:rsidR="00040E18" w:rsidRDefault="00040E18" w:rsidP="00040E18">
      <w:pPr>
        <w:pStyle w:val="ListParagraph"/>
        <w:numPr>
          <w:ilvl w:val="0"/>
          <w:numId w:val="2"/>
        </w:numPr>
      </w:pPr>
      <w:r>
        <w:lastRenderedPageBreak/>
        <w:t>Who are potential partners for your program and what role would they play</w:t>
      </w:r>
      <w:r w:rsidR="007406A1">
        <w:t>?</w:t>
      </w:r>
    </w:p>
    <w:tbl>
      <w:tblPr>
        <w:tblStyle w:val="TableGrid"/>
        <w:tblW w:w="0" w:type="auto"/>
        <w:tblInd w:w="720" w:type="dxa"/>
        <w:tblLook w:val="04A0" w:firstRow="1" w:lastRow="0" w:firstColumn="1" w:lastColumn="0" w:noHBand="0" w:noVBand="1"/>
      </w:tblPr>
      <w:tblGrid>
        <w:gridCol w:w="2425"/>
        <w:gridCol w:w="6205"/>
      </w:tblGrid>
      <w:tr w:rsidR="007406A1" w14:paraId="44F6B3B8" w14:textId="77777777" w:rsidTr="007406A1">
        <w:tc>
          <w:tcPr>
            <w:tcW w:w="2425" w:type="dxa"/>
          </w:tcPr>
          <w:p w14:paraId="0437C8D3" w14:textId="77777777" w:rsidR="007406A1" w:rsidRDefault="007406A1" w:rsidP="007406A1">
            <w:pPr>
              <w:pStyle w:val="ListParagraph"/>
              <w:ind w:left="0"/>
            </w:pPr>
            <w:r>
              <w:t>Partner</w:t>
            </w:r>
          </w:p>
        </w:tc>
        <w:tc>
          <w:tcPr>
            <w:tcW w:w="6205" w:type="dxa"/>
          </w:tcPr>
          <w:p w14:paraId="6B1FFB40" w14:textId="77777777" w:rsidR="007406A1" w:rsidRDefault="007406A1" w:rsidP="007406A1">
            <w:pPr>
              <w:pStyle w:val="ListParagraph"/>
              <w:ind w:left="0"/>
            </w:pPr>
            <w:r>
              <w:t xml:space="preserve">Role: </w:t>
            </w:r>
          </w:p>
        </w:tc>
      </w:tr>
      <w:tr w:rsidR="007406A1" w14:paraId="3165D311" w14:textId="77777777" w:rsidTr="007406A1">
        <w:tc>
          <w:tcPr>
            <w:tcW w:w="2425" w:type="dxa"/>
          </w:tcPr>
          <w:p w14:paraId="47598238" w14:textId="77777777" w:rsidR="007406A1" w:rsidRDefault="007406A1" w:rsidP="007406A1">
            <w:pPr>
              <w:pStyle w:val="ListParagraph"/>
              <w:ind w:left="0"/>
            </w:pPr>
          </w:p>
        </w:tc>
        <w:tc>
          <w:tcPr>
            <w:tcW w:w="6205" w:type="dxa"/>
          </w:tcPr>
          <w:p w14:paraId="4FE57928" w14:textId="77777777" w:rsidR="007406A1" w:rsidRDefault="007406A1" w:rsidP="007406A1">
            <w:pPr>
              <w:pStyle w:val="ListParagraph"/>
              <w:ind w:left="0"/>
            </w:pPr>
          </w:p>
        </w:tc>
      </w:tr>
      <w:tr w:rsidR="007406A1" w14:paraId="099145DF" w14:textId="77777777" w:rsidTr="007406A1">
        <w:tc>
          <w:tcPr>
            <w:tcW w:w="2425" w:type="dxa"/>
          </w:tcPr>
          <w:p w14:paraId="2A5EFD5B" w14:textId="77777777" w:rsidR="007406A1" w:rsidRDefault="007406A1" w:rsidP="007406A1">
            <w:pPr>
              <w:pStyle w:val="ListParagraph"/>
              <w:ind w:left="0"/>
            </w:pPr>
          </w:p>
        </w:tc>
        <w:tc>
          <w:tcPr>
            <w:tcW w:w="6205" w:type="dxa"/>
          </w:tcPr>
          <w:p w14:paraId="192A5F28" w14:textId="77777777" w:rsidR="007406A1" w:rsidRDefault="007406A1" w:rsidP="007406A1">
            <w:pPr>
              <w:pStyle w:val="ListParagraph"/>
              <w:ind w:left="0"/>
            </w:pPr>
          </w:p>
        </w:tc>
      </w:tr>
      <w:tr w:rsidR="007406A1" w14:paraId="26255243" w14:textId="77777777" w:rsidTr="007406A1">
        <w:tc>
          <w:tcPr>
            <w:tcW w:w="2425" w:type="dxa"/>
          </w:tcPr>
          <w:p w14:paraId="2532224D" w14:textId="77777777" w:rsidR="007406A1" w:rsidRDefault="007406A1" w:rsidP="007406A1">
            <w:pPr>
              <w:pStyle w:val="ListParagraph"/>
              <w:ind w:left="0"/>
            </w:pPr>
          </w:p>
        </w:tc>
        <w:tc>
          <w:tcPr>
            <w:tcW w:w="6205" w:type="dxa"/>
          </w:tcPr>
          <w:p w14:paraId="0F5AB6D9" w14:textId="77777777" w:rsidR="007406A1" w:rsidRDefault="007406A1" w:rsidP="007406A1">
            <w:pPr>
              <w:pStyle w:val="ListParagraph"/>
              <w:ind w:left="0"/>
            </w:pPr>
          </w:p>
        </w:tc>
      </w:tr>
      <w:tr w:rsidR="007406A1" w14:paraId="6559B831" w14:textId="77777777" w:rsidTr="007406A1">
        <w:tc>
          <w:tcPr>
            <w:tcW w:w="2425" w:type="dxa"/>
          </w:tcPr>
          <w:p w14:paraId="00D1AD5C" w14:textId="77777777" w:rsidR="007406A1" w:rsidRDefault="007406A1" w:rsidP="007406A1">
            <w:pPr>
              <w:pStyle w:val="ListParagraph"/>
              <w:ind w:left="0"/>
            </w:pPr>
          </w:p>
        </w:tc>
        <w:tc>
          <w:tcPr>
            <w:tcW w:w="6205" w:type="dxa"/>
          </w:tcPr>
          <w:p w14:paraId="06F44DCF" w14:textId="77777777" w:rsidR="007406A1" w:rsidRDefault="007406A1" w:rsidP="007406A1">
            <w:pPr>
              <w:pStyle w:val="ListParagraph"/>
              <w:ind w:left="0"/>
            </w:pPr>
          </w:p>
        </w:tc>
      </w:tr>
      <w:tr w:rsidR="00616422" w14:paraId="2F7D0BC6" w14:textId="77777777" w:rsidTr="007406A1">
        <w:tc>
          <w:tcPr>
            <w:tcW w:w="2425" w:type="dxa"/>
          </w:tcPr>
          <w:p w14:paraId="3DFC2BC5" w14:textId="77777777" w:rsidR="00616422" w:rsidRDefault="00616422" w:rsidP="007406A1">
            <w:pPr>
              <w:pStyle w:val="ListParagraph"/>
              <w:ind w:left="0"/>
            </w:pPr>
          </w:p>
        </w:tc>
        <w:tc>
          <w:tcPr>
            <w:tcW w:w="6205" w:type="dxa"/>
          </w:tcPr>
          <w:p w14:paraId="0E27FF62" w14:textId="77777777" w:rsidR="00616422" w:rsidRDefault="00616422" w:rsidP="007406A1">
            <w:pPr>
              <w:pStyle w:val="ListParagraph"/>
              <w:ind w:left="0"/>
            </w:pPr>
          </w:p>
        </w:tc>
      </w:tr>
      <w:tr w:rsidR="00616422" w14:paraId="5D81C979" w14:textId="77777777" w:rsidTr="007406A1">
        <w:tc>
          <w:tcPr>
            <w:tcW w:w="2425" w:type="dxa"/>
          </w:tcPr>
          <w:p w14:paraId="6B39751B" w14:textId="77777777" w:rsidR="00616422" w:rsidRDefault="00616422" w:rsidP="007406A1">
            <w:pPr>
              <w:pStyle w:val="ListParagraph"/>
              <w:ind w:left="0"/>
            </w:pPr>
          </w:p>
        </w:tc>
        <w:tc>
          <w:tcPr>
            <w:tcW w:w="6205" w:type="dxa"/>
          </w:tcPr>
          <w:p w14:paraId="164E8645" w14:textId="77777777" w:rsidR="00616422" w:rsidRDefault="00616422" w:rsidP="007406A1">
            <w:pPr>
              <w:pStyle w:val="ListParagraph"/>
              <w:ind w:left="0"/>
            </w:pPr>
          </w:p>
        </w:tc>
      </w:tr>
      <w:tr w:rsidR="00616422" w14:paraId="09D23C25" w14:textId="77777777" w:rsidTr="007406A1">
        <w:tc>
          <w:tcPr>
            <w:tcW w:w="2425" w:type="dxa"/>
          </w:tcPr>
          <w:p w14:paraId="571B20F0" w14:textId="77777777" w:rsidR="00616422" w:rsidRDefault="00616422" w:rsidP="007406A1">
            <w:pPr>
              <w:pStyle w:val="ListParagraph"/>
              <w:ind w:left="0"/>
            </w:pPr>
          </w:p>
        </w:tc>
        <w:tc>
          <w:tcPr>
            <w:tcW w:w="6205" w:type="dxa"/>
          </w:tcPr>
          <w:p w14:paraId="46CB8C4D" w14:textId="77777777" w:rsidR="00616422" w:rsidRDefault="00616422" w:rsidP="007406A1">
            <w:pPr>
              <w:pStyle w:val="ListParagraph"/>
              <w:ind w:left="0"/>
            </w:pPr>
          </w:p>
        </w:tc>
      </w:tr>
    </w:tbl>
    <w:p w14:paraId="615A0692" w14:textId="77777777" w:rsidR="00616422" w:rsidRDefault="00616422" w:rsidP="00616422">
      <w:pPr>
        <w:pStyle w:val="ListParagraph"/>
      </w:pPr>
    </w:p>
    <w:p w14:paraId="55BAF28B" w14:textId="77777777" w:rsidR="00616422" w:rsidRDefault="00616422" w:rsidP="00616422">
      <w:pPr>
        <w:pStyle w:val="ListParagraph"/>
      </w:pPr>
    </w:p>
    <w:p w14:paraId="7FF7A0B9" w14:textId="77777777" w:rsidR="007406A1" w:rsidRDefault="007406A1" w:rsidP="007406A1">
      <w:pPr>
        <w:pStyle w:val="ListParagraph"/>
        <w:numPr>
          <w:ilvl w:val="0"/>
          <w:numId w:val="2"/>
        </w:numPr>
      </w:pPr>
      <w:r>
        <w:t>Resources needed (other than funding) and how will you acquire those?</w:t>
      </w:r>
    </w:p>
    <w:p w14:paraId="59DDDE6E" w14:textId="77777777" w:rsidR="007406A1" w:rsidRDefault="007406A1" w:rsidP="007406A1">
      <w:pPr>
        <w:pStyle w:val="ListParagraph"/>
      </w:pPr>
    </w:p>
    <w:tbl>
      <w:tblPr>
        <w:tblStyle w:val="TableGrid"/>
        <w:tblW w:w="0" w:type="auto"/>
        <w:tblInd w:w="720" w:type="dxa"/>
        <w:tblLook w:val="04A0" w:firstRow="1" w:lastRow="0" w:firstColumn="1" w:lastColumn="0" w:noHBand="0" w:noVBand="1"/>
      </w:tblPr>
      <w:tblGrid>
        <w:gridCol w:w="2425"/>
        <w:gridCol w:w="6205"/>
      </w:tblGrid>
      <w:tr w:rsidR="007406A1" w14:paraId="406D5405" w14:textId="77777777" w:rsidTr="00D327F7">
        <w:tc>
          <w:tcPr>
            <w:tcW w:w="2425" w:type="dxa"/>
          </w:tcPr>
          <w:p w14:paraId="2FAAFA4D" w14:textId="77777777" w:rsidR="007406A1" w:rsidRDefault="007406A1" w:rsidP="00D327F7">
            <w:pPr>
              <w:pStyle w:val="ListParagraph"/>
              <w:ind w:left="0"/>
            </w:pPr>
            <w:r>
              <w:t>Resource Needed</w:t>
            </w:r>
          </w:p>
        </w:tc>
        <w:tc>
          <w:tcPr>
            <w:tcW w:w="6205" w:type="dxa"/>
          </w:tcPr>
          <w:p w14:paraId="4D513BBB" w14:textId="77777777" w:rsidR="007406A1" w:rsidRDefault="007406A1" w:rsidP="00D327F7">
            <w:pPr>
              <w:pStyle w:val="ListParagraph"/>
              <w:ind w:left="0"/>
            </w:pPr>
            <w:r>
              <w:t>To be Acquired from: (identify also those the market will supply)</w:t>
            </w:r>
          </w:p>
        </w:tc>
      </w:tr>
      <w:tr w:rsidR="007406A1" w14:paraId="19EA63AA" w14:textId="77777777" w:rsidTr="00D327F7">
        <w:tc>
          <w:tcPr>
            <w:tcW w:w="2425" w:type="dxa"/>
          </w:tcPr>
          <w:p w14:paraId="3D3D0A8D" w14:textId="77777777" w:rsidR="007406A1" w:rsidRDefault="007406A1" w:rsidP="00D327F7">
            <w:pPr>
              <w:pStyle w:val="ListParagraph"/>
              <w:ind w:left="0"/>
            </w:pPr>
          </w:p>
        </w:tc>
        <w:tc>
          <w:tcPr>
            <w:tcW w:w="6205" w:type="dxa"/>
          </w:tcPr>
          <w:p w14:paraId="69CA88AE" w14:textId="77777777" w:rsidR="007406A1" w:rsidRDefault="007406A1" w:rsidP="00D327F7">
            <w:pPr>
              <w:pStyle w:val="ListParagraph"/>
              <w:ind w:left="0"/>
            </w:pPr>
          </w:p>
        </w:tc>
      </w:tr>
      <w:tr w:rsidR="007406A1" w14:paraId="230B2465" w14:textId="77777777" w:rsidTr="00D327F7">
        <w:tc>
          <w:tcPr>
            <w:tcW w:w="2425" w:type="dxa"/>
          </w:tcPr>
          <w:p w14:paraId="4FFE2C2D" w14:textId="77777777" w:rsidR="007406A1" w:rsidRDefault="007406A1" w:rsidP="00D327F7">
            <w:pPr>
              <w:pStyle w:val="ListParagraph"/>
              <w:ind w:left="0"/>
            </w:pPr>
          </w:p>
        </w:tc>
        <w:tc>
          <w:tcPr>
            <w:tcW w:w="6205" w:type="dxa"/>
          </w:tcPr>
          <w:p w14:paraId="64F195C2" w14:textId="77777777" w:rsidR="007406A1" w:rsidRDefault="007406A1" w:rsidP="00D327F7">
            <w:pPr>
              <w:pStyle w:val="ListParagraph"/>
              <w:ind w:left="0"/>
            </w:pPr>
          </w:p>
        </w:tc>
      </w:tr>
      <w:tr w:rsidR="007406A1" w14:paraId="655F44B5" w14:textId="77777777" w:rsidTr="00D327F7">
        <w:tc>
          <w:tcPr>
            <w:tcW w:w="2425" w:type="dxa"/>
          </w:tcPr>
          <w:p w14:paraId="7D800643" w14:textId="77777777" w:rsidR="007406A1" w:rsidRDefault="007406A1" w:rsidP="00D327F7">
            <w:pPr>
              <w:pStyle w:val="ListParagraph"/>
              <w:ind w:left="0"/>
            </w:pPr>
          </w:p>
        </w:tc>
        <w:tc>
          <w:tcPr>
            <w:tcW w:w="6205" w:type="dxa"/>
          </w:tcPr>
          <w:p w14:paraId="337D34CC" w14:textId="77777777" w:rsidR="007406A1" w:rsidRDefault="007406A1" w:rsidP="00D327F7">
            <w:pPr>
              <w:pStyle w:val="ListParagraph"/>
              <w:ind w:left="0"/>
            </w:pPr>
          </w:p>
        </w:tc>
      </w:tr>
      <w:tr w:rsidR="007406A1" w14:paraId="2211A4EF" w14:textId="77777777" w:rsidTr="00D327F7">
        <w:tc>
          <w:tcPr>
            <w:tcW w:w="2425" w:type="dxa"/>
          </w:tcPr>
          <w:p w14:paraId="12DBC25A" w14:textId="77777777" w:rsidR="007406A1" w:rsidRDefault="007406A1" w:rsidP="00D327F7">
            <w:pPr>
              <w:pStyle w:val="ListParagraph"/>
              <w:ind w:left="0"/>
            </w:pPr>
          </w:p>
        </w:tc>
        <w:tc>
          <w:tcPr>
            <w:tcW w:w="6205" w:type="dxa"/>
          </w:tcPr>
          <w:p w14:paraId="13BBAE12" w14:textId="77777777" w:rsidR="007406A1" w:rsidRDefault="007406A1" w:rsidP="00D327F7">
            <w:pPr>
              <w:pStyle w:val="ListParagraph"/>
              <w:ind w:left="0"/>
            </w:pPr>
          </w:p>
        </w:tc>
      </w:tr>
      <w:tr w:rsidR="00616422" w14:paraId="122DAFD0" w14:textId="77777777" w:rsidTr="00D327F7">
        <w:tc>
          <w:tcPr>
            <w:tcW w:w="2425" w:type="dxa"/>
          </w:tcPr>
          <w:p w14:paraId="19F127BD" w14:textId="77777777" w:rsidR="00616422" w:rsidRDefault="00616422" w:rsidP="00D327F7">
            <w:pPr>
              <w:pStyle w:val="ListParagraph"/>
              <w:ind w:left="0"/>
            </w:pPr>
          </w:p>
        </w:tc>
        <w:tc>
          <w:tcPr>
            <w:tcW w:w="6205" w:type="dxa"/>
          </w:tcPr>
          <w:p w14:paraId="538E3901" w14:textId="77777777" w:rsidR="00616422" w:rsidRDefault="00616422" w:rsidP="00D327F7">
            <w:pPr>
              <w:pStyle w:val="ListParagraph"/>
              <w:ind w:left="0"/>
            </w:pPr>
          </w:p>
        </w:tc>
      </w:tr>
      <w:tr w:rsidR="00616422" w14:paraId="4307D717" w14:textId="77777777" w:rsidTr="00D327F7">
        <w:tc>
          <w:tcPr>
            <w:tcW w:w="2425" w:type="dxa"/>
          </w:tcPr>
          <w:p w14:paraId="7DBE66DF" w14:textId="77777777" w:rsidR="00616422" w:rsidRDefault="00616422" w:rsidP="00D327F7">
            <w:pPr>
              <w:pStyle w:val="ListParagraph"/>
              <w:ind w:left="0"/>
            </w:pPr>
          </w:p>
        </w:tc>
        <w:tc>
          <w:tcPr>
            <w:tcW w:w="6205" w:type="dxa"/>
          </w:tcPr>
          <w:p w14:paraId="0C7D6E94" w14:textId="77777777" w:rsidR="00616422" w:rsidRDefault="00616422" w:rsidP="00D327F7">
            <w:pPr>
              <w:pStyle w:val="ListParagraph"/>
              <w:ind w:left="0"/>
            </w:pPr>
          </w:p>
        </w:tc>
      </w:tr>
      <w:tr w:rsidR="00616422" w14:paraId="0EFE3F69" w14:textId="77777777" w:rsidTr="00D327F7">
        <w:tc>
          <w:tcPr>
            <w:tcW w:w="2425" w:type="dxa"/>
          </w:tcPr>
          <w:p w14:paraId="1ED37775" w14:textId="77777777" w:rsidR="00616422" w:rsidRDefault="00616422" w:rsidP="00D327F7">
            <w:pPr>
              <w:pStyle w:val="ListParagraph"/>
              <w:ind w:left="0"/>
            </w:pPr>
          </w:p>
        </w:tc>
        <w:tc>
          <w:tcPr>
            <w:tcW w:w="6205" w:type="dxa"/>
          </w:tcPr>
          <w:p w14:paraId="319A7EC6" w14:textId="77777777" w:rsidR="00616422" w:rsidRDefault="00616422" w:rsidP="00D327F7">
            <w:pPr>
              <w:pStyle w:val="ListParagraph"/>
              <w:ind w:left="0"/>
            </w:pPr>
          </w:p>
        </w:tc>
        <w:bookmarkStart w:id="1" w:name="_GoBack"/>
        <w:bookmarkEnd w:id="1"/>
      </w:tr>
      <w:tr w:rsidR="00616422" w14:paraId="5B85ECFD" w14:textId="77777777" w:rsidTr="00D327F7">
        <w:tc>
          <w:tcPr>
            <w:tcW w:w="2425" w:type="dxa"/>
          </w:tcPr>
          <w:p w14:paraId="4AD34B94" w14:textId="77777777" w:rsidR="00616422" w:rsidRDefault="00616422" w:rsidP="00D327F7">
            <w:pPr>
              <w:pStyle w:val="ListParagraph"/>
              <w:ind w:left="0"/>
            </w:pPr>
          </w:p>
        </w:tc>
        <w:tc>
          <w:tcPr>
            <w:tcW w:w="6205" w:type="dxa"/>
          </w:tcPr>
          <w:p w14:paraId="27073B98" w14:textId="77777777" w:rsidR="00616422" w:rsidRDefault="00616422" w:rsidP="00D327F7">
            <w:pPr>
              <w:pStyle w:val="ListParagraph"/>
              <w:ind w:left="0"/>
            </w:pPr>
          </w:p>
        </w:tc>
      </w:tr>
    </w:tbl>
    <w:p w14:paraId="3BE19DA5" w14:textId="77777777" w:rsidR="00616422" w:rsidRDefault="00616422" w:rsidP="00616422">
      <w:pPr>
        <w:pStyle w:val="ListParagraph"/>
      </w:pPr>
    </w:p>
    <w:p w14:paraId="5969A6D2" w14:textId="77777777" w:rsidR="00616422" w:rsidRDefault="00616422" w:rsidP="007406A1">
      <w:pPr>
        <w:pStyle w:val="ListParagraph"/>
        <w:numPr>
          <w:ilvl w:val="0"/>
          <w:numId w:val="2"/>
        </w:numPr>
      </w:pPr>
      <w:r>
        <w:t xml:space="preserve">Funding: how much will the program cost and where will the funds come from? Create a budget </w:t>
      </w:r>
      <w:ins w:id="2" w:author="Laura Biasillo" w:date="2020-01-28T09:08:00Z">
        <w:r w:rsidR="00BD36F9">
          <w:t xml:space="preserve">with expected expenses </w:t>
        </w:r>
      </w:ins>
      <w:r>
        <w:t xml:space="preserve">and identify funding sources (include self-funded) for each budget </w:t>
      </w:r>
      <w:commentRangeStart w:id="3"/>
      <w:commentRangeStart w:id="4"/>
      <w:r>
        <w:t>item</w:t>
      </w:r>
      <w:commentRangeEnd w:id="3"/>
      <w:r w:rsidR="00BD36F9">
        <w:rPr>
          <w:rStyle w:val="CommentReference"/>
        </w:rPr>
        <w:commentReference w:id="3"/>
      </w:r>
      <w:commentRangeEnd w:id="4"/>
      <w:r w:rsidR="00BD36F9">
        <w:rPr>
          <w:rStyle w:val="CommentReference"/>
        </w:rPr>
        <w:commentReference w:id="4"/>
      </w:r>
      <w:r>
        <w:t>.</w:t>
      </w:r>
    </w:p>
    <w:p w14:paraId="4531A500" w14:textId="77777777" w:rsidR="00616422" w:rsidRDefault="00616422" w:rsidP="00616422">
      <w:pPr>
        <w:pStyle w:val="ListParagraph"/>
      </w:pPr>
    </w:p>
    <w:p w14:paraId="1C93BB42" w14:textId="77777777" w:rsidR="00616422" w:rsidRDefault="00616422" w:rsidP="00616422">
      <w:pPr>
        <w:pStyle w:val="ListParagraph"/>
      </w:pPr>
    </w:p>
    <w:p w14:paraId="6A8386AD" w14:textId="77777777" w:rsidR="00616422" w:rsidRDefault="00616422" w:rsidP="00616422">
      <w:pPr>
        <w:pStyle w:val="ListParagraph"/>
      </w:pPr>
    </w:p>
    <w:p w14:paraId="52D2816C" w14:textId="77777777" w:rsidR="00616422" w:rsidRDefault="00616422" w:rsidP="00616422">
      <w:pPr>
        <w:pStyle w:val="ListParagraph"/>
      </w:pPr>
    </w:p>
    <w:p w14:paraId="70BBFF9F" w14:textId="77777777" w:rsidR="00616422" w:rsidRDefault="00616422" w:rsidP="00616422">
      <w:pPr>
        <w:pStyle w:val="ListParagraph"/>
      </w:pPr>
    </w:p>
    <w:p w14:paraId="774A6C79" w14:textId="77777777" w:rsidR="00616422" w:rsidRDefault="00616422" w:rsidP="00616422">
      <w:pPr>
        <w:pStyle w:val="ListParagraph"/>
      </w:pPr>
    </w:p>
    <w:p w14:paraId="7D304594" w14:textId="77777777" w:rsidR="00616422" w:rsidRDefault="00616422" w:rsidP="00616422">
      <w:pPr>
        <w:pStyle w:val="ListParagraph"/>
      </w:pPr>
    </w:p>
    <w:p w14:paraId="3FEA470F" w14:textId="77777777" w:rsidR="00616422" w:rsidRDefault="00616422" w:rsidP="00616422">
      <w:pPr>
        <w:pStyle w:val="ListParagraph"/>
      </w:pPr>
    </w:p>
    <w:p w14:paraId="19B4F3E0" w14:textId="77777777" w:rsidR="00616422" w:rsidRDefault="00616422" w:rsidP="00616422">
      <w:pPr>
        <w:pStyle w:val="ListParagraph"/>
      </w:pPr>
    </w:p>
    <w:p w14:paraId="4DFCA1A8" w14:textId="77777777" w:rsidR="00616422" w:rsidRDefault="00616422" w:rsidP="00616422">
      <w:pPr>
        <w:pStyle w:val="ListParagraph"/>
      </w:pPr>
    </w:p>
    <w:p w14:paraId="6FD2763B" w14:textId="77777777" w:rsidR="00616422" w:rsidRDefault="00616422" w:rsidP="00616422">
      <w:pPr>
        <w:pStyle w:val="ListParagraph"/>
      </w:pPr>
    </w:p>
    <w:p w14:paraId="780EAB38" w14:textId="77777777" w:rsidR="00616422" w:rsidRDefault="00616422" w:rsidP="00616422">
      <w:pPr>
        <w:pStyle w:val="ListParagraph"/>
      </w:pPr>
    </w:p>
    <w:p w14:paraId="65CB71DC" w14:textId="77777777" w:rsidR="00616422" w:rsidRDefault="00616422" w:rsidP="00616422">
      <w:pPr>
        <w:pStyle w:val="ListParagraph"/>
      </w:pPr>
    </w:p>
    <w:p w14:paraId="48DC0220" w14:textId="77777777" w:rsidR="00616422" w:rsidRDefault="00616422" w:rsidP="00616422">
      <w:pPr>
        <w:pStyle w:val="ListParagraph"/>
      </w:pPr>
    </w:p>
    <w:p w14:paraId="3B4A7378" w14:textId="77777777" w:rsidR="00616422" w:rsidRDefault="00616422" w:rsidP="00616422">
      <w:pPr>
        <w:pStyle w:val="ListParagraph"/>
      </w:pPr>
    </w:p>
    <w:p w14:paraId="323CA760" w14:textId="77777777" w:rsidR="00616422" w:rsidRDefault="00616422" w:rsidP="00616422">
      <w:pPr>
        <w:pStyle w:val="ListParagraph"/>
      </w:pPr>
    </w:p>
    <w:p w14:paraId="5BEDCD1D" w14:textId="77777777" w:rsidR="00616422" w:rsidRDefault="00616422" w:rsidP="00616422">
      <w:pPr>
        <w:pStyle w:val="ListParagraph"/>
      </w:pPr>
    </w:p>
    <w:p w14:paraId="4CE2B710" w14:textId="77777777" w:rsidR="00616422" w:rsidRDefault="00616422" w:rsidP="00616422">
      <w:pPr>
        <w:pStyle w:val="ListParagraph"/>
      </w:pPr>
    </w:p>
    <w:p w14:paraId="3095BF60" w14:textId="77777777" w:rsidR="00616422" w:rsidRDefault="00616422" w:rsidP="00616422">
      <w:pPr>
        <w:pStyle w:val="ListParagraph"/>
      </w:pPr>
    </w:p>
    <w:p w14:paraId="7BDB8230" w14:textId="77777777" w:rsidR="00616422" w:rsidRDefault="00616422" w:rsidP="00616422">
      <w:pPr>
        <w:pStyle w:val="ListParagraph"/>
      </w:pPr>
    </w:p>
    <w:p w14:paraId="2F1E741C" w14:textId="77777777" w:rsidR="007406A1" w:rsidRDefault="007406A1" w:rsidP="007406A1">
      <w:pPr>
        <w:pStyle w:val="ListParagraph"/>
        <w:numPr>
          <w:ilvl w:val="0"/>
          <w:numId w:val="2"/>
        </w:numPr>
      </w:pPr>
      <w:r>
        <w:t>Logistics for implementation</w:t>
      </w:r>
    </w:p>
    <w:p w14:paraId="3E5915A3" w14:textId="77777777" w:rsidR="007406A1" w:rsidRDefault="007406A1" w:rsidP="007406A1">
      <w:pPr>
        <w:pStyle w:val="ListParagraph"/>
        <w:numPr>
          <w:ilvl w:val="1"/>
          <w:numId w:val="2"/>
        </w:numPr>
      </w:pPr>
      <w:r>
        <w:t>location</w:t>
      </w:r>
      <w:r w:rsidR="00616422">
        <w:t>:</w:t>
      </w:r>
    </w:p>
    <w:p w14:paraId="7A9FE248" w14:textId="77777777" w:rsidR="007406A1" w:rsidRDefault="007406A1" w:rsidP="007406A1">
      <w:pPr>
        <w:pStyle w:val="ListParagraph"/>
        <w:numPr>
          <w:ilvl w:val="1"/>
          <w:numId w:val="2"/>
        </w:numPr>
      </w:pPr>
      <w:r>
        <w:t>equipment set up</w:t>
      </w:r>
      <w:r w:rsidR="00616422">
        <w:t>:</w:t>
      </w:r>
    </w:p>
    <w:p w14:paraId="62B8DCB7" w14:textId="77777777" w:rsidR="007406A1" w:rsidRDefault="007406A1" w:rsidP="007406A1">
      <w:pPr>
        <w:pStyle w:val="ListParagraph"/>
        <w:numPr>
          <w:ilvl w:val="1"/>
          <w:numId w:val="2"/>
        </w:numPr>
      </w:pPr>
      <w:r>
        <w:t xml:space="preserve">electricity </w:t>
      </w:r>
      <w:r w:rsidR="00616422">
        <w:t>or other utilities:</w:t>
      </w:r>
    </w:p>
    <w:p w14:paraId="68F83C5C" w14:textId="77777777" w:rsidR="007406A1" w:rsidRDefault="007406A1" w:rsidP="007406A1">
      <w:pPr>
        <w:pStyle w:val="ListParagraph"/>
        <w:numPr>
          <w:ilvl w:val="1"/>
          <w:numId w:val="2"/>
        </w:numPr>
      </w:pPr>
      <w:r>
        <w:t>permits needed</w:t>
      </w:r>
      <w:r w:rsidR="00616422">
        <w:t>:</w:t>
      </w:r>
    </w:p>
    <w:p w14:paraId="16307422" w14:textId="77777777" w:rsidR="007406A1" w:rsidRDefault="007406A1" w:rsidP="007406A1">
      <w:pPr>
        <w:pStyle w:val="ListParagraph"/>
        <w:numPr>
          <w:ilvl w:val="1"/>
          <w:numId w:val="2"/>
        </w:numPr>
      </w:pPr>
      <w:r>
        <w:t>food safety issues</w:t>
      </w:r>
      <w:r w:rsidR="00616422">
        <w:t>:</w:t>
      </w:r>
    </w:p>
    <w:p w14:paraId="5BE4069B" w14:textId="77777777" w:rsidR="007406A1" w:rsidRDefault="007406A1" w:rsidP="007406A1">
      <w:pPr>
        <w:pStyle w:val="ListParagraph"/>
        <w:numPr>
          <w:ilvl w:val="1"/>
          <w:numId w:val="2"/>
        </w:numPr>
      </w:pPr>
      <w:r>
        <w:t>frequency of event</w:t>
      </w:r>
      <w:r w:rsidR="00616422">
        <w:t>:</w:t>
      </w:r>
    </w:p>
    <w:p w14:paraId="55DE425F" w14:textId="77777777" w:rsidR="007406A1" w:rsidRDefault="007406A1" w:rsidP="007406A1">
      <w:pPr>
        <w:pStyle w:val="ListParagraph"/>
        <w:numPr>
          <w:ilvl w:val="1"/>
          <w:numId w:val="2"/>
        </w:numPr>
      </w:pPr>
      <w:r>
        <w:t>handouts/ take-</w:t>
      </w:r>
      <w:proofErr w:type="spellStart"/>
      <w:r>
        <w:t>aways</w:t>
      </w:r>
      <w:proofErr w:type="spellEnd"/>
    </w:p>
    <w:p w14:paraId="4AA51D17" w14:textId="77777777" w:rsidR="007406A1" w:rsidRDefault="007406A1" w:rsidP="007406A1">
      <w:pPr>
        <w:pStyle w:val="ListParagraph"/>
        <w:numPr>
          <w:ilvl w:val="2"/>
          <w:numId w:val="2"/>
        </w:numPr>
      </w:pPr>
      <w:r>
        <w:t>multi – lingual</w:t>
      </w:r>
      <w:r w:rsidR="00616422">
        <w:t>?</w:t>
      </w:r>
    </w:p>
    <w:p w14:paraId="3B59C862" w14:textId="77777777" w:rsidR="007406A1" w:rsidRDefault="007406A1" w:rsidP="007406A1">
      <w:pPr>
        <w:pStyle w:val="ListParagraph"/>
        <w:numPr>
          <w:ilvl w:val="1"/>
          <w:numId w:val="2"/>
        </w:numPr>
      </w:pPr>
      <w:r>
        <w:t>incentives for participation</w:t>
      </w:r>
      <w:r w:rsidR="00616422">
        <w:t>:</w:t>
      </w:r>
    </w:p>
    <w:p w14:paraId="7E6926F2" w14:textId="77777777" w:rsidR="007406A1" w:rsidRDefault="007406A1" w:rsidP="007406A1">
      <w:pPr>
        <w:pStyle w:val="ListParagraph"/>
        <w:numPr>
          <w:ilvl w:val="1"/>
          <w:numId w:val="2"/>
        </w:numPr>
      </w:pPr>
      <w:r>
        <w:t>staffing</w:t>
      </w:r>
      <w:r w:rsidR="00616422">
        <w:t>:</w:t>
      </w:r>
    </w:p>
    <w:p w14:paraId="23081FD5" w14:textId="77777777" w:rsidR="007406A1" w:rsidRDefault="007406A1" w:rsidP="007406A1">
      <w:pPr>
        <w:pStyle w:val="ListParagraph"/>
        <w:numPr>
          <w:ilvl w:val="1"/>
          <w:numId w:val="2"/>
        </w:numPr>
      </w:pPr>
      <w:r>
        <w:t>training</w:t>
      </w:r>
      <w:r w:rsidR="00616422">
        <w:t>:</w:t>
      </w:r>
    </w:p>
    <w:p w14:paraId="09B9E30F" w14:textId="77777777" w:rsidR="00616422" w:rsidRDefault="00616422" w:rsidP="00616422"/>
    <w:p w14:paraId="3B485E29" w14:textId="77777777" w:rsidR="007406A1" w:rsidRDefault="007406A1" w:rsidP="007406A1">
      <w:pPr>
        <w:pStyle w:val="ListParagraph"/>
        <w:numPr>
          <w:ilvl w:val="0"/>
          <w:numId w:val="2"/>
        </w:numPr>
      </w:pPr>
      <w:r>
        <w:t>How will you promote the program to the target audience?</w:t>
      </w:r>
    </w:p>
    <w:p w14:paraId="62512F12" w14:textId="77777777" w:rsidR="00616422" w:rsidRDefault="00616422" w:rsidP="00616422"/>
    <w:p w14:paraId="5F87C01F" w14:textId="77777777" w:rsidR="00616422" w:rsidRDefault="00616422" w:rsidP="00616422"/>
    <w:p w14:paraId="75E24564" w14:textId="77777777" w:rsidR="007406A1" w:rsidRDefault="007406A1" w:rsidP="007406A1">
      <w:pPr>
        <w:pStyle w:val="ListParagraph"/>
        <w:numPr>
          <w:ilvl w:val="0"/>
          <w:numId w:val="2"/>
        </w:numPr>
      </w:pPr>
      <w:r>
        <w:t>How will you involve your farmers and vendors pre- and post-event</w:t>
      </w:r>
    </w:p>
    <w:p w14:paraId="048D0F42" w14:textId="77777777" w:rsidR="00616422" w:rsidRDefault="00616422" w:rsidP="00616422"/>
    <w:p w14:paraId="328F0941" w14:textId="77777777" w:rsidR="00616422" w:rsidRDefault="00616422" w:rsidP="00616422"/>
    <w:p w14:paraId="3462D7E2" w14:textId="77777777" w:rsidR="007406A1" w:rsidRDefault="007406A1" w:rsidP="007406A1">
      <w:pPr>
        <w:pStyle w:val="ListParagraph"/>
        <w:numPr>
          <w:ilvl w:val="0"/>
          <w:numId w:val="2"/>
        </w:numPr>
      </w:pPr>
      <w:r>
        <w:t>How will you evaluate the impact or effectiveness of your nutrition education program?</w:t>
      </w:r>
    </w:p>
    <w:p w14:paraId="4F00C7B3" w14:textId="77777777" w:rsidR="007406A1" w:rsidRDefault="002E18D8" w:rsidP="007406A1">
      <w:pPr>
        <w:pStyle w:val="ListParagraph"/>
        <w:numPr>
          <w:ilvl w:val="1"/>
          <w:numId w:val="2"/>
        </w:numPr>
      </w:pPr>
      <w:r>
        <w:t>What will you measure?</w:t>
      </w:r>
    </w:p>
    <w:p w14:paraId="6BFA0C9F" w14:textId="77777777" w:rsidR="002E18D8" w:rsidRDefault="002E18D8" w:rsidP="007406A1">
      <w:pPr>
        <w:pStyle w:val="ListParagraph"/>
        <w:numPr>
          <w:ilvl w:val="1"/>
          <w:numId w:val="2"/>
        </w:numPr>
      </w:pPr>
      <w:r>
        <w:t>How will you measure it?</w:t>
      </w:r>
    </w:p>
    <w:p w14:paraId="72C30D7F" w14:textId="77777777" w:rsidR="002E18D8" w:rsidRDefault="002E18D8" w:rsidP="007406A1">
      <w:pPr>
        <w:pStyle w:val="ListParagraph"/>
        <w:numPr>
          <w:ilvl w:val="1"/>
          <w:numId w:val="2"/>
        </w:numPr>
      </w:pPr>
      <w:r>
        <w:t>How will you use the information learned through the evaluation</w:t>
      </w:r>
    </w:p>
    <w:p w14:paraId="3FE9A3F8" w14:textId="77777777" w:rsidR="00616422" w:rsidRDefault="00616422" w:rsidP="00616422"/>
    <w:p w14:paraId="01442B0D" w14:textId="77777777" w:rsidR="00616422" w:rsidRDefault="00616422" w:rsidP="00616422"/>
    <w:p w14:paraId="2F344FEA" w14:textId="77777777" w:rsidR="00616422" w:rsidRDefault="00616422" w:rsidP="00616422"/>
    <w:p w14:paraId="04EA94B6" w14:textId="77777777" w:rsidR="002E18D8" w:rsidRPr="00616422" w:rsidRDefault="002E18D8" w:rsidP="00616422">
      <w:pPr>
        <w:pStyle w:val="ListParagraph"/>
        <w:rPr>
          <w:b/>
          <w:szCs w:val="24"/>
        </w:rPr>
      </w:pPr>
      <w:r w:rsidRPr="00006441">
        <w:rPr>
          <w:noProof/>
        </w:rPr>
        <w:drawing>
          <wp:inline distT="0" distB="0" distL="0" distR="0" wp14:anchorId="0CC91E5C" wp14:editId="1A9E5FE7">
            <wp:extent cx="2266950" cy="676275"/>
            <wp:effectExtent l="0" t="0" r="0" b="9525"/>
            <wp:docPr id="2" name="Picture 2" descr="C:\Users\Diane\AppData\Local\Temp\FreshConnect_Farmers_Mark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e\AppData\Local\Temp\FreshConnect_Farmers_Marke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r w:rsidRPr="00673DC9">
        <w:rPr>
          <w:noProof/>
        </w:rPr>
        <w:drawing>
          <wp:inline distT="0" distB="0" distL="0" distR="0" wp14:anchorId="48D1E866" wp14:editId="37CD75D6">
            <wp:extent cx="29527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50160" b="44833"/>
                    <a:stretch>
                      <a:fillRect/>
                    </a:stretch>
                  </pic:blipFill>
                  <pic:spPr bwMode="auto">
                    <a:xfrm>
                      <a:off x="0" y="0"/>
                      <a:ext cx="2952750" cy="600075"/>
                    </a:xfrm>
                    <a:prstGeom prst="rect">
                      <a:avLst/>
                    </a:prstGeom>
                    <a:noFill/>
                    <a:ln>
                      <a:noFill/>
                    </a:ln>
                  </pic:spPr>
                </pic:pic>
              </a:graphicData>
            </a:graphic>
          </wp:inline>
        </w:drawing>
      </w:r>
    </w:p>
    <w:sectPr w:rsidR="002E18D8" w:rsidRPr="006164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ura Biasillo" w:date="2020-01-28T09:05:00Z" w:initials="LB">
    <w:p w14:paraId="20F7F7AE" w14:textId="77777777" w:rsidR="00BD36F9" w:rsidRDefault="00BD36F9">
      <w:pPr>
        <w:pStyle w:val="CommentText"/>
      </w:pPr>
      <w:r>
        <w:rPr>
          <w:rStyle w:val="CommentReference"/>
        </w:rPr>
        <w:annotationRef/>
      </w:r>
      <w:r>
        <w:t>I am confused…how do they determine the need? It would seem to me the choices would be a need? Or should they be able to understand their community make up? How will they determine the need? I think this should be step 1.</w:t>
      </w:r>
    </w:p>
  </w:comment>
  <w:comment w:id="3" w:author="Laura Biasillo" w:date="2020-01-28T09:08:00Z" w:initials="LB">
    <w:p w14:paraId="63E58AAD" w14:textId="77777777" w:rsidR="00BD36F9" w:rsidRDefault="00BD36F9">
      <w:pPr>
        <w:pStyle w:val="CommentText"/>
      </w:pPr>
      <w:r>
        <w:rPr>
          <w:rStyle w:val="CommentReference"/>
        </w:rPr>
        <w:annotationRef/>
      </w:r>
    </w:p>
  </w:comment>
  <w:comment w:id="4" w:author="Laura Biasillo" w:date="2020-01-28T09:08:00Z" w:initials="LB">
    <w:p w14:paraId="7805FF16" w14:textId="77777777" w:rsidR="00BD36F9" w:rsidRDefault="00BD36F9">
      <w:pPr>
        <w:pStyle w:val="CommentText"/>
      </w:pPr>
      <w:r>
        <w:rPr>
          <w:rStyle w:val="CommentReference"/>
        </w:rPr>
        <w:annotationRef/>
      </w:r>
      <w:r>
        <w:t xml:space="preserve">I might switch #5 &amp; #6, this would help them understand potential expenses and then they can more easily do a budget.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F7F7AE" w15:done="0"/>
  <w15:commentEx w15:paraId="63E58AAD" w15:done="0"/>
  <w15:commentEx w15:paraId="7805FF16" w15:paraIdParent="63E58A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36B7F"/>
    <w:multiLevelType w:val="hybridMultilevel"/>
    <w:tmpl w:val="7AFC9E4A"/>
    <w:lvl w:ilvl="0" w:tplc="CD4ED5F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4268E"/>
    <w:multiLevelType w:val="hybridMultilevel"/>
    <w:tmpl w:val="D3D29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Biasillo">
    <w15:presenceInfo w15:providerId="None" w15:userId="Laura Biasi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E4"/>
    <w:rsid w:val="00040E18"/>
    <w:rsid w:val="00101DAA"/>
    <w:rsid w:val="001C3CE4"/>
    <w:rsid w:val="002E18D8"/>
    <w:rsid w:val="00616422"/>
    <w:rsid w:val="007406A1"/>
    <w:rsid w:val="00AD3C68"/>
    <w:rsid w:val="00BD36F9"/>
    <w:rsid w:val="00CA38CC"/>
    <w:rsid w:val="00FD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B12A"/>
  <w15:chartTrackingRefBased/>
  <w15:docId w15:val="{B58DCBB5-541C-4F6C-8816-ED3E2193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8CC"/>
    <w:pPr>
      <w:ind w:left="720"/>
      <w:contextualSpacing/>
    </w:pPr>
  </w:style>
  <w:style w:type="table" w:styleId="TableGrid">
    <w:name w:val="Table Grid"/>
    <w:basedOn w:val="TableNormal"/>
    <w:uiPriority w:val="39"/>
    <w:rsid w:val="0074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36F9"/>
    <w:rPr>
      <w:sz w:val="16"/>
      <w:szCs w:val="16"/>
    </w:rPr>
  </w:style>
  <w:style w:type="paragraph" w:styleId="CommentText">
    <w:name w:val="annotation text"/>
    <w:basedOn w:val="Normal"/>
    <w:link w:val="CommentTextChar"/>
    <w:uiPriority w:val="99"/>
    <w:semiHidden/>
    <w:unhideWhenUsed/>
    <w:rsid w:val="00BD36F9"/>
    <w:pPr>
      <w:spacing w:line="240" w:lineRule="auto"/>
    </w:pPr>
    <w:rPr>
      <w:sz w:val="20"/>
      <w:szCs w:val="20"/>
    </w:rPr>
  </w:style>
  <w:style w:type="character" w:customStyle="1" w:styleId="CommentTextChar">
    <w:name w:val="Comment Text Char"/>
    <w:basedOn w:val="DefaultParagraphFont"/>
    <w:link w:val="CommentText"/>
    <w:uiPriority w:val="99"/>
    <w:semiHidden/>
    <w:rsid w:val="00BD36F9"/>
    <w:rPr>
      <w:sz w:val="20"/>
      <w:szCs w:val="20"/>
    </w:rPr>
  </w:style>
  <w:style w:type="paragraph" w:styleId="CommentSubject">
    <w:name w:val="annotation subject"/>
    <w:basedOn w:val="CommentText"/>
    <w:next w:val="CommentText"/>
    <w:link w:val="CommentSubjectChar"/>
    <w:uiPriority w:val="99"/>
    <w:semiHidden/>
    <w:unhideWhenUsed/>
    <w:rsid w:val="00BD36F9"/>
    <w:rPr>
      <w:b/>
      <w:bCs/>
    </w:rPr>
  </w:style>
  <w:style w:type="character" w:customStyle="1" w:styleId="CommentSubjectChar">
    <w:name w:val="Comment Subject Char"/>
    <w:basedOn w:val="CommentTextChar"/>
    <w:link w:val="CommentSubject"/>
    <w:uiPriority w:val="99"/>
    <w:semiHidden/>
    <w:rsid w:val="00BD36F9"/>
    <w:rPr>
      <w:b/>
      <w:bCs/>
      <w:sz w:val="20"/>
      <w:szCs w:val="20"/>
    </w:rPr>
  </w:style>
  <w:style w:type="paragraph" w:styleId="BalloonText">
    <w:name w:val="Balloon Text"/>
    <w:basedOn w:val="Normal"/>
    <w:link w:val="BalloonTextChar"/>
    <w:uiPriority w:val="99"/>
    <w:semiHidden/>
    <w:unhideWhenUsed/>
    <w:rsid w:val="00BD36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Galena Ojiem</dc:creator>
  <cp:keywords/>
  <dc:description/>
  <cp:lastModifiedBy>Laura Biasillo</cp:lastModifiedBy>
  <cp:revision>2</cp:revision>
  <dcterms:created xsi:type="dcterms:W3CDTF">2020-01-28T14:09:00Z</dcterms:created>
  <dcterms:modified xsi:type="dcterms:W3CDTF">2020-01-28T14:09:00Z</dcterms:modified>
</cp:coreProperties>
</file>