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D79C" w14:textId="77777777" w:rsidR="004914C0" w:rsidRDefault="007F48B4" w:rsidP="00B57BC4">
      <w:pPr>
        <w:rPr>
          <w:b/>
          <w:sz w:val="24"/>
          <w:szCs w:val="24"/>
        </w:rPr>
      </w:pPr>
      <w:r w:rsidRPr="007F48B4">
        <w:rPr>
          <w:noProof/>
        </w:rPr>
        <w:drawing>
          <wp:inline distT="0" distB="0" distL="0" distR="0" wp14:anchorId="7EE3DF79" wp14:editId="07011D12">
            <wp:extent cx="5943600" cy="16732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E9E" w:rsidRPr="00823E9E">
        <w:rPr>
          <w:b/>
          <w:sz w:val="24"/>
          <w:szCs w:val="24"/>
        </w:rPr>
        <w:t xml:space="preserve"> </w:t>
      </w:r>
    </w:p>
    <w:p w14:paraId="19C27270" w14:textId="29B77294" w:rsidR="004914C0" w:rsidRDefault="004914C0" w:rsidP="00B57BC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As a farmers market manager </w:t>
      </w:r>
      <w:r w:rsidR="00C61036">
        <w:rPr>
          <w:sz w:val="24"/>
          <w:szCs w:val="24"/>
        </w:rPr>
        <w:t>understanding basic financial concepts</w:t>
      </w:r>
      <w:r>
        <w:rPr>
          <w:sz w:val="24"/>
          <w:szCs w:val="24"/>
        </w:rPr>
        <w:t xml:space="preserve"> should be a top priority. Understanding how to </w:t>
      </w:r>
      <w:r w:rsidR="00C61036">
        <w:rPr>
          <w:sz w:val="24"/>
          <w:szCs w:val="24"/>
        </w:rPr>
        <w:t>maintain financial records</w:t>
      </w:r>
      <w:r w:rsidR="002B0FC4">
        <w:rPr>
          <w:sz w:val="24"/>
          <w:szCs w:val="24"/>
        </w:rPr>
        <w:t>,</w:t>
      </w:r>
      <w:ins w:id="0" w:author="Laura Biasillo" w:date="2022-06-21T10:46:00Z">
        <w:r w:rsidR="00F015B4">
          <w:rPr>
            <w:sz w:val="24"/>
            <w:szCs w:val="24"/>
          </w:rPr>
          <w:t xml:space="preserve"> as well as</w:t>
        </w:r>
      </w:ins>
      <w:r w:rsidR="002B0FC4">
        <w:rPr>
          <w:sz w:val="24"/>
          <w:szCs w:val="24"/>
        </w:rPr>
        <w:t xml:space="preserve"> create and interpret a</w:t>
      </w:r>
      <w:r w:rsidR="00C61036">
        <w:rPr>
          <w:sz w:val="24"/>
          <w:szCs w:val="24"/>
        </w:rPr>
        <w:t xml:space="preserve"> basic financial statement</w:t>
      </w:r>
      <w:r>
        <w:rPr>
          <w:sz w:val="24"/>
          <w:szCs w:val="24"/>
        </w:rPr>
        <w:t xml:space="preserve"> will go a long way towards </w:t>
      </w:r>
      <w:r w:rsidR="00C61036">
        <w:rPr>
          <w:sz w:val="24"/>
          <w:szCs w:val="24"/>
        </w:rPr>
        <w:t xml:space="preserve">being able to understand the profitability of </w:t>
      </w:r>
      <w:r w:rsidR="00EA7C1D">
        <w:rPr>
          <w:sz w:val="24"/>
          <w:szCs w:val="24"/>
        </w:rPr>
        <w:t>the market</w:t>
      </w:r>
      <w:r w:rsidR="00C61036">
        <w:rPr>
          <w:sz w:val="24"/>
          <w:szCs w:val="24"/>
        </w:rPr>
        <w:t xml:space="preserve"> in the current year, as well as on yearly basis</w:t>
      </w:r>
      <w:r>
        <w:rPr>
          <w:sz w:val="24"/>
          <w:szCs w:val="24"/>
        </w:rPr>
        <w:t xml:space="preserve">. Using the </w:t>
      </w:r>
      <w:r w:rsidR="00B14C42">
        <w:rPr>
          <w:sz w:val="24"/>
          <w:szCs w:val="24"/>
        </w:rPr>
        <w:t>excel worksheet included</w:t>
      </w:r>
      <w:r w:rsidR="00C61036">
        <w:rPr>
          <w:sz w:val="24"/>
          <w:szCs w:val="24"/>
        </w:rPr>
        <w:t xml:space="preserve">, create a cash flow statement </w:t>
      </w:r>
      <w:r>
        <w:rPr>
          <w:sz w:val="24"/>
          <w:szCs w:val="24"/>
        </w:rPr>
        <w:t>for your farmers market</w:t>
      </w:r>
      <w:ins w:id="1" w:author="Laura Biasillo" w:date="2022-06-21T10:48:00Z">
        <w:r w:rsidR="00F015B4">
          <w:rPr>
            <w:sz w:val="24"/>
            <w:szCs w:val="24"/>
          </w:rPr>
          <w:t xml:space="preserve"> for both your previous market season and projections for the upcoming market season</w:t>
        </w:r>
      </w:ins>
      <w:r>
        <w:rPr>
          <w:sz w:val="24"/>
          <w:szCs w:val="24"/>
        </w:rPr>
        <w:t xml:space="preserve">. Then, using that information, </w:t>
      </w:r>
      <w:r w:rsidR="00C61036">
        <w:rPr>
          <w:sz w:val="24"/>
          <w:szCs w:val="24"/>
        </w:rPr>
        <w:t xml:space="preserve">conduct a financial assessment of your farmers market season and year. </w:t>
      </w:r>
      <w:r w:rsidR="002B0FC4">
        <w:rPr>
          <w:sz w:val="24"/>
          <w:szCs w:val="24"/>
        </w:rPr>
        <w:t xml:space="preserve">Turn in both the cash flow statement and financial assessment (below) for review. </w:t>
      </w:r>
    </w:p>
    <w:p w14:paraId="53ACE257" w14:textId="6AFD6A24" w:rsidR="00B57BC4" w:rsidRDefault="00B57BC4" w:rsidP="00B57BC4">
      <w:pPr>
        <w:rPr>
          <w:b/>
          <w:sz w:val="28"/>
          <w:szCs w:val="28"/>
        </w:rPr>
      </w:pPr>
      <w:r w:rsidRPr="009B4169">
        <w:rPr>
          <w:b/>
          <w:sz w:val="28"/>
          <w:szCs w:val="28"/>
        </w:rPr>
        <w:t>Farm</w:t>
      </w:r>
      <w:r w:rsidR="004914C0">
        <w:rPr>
          <w:b/>
          <w:sz w:val="28"/>
          <w:szCs w:val="28"/>
        </w:rPr>
        <w:t>ers</w:t>
      </w:r>
      <w:r w:rsidRPr="009B4169">
        <w:rPr>
          <w:b/>
          <w:sz w:val="28"/>
          <w:szCs w:val="28"/>
        </w:rPr>
        <w:t xml:space="preserve"> Market </w:t>
      </w:r>
      <w:r w:rsidR="00C61036">
        <w:rPr>
          <w:b/>
          <w:sz w:val="28"/>
          <w:szCs w:val="28"/>
        </w:rPr>
        <w:t>Financial</w:t>
      </w:r>
      <w:r w:rsidRPr="009B4169">
        <w:rPr>
          <w:b/>
          <w:sz w:val="28"/>
          <w:szCs w:val="28"/>
        </w:rPr>
        <w:t xml:space="preserve"> Assessment</w:t>
      </w:r>
    </w:p>
    <w:p w14:paraId="606AFE44" w14:textId="7B63A8A3" w:rsidR="00B14C42" w:rsidRDefault="00B14C42" w:rsidP="00B14C4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What trends </w:t>
      </w:r>
      <w:del w:id="2" w:author="Laura Biasillo" w:date="2022-06-21T10:48:00Z">
        <w:r w:rsidDel="00F015B4">
          <w:rPr>
            <w:sz w:val="24"/>
            <w:szCs w:val="24"/>
          </w:rPr>
          <w:delText>t</w:delText>
        </w:r>
      </w:del>
      <w:ins w:id="3" w:author="Laura Biasillo" w:date="2022-06-21T10:48:00Z">
        <w:r w:rsidR="00F015B4">
          <w:rPr>
            <w:sz w:val="24"/>
            <w:szCs w:val="24"/>
          </w:rPr>
          <w:t>d</w:t>
        </w:r>
      </w:ins>
      <w:r>
        <w:rPr>
          <w:sz w:val="24"/>
          <w:szCs w:val="24"/>
        </w:rPr>
        <w:t xml:space="preserve">o you see in terms of income and expenses during your farmers market season? </w:t>
      </w:r>
    </w:p>
    <w:p w14:paraId="3D5297D7" w14:textId="05844E82" w:rsidR="00B14C42" w:rsidRDefault="00606550" w:rsidP="00B14C4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If there a</w:t>
      </w:r>
      <w:r w:rsidR="00B14C42">
        <w:rPr>
          <w:sz w:val="24"/>
          <w:szCs w:val="24"/>
        </w:rPr>
        <w:t>re there records which you are not currently keeping that would help you better fill out this cash flow statement</w:t>
      </w:r>
      <w:r>
        <w:rPr>
          <w:sz w:val="24"/>
          <w:szCs w:val="24"/>
        </w:rPr>
        <w:t xml:space="preserve"> what would they be</w:t>
      </w:r>
      <w:r w:rsidR="00B14C42">
        <w:rPr>
          <w:sz w:val="24"/>
          <w:szCs w:val="24"/>
        </w:rPr>
        <w:t>?</w:t>
      </w:r>
    </w:p>
    <w:p w14:paraId="6232749E" w14:textId="77777777" w:rsidR="00F015B4" w:rsidRDefault="00606550" w:rsidP="00B14C42">
      <w:pPr>
        <w:pStyle w:val="ListParagraph"/>
        <w:numPr>
          <w:ilvl w:val="0"/>
          <w:numId w:val="7"/>
        </w:numPr>
        <w:rPr>
          <w:ins w:id="4" w:author="Laura Biasillo" w:date="2022-06-21T10:47:00Z"/>
          <w:sz w:val="24"/>
          <w:szCs w:val="24"/>
        </w:rPr>
      </w:pPr>
      <w:r>
        <w:rPr>
          <w:sz w:val="24"/>
          <w:szCs w:val="24"/>
        </w:rPr>
        <w:t>What system</w:t>
      </w:r>
      <w:ins w:id="5" w:author="Laura Biasillo" w:date="2022-06-21T10:47:00Z">
        <w:r w:rsidR="00F015B4">
          <w:rPr>
            <w:sz w:val="24"/>
            <w:szCs w:val="24"/>
          </w:rPr>
          <w:t xml:space="preserve"> are you currently using to maintain financial records for your market?</w:t>
        </w:r>
      </w:ins>
    </w:p>
    <w:p w14:paraId="43729133" w14:textId="6F6BE69C" w:rsidR="00606550" w:rsidRDefault="00F015B4" w:rsidP="00B14C42">
      <w:pPr>
        <w:pStyle w:val="ListParagraph"/>
        <w:numPr>
          <w:ilvl w:val="0"/>
          <w:numId w:val="7"/>
        </w:numPr>
        <w:rPr>
          <w:sz w:val="24"/>
          <w:szCs w:val="24"/>
        </w:rPr>
      </w:pPr>
      <w:ins w:id="6" w:author="Laura Biasillo" w:date="2022-06-21T10:47:00Z">
        <w:r>
          <w:rPr>
            <w:sz w:val="24"/>
            <w:szCs w:val="24"/>
          </w:rPr>
          <w:t xml:space="preserve">How </w:t>
        </w:r>
      </w:ins>
      <w:del w:id="7" w:author="Laura Biasillo" w:date="2022-06-21T10:47:00Z">
        <w:r w:rsidR="00606550" w:rsidDel="00F015B4">
          <w:rPr>
            <w:sz w:val="24"/>
            <w:szCs w:val="24"/>
          </w:rPr>
          <w:delText xml:space="preserve">s </w:delText>
        </w:r>
      </w:del>
      <w:r w:rsidR="00606550">
        <w:rPr>
          <w:sz w:val="24"/>
          <w:szCs w:val="24"/>
        </w:rPr>
        <w:t>can you put</w:t>
      </w:r>
      <w:ins w:id="8" w:author="Laura Biasillo" w:date="2022-06-21T10:47:00Z">
        <w:r>
          <w:rPr>
            <w:sz w:val="24"/>
            <w:szCs w:val="24"/>
          </w:rPr>
          <w:t xml:space="preserve"> a better system</w:t>
        </w:r>
      </w:ins>
      <w:r w:rsidR="00606550">
        <w:rPr>
          <w:sz w:val="24"/>
          <w:szCs w:val="24"/>
        </w:rPr>
        <w:t xml:space="preserve"> into place to ensure you are able to maintain adequate financial records for your farmers market?</w:t>
      </w:r>
    </w:p>
    <w:p w14:paraId="6B697A33" w14:textId="622788B2" w:rsidR="00EC4C04" w:rsidRDefault="00B14C42" w:rsidP="002B0FC4">
      <w:pPr>
        <w:pStyle w:val="ListParagraph"/>
        <w:numPr>
          <w:ilvl w:val="0"/>
          <w:numId w:val="7"/>
        </w:numPr>
      </w:pPr>
      <w:r>
        <w:rPr>
          <w:sz w:val="24"/>
          <w:szCs w:val="24"/>
        </w:rPr>
        <w:t>What does this cash flow statement tell you in terms of your farmers market’s financial position? Do you need to find a way to decrease expenses? Increase income through additional vendor fees? Etc…</w:t>
      </w:r>
    </w:p>
    <w:p w14:paraId="4881E3FF" w14:textId="77777777" w:rsidR="001C7560" w:rsidRDefault="001C7560" w:rsidP="001C7560"/>
    <w:p w14:paraId="3A149603" w14:textId="77777777" w:rsidR="001C7560" w:rsidRDefault="001C7560" w:rsidP="001C7560"/>
    <w:p w14:paraId="42CBCBE7" w14:textId="77777777" w:rsidR="00EC4C04" w:rsidRDefault="00EC4C04" w:rsidP="00B57BC4">
      <w:pPr>
        <w:jc w:val="center"/>
      </w:pPr>
    </w:p>
    <w:p w14:paraId="1F5A3C74" w14:textId="77777777" w:rsidR="00EC4C04" w:rsidRDefault="00EC4C04" w:rsidP="00B57BC4">
      <w:pPr>
        <w:jc w:val="center"/>
      </w:pPr>
    </w:p>
    <w:p w14:paraId="63CDF851" w14:textId="77777777" w:rsidR="00EC4C04" w:rsidRDefault="00EC4C04" w:rsidP="00B57BC4">
      <w:pPr>
        <w:jc w:val="center"/>
      </w:pPr>
    </w:p>
    <w:p w14:paraId="1C4EFB80" w14:textId="77777777" w:rsidR="00EC4C04" w:rsidRPr="008C2349" w:rsidRDefault="00EC4C04" w:rsidP="002B0FC4"/>
    <w:p w14:paraId="1D130CEF" w14:textId="77777777" w:rsidR="007F48B4" w:rsidRPr="001C7560" w:rsidRDefault="00EC4C04" w:rsidP="001C7560">
      <w:pPr>
        <w:jc w:val="center"/>
        <w:rPr>
          <w:b/>
          <w:sz w:val="24"/>
          <w:szCs w:val="24"/>
        </w:rPr>
      </w:pPr>
      <w:r w:rsidRPr="00006441">
        <w:rPr>
          <w:b/>
          <w:noProof/>
        </w:rPr>
        <w:lastRenderedPageBreak/>
        <w:drawing>
          <wp:inline distT="0" distB="0" distL="0" distR="0" wp14:anchorId="50C4F59C" wp14:editId="2F0F32BF">
            <wp:extent cx="2266950" cy="676275"/>
            <wp:effectExtent l="0" t="0" r="0" b="9525"/>
            <wp:docPr id="2" name="Picture 2" descr="C:\Users\Diane\AppData\Local\Temp\FreshConnect_Farmers_Mark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ane\AppData\Local\Temp\FreshConnect_Farmers_Market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DC9">
        <w:rPr>
          <w:noProof/>
        </w:rPr>
        <w:drawing>
          <wp:inline distT="0" distB="0" distL="0" distR="0" wp14:anchorId="751A9164" wp14:editId="17489886">
            <wp:extent cx="295275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0" b="44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48B4" w:rsidRPr="001C7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0FA9"/>
    <w:multiLevelType w:val="hybridMultilevel"/>
    <w:tmpl w:val="AABC6F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E1A9E"/>
    <w:multiLevelType w:val="hybridMultilevel"/>
    <w:tmpl w:val="8E443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D6B5F"/>
    <w:multiLevelType w:val="multilevel"/>
    <w:tmpl w:val="E544250C"/>
    <w:name w:val="Heading"/>
    <w:lvl w:ilvl="0">
      <w:start w:val="1"/>
      <w:numFmt w:val="upperRoman"/>
      <w:pStyle w:val="Heading1"/>
      <w:suff w:val="nothing"/>
      <w:lvlText w:val="Article %1"/>
      <w:lvlJc w:val="left"/>
      <w:pPr>
        <w:ind w:left="0" w:firstLine="0"/>
      </w:pPr>
      <w:rPr>
        <w:rFonts w:hint="default"/>
        <w:b w:val="0"/>
        <w:i w:val="0"/>
        <w:caps/>
        <w:sz w:val="22"/>
      </w:rPr>
    </w:lvl>
    <w:lvl w:ilvl="1">
      <w:start w:val="1"/>
      <w:numFmt w:val="decimal"/>
      <w:pStyle w:val="Heading2"/>
      <w:lvlText w:val="Section %2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sz w:val="22"/>
      </w:rPr>
    </w:lvl>
    <w:lvl w:ilvl="2">
      <w:start w:val="1"/>
      <w:numFmt w:val="lowerLetter"/>
      <w:pStyle w:val="Heading3"/>
      <w:suff w:val="space"/>
      <w:lvlText w:val="(%3) "/>
      <w:lvlJc w:val="left"/>
      <w:pPr>
        <w:ind w:left="0" w:firstLine="720"/>
      </w:pPr>
      <w:rPr>
        <w:rFonts w:hint="default"/>
        <w:b w:val="0"/>
        <w:i w:val="0"/>
        <w:sz w:val="24"/>
      </w:rPr>
    </w:lvl>
    <w:lvl w:ilvl="3">
      <w:start w:val="1"/>
      <w:numFmt w:val="lowerLetter"/>
      <w:pStyle w:val="Heading4"/>
      <w:lvlText w:val="(%4)"/>
      <w:lvlJc w:val="left"/>
      <w:pPr>
        <w:ind w:left="1440" w:firstLine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pStyle w:val="Heading5"/>
      <w:lvlText w:val="(%5)"/>
      <w:lvlJc w:val="left"/>
      <w:pPr>
        <w:ind w:left="2160" w:firstLine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pStyle w:val="Heading6"/>
      <w:lvlText w:val="(%6)"/>
      <w:lvlJc w:val="left"/>
      <w:pPr>
        <w:ind w:left="288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ind w:left="360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pStyle w:val="Heading8"/>
      <w:lvlText w:val="%8."/>
      <w:lvlJc w:val="left"/>
      <w:pPr>
        <w:ind w:left="4320" w:firstLine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Heading9"/>
      <w:lvlText w:val="%9."/>
      <w:lvlJc w:val="left"/>
      <w:pPr>
        <w:ind w:left="504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6CB36BBB"/>
    <w:multiLevelType w:val="hybridMultilevel"/>
    <w:tmpl w:val="C5B8AF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44B30"/>
    <w:multiLevelType w:val="hybridMultilevel"/>
    <w:tmpl w:val="FC5AA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71270"/>
    <w:multiLevelType w:val="hybridMultilevel"/>
    <w:tmpl w:val="04AEE1B2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 w16cid:durableId="320669312">
    <w:abstractNumId w:val="2"/>
  </w:num>
  <w:num w:numId="2" w16cid:durableId="2010331208">
    <w:abstractNumId w:val="1"/>
  </w:num>
  <w:num w:numId="3" w16cid:durableId="554782839">
    <w:abstractNumId w:val="5"/>
  </w:num>
  <w:num w:numId="4" w16cid:durableId="838540607">
    <w:abstractNumId w:val="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7524249">
    <w:abstractNumId w:val="3"/>
  </w:num>
  <w:num w:numId="6" w16cid:durableId="90704077">
    <w:abstractNumId w:val="4"/>
  </w:num>
  <w:num w:numId="7" w16cid:durableId="15942374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a Biasillo">
    <w15:presenceInfo w15:providerId="AD" w15:userId="S::lw257@cornell.edu::da3c9a49-cb8d-454d-8991-e6954b874e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B4"/>
    <w:rsid w:val="00033F08"/>
    <w:rsid w:val="00085858"/>
    <w:rsid w:val="001C7560"/>
    <w:rsid w:val="002B0FC4"/>
    <w:rsid w:val="002F1CCE"/>
    <w:rsid w:val="004914C0"/>
    <w:rsid w:val="00512B78"/>
    <w:rsid w:val="005679EA"/>
    <w:rsid w:val="005A7AD3"/>
    <w:rsid w:val="00606550"/>
    <w:rsid w:val="007678C2"/>
    <w:rsid w:val="007F48B4"/>
    <w:rsid w:val="00823E9E"/>
    <w:rsid w:val="00B079A9"/>
    <w:rsid w:val="00B14C42"/>
    <w:rsid w:val="00B57BC4"/>
    <w:rsid w:val="00C61036"/>
    <w:rsid w:val="00EA7C1D"/>
    <w:rsid w:val="00EC4C04"/>
    <w:rsid w:val="00F015B4"/>
    <w:rsid w:val="00F7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B805"/>
  <w15:chartTrackingRefBased/>
  <w15:docId w15:val="{5E666E21-5787-4F95-B47F-AF17CE1E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9E"/>
  </w:style>
  <w:style w:type="paragraph" w:styleId="Heading1">
    <w:name w:val="heading 1"/>
    <w:basedOn w:val="Normal"/>
    <w:next w:val="BodyText"/>
    <w:link w:val="Heading1Char"/>
    <w:uiPriority w:val="9"/>
    <w:qFormat/>
    <w:rsid w:val="00823E9E"/>
    <w:pPr>
      <w:keepNext/>
      <w:keepLines/>
      <w:numPr>
        <w:numId w:val="1"/>
      </w:numPr>
      <w:spacing w:after="240" w:line="240" w:lineRule="auto"/>
      <w:jc w:val="center"/>
      <w:outlineLvl w:val="0"/>
    </w:pPr>
    <w:rPr>
      <w:rFonts w:ascii="Times New Roman" w:eastAsiaTheme="majorEastAsia" w:hAnsi="Times New Roman" w:cstheme="majorBidi"/>
      <w:bCs/>
      <w:sz w:val="24"/>
      <w:szCs w:val="28"/>
      <w:u w:val="single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23E9E"/>
    <w:pPr>
      <w:numPr>
        <w:ilvl w:val="1"/>
        <w:numId w:val="1"/>
      </w:numPr>
      <w:spacing w:after="240" w:line="240" w:lineRule="auto"/>
      <w:outlineLvl w:val="1"/>
    </w:pPr>
    <w:rPr>
      <w:rFonts w:ascii="Times New Roman" w:eastAsiaTheme="majorEastAsia" w:hAnsi="Times New Roman" w:cstheme="majorBidi"/>
      <w:bCs/>
      <w:sz w:val="24"/>
      <w:szCs w:val="26"/>
      <w:u w:val="single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823E9E"/>
    <w:pPr>
      <w:numPr>
        <w:ilvl w:val="2"/>
        <w:numId w:val="1"/>
      </w:numPr>
      <w:spacing w:after="240" w:line="240" w:lineRule="auto"/>
      <w:outlineLvl w:val="2"/>
    </w:pPr>
    <w:rPr>
      <w:rFonts w:ascii="Times New Roman" w:eastAsiaTheme="majorEastAsia" w:hAnsi="Times New Roman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823E9E"/>
    <w:pPr>
      <w:numPr>
        <w:ilvl w:val="3"/>
        <w:numId w:val="1"/>
      </w:numPr>
      <w:spacing w:after="240" w:line="240" w:lineRule="auto"/>
      <w:outlineLvl w:val="3"/>
    </w:pPr>
    <w:rPr>
      <w:rFonts w:ascii="Times New Roman" w:eastAsiaTheme="majorEastAsia" w:hAnsi="Times New Roman" w:cstheme="majorBidi"/>
      <w:bCs/>
      <w:iCs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823E9E"/>
    <w:pPr>
      <w:numPr>
        <w:ilvl w:val="4"/>
        <w:numId w:val="1"/>
      </w:numPr>
      <w:spacing w:after="240" w:line="240" w:lineRule="auto"/>
      <w:outlineLvl w:val="4"/>
    </w:pPr>
    <w:rPr>
      <w:rFonts w:ascii="Times New Roman" w:eastAsiaTheme="majorEastAsia" w:hAnsi="Times New Roman" w:cstheme="majorBidi"/>
      <w:sz w:val="24"/>
      <w:szCs w:val="24"/>
    </w:rPr>
  </w:style>
  <w:style w:type="paragraph" w:styleId="Heading6">
    <w:name w:val="heading 6"/>
    <w:basedOn w:val="Normal"/>
    <w:next w:val="BodyText"/>
    <w:link w:val="Heading6Char"/>
    <w:uiPriority w:val="9"/>
    <w:rsid w:val="00823E9E"/>
    <w:pPr>
      <w:numPr>
        <w:ilvl w:val="5"/>
        <w:numId w:val="1"/>
      </w:numPr>
      <w:spacing w:after="240" w:line="240" w:lineRule="auto"/>
      <w:outlineLvl w:val="5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Heading7">
    <w:name w:val="heading 7"/>
    <w:basedOn w:val="Normal"/>
    <w:next w:val="BodyText"/>
    <w:link w:val="Heading7Char"/>
    <w:uiPriority w:val="9"/>
    <w:rsid w:val="00823E9E"/>
    <w:pPr>
      <w:numPr>
        <w:ilvl w:val="6"/>
        <w:numId w:val="1"/>
      </w:numPr>
      <w:spacing w:after="240" w:line="240" w:lineRule="auto"/>
      <w:outlineLvl w:val="6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Heading8">
    <w:name w:val="heading 8"/>
    <w:basedOn w:val="Normal"/>
    <w:next w:val="BodyText"/>
    <w:link w:val="Heading8Char"/>
    <w:uiPriority w:val="9"/>
    <w:rsid w:val="00823E9E"/>
    <w:pPr>
      <w:numPr>
        <w:ilvl w:val="7"/>
        <w:numId w:val="1"/>
      </w:numPr>
      <w:spacing w:after="240" w:line="240" w:lineRule="auto"/>
      <w:outlineLvl w:val="7"/>
    </w:pPr>
    <w:rPr>
      <w:rFonts w:ascii="Times New Roman" w:eastAsiaTheme="majorEastAsia" w:hAnsi="Times New Roman" w:cstheme="majorBidi"/>
      <w:sz w:val="24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823E9E"/>
    <w:pPr>
      <w:numPr>
        <w:ilvl w:val="8"/>
        <w:numId w:val="1"/>
      </w:numPr>
      <w:spacing w:after="240" w:line="240" w:lineRule="auto"/>
      <w:outlineLvl w:val="8"/>
    </w:pPr>
    <w:rPr>
      <w:rFonts w:ascii="Times New Roman" w:eastAsiaTheme="majorEastAsia" w:hAnsi="Times New Roman" w:cstheme="majorBidi"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E9E"/>
    <w:rPr>
      <w:rFonts w:ascii="Times New Roman" w:eastAsiaTheme="majorEastAsia" w:hAnsi="Times New Roman" w:cstheme="majorBidi"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23E9E"/>
    <w:rPr>
      <w:rFonts w:ascii="Times New Roman" w:eastAsiaTheme="majorEastAsia" w:hAnsi="Times New Roman" w:cstheme="majorBidi"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23E9E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23E9E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23E9E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23E9E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23E9E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23E9E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23E9E"/>
    <w:rPr>
      <w:rFonts w:ascii="Times New Roman" w:eastAsiaTheme="majorEastAsia" w:hAnsi="Times New Roman" w:cstheme="majorBidi"/>
      <w:iCs/>
      <w:sz w:val="24"/>
      <w:szCs w:val="20"/>
    </w:rPr>
  </w:style>
  <w:style w:type="paragraph" w:customStyle="1" w:styleId="Para2">
    <w:name w:val="Para2"/>
    <w:basedOn w:val="Normal"/>
    <w:next w:val="Heading2"/>
    <w:link w:val="Para2Char"/>
    <w:semiHidden/>
    <w:rsid w:val="00823E9E"/>
    <w:pPr>
      <w:spacing w:after="240" w:line="240" w:lineRule="auto"/>
      <w:ind w:firstLine="720"/>
    </w:pPr>
    <w:rPr>
      <w:rFonts w:ascii="Times New Roman" w:eastAsiaTheme="minorEastAsia" w:hAnsi="Times New Roman"/>
      <w:sz w:val="24"/>
      <w:szCs w:val="24"/>
    </w:rPr>
  </w:style>
  <w:style w:type="character" w:customStyle="1" w:styleId="Para2Char">
    <w:name w:val="Para2 Char"/>
    <w:basedOn w:val="DefaultParagraphFont"/>
    <w:link w:val="Para2"/>
    <w:semiHidden/>
    <w:rsid w:val="00823E9E"/>
    <w:rPr>
      <w:rFonts w:ascii="Times New Roman" w:eastAsiaTheme="minorEastAsia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23E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3E9E"/>
  </w:style>
  <w:style w:type="paragraph" w:customStyle="1" w:styleId="BodyTextFirst5">
    <w:name w:val="Body Text First .5"/>
    <w:basedOn w:val="Normal"/>
    <w:link w:val="BodyTextFirst5Char"/>
    <w:qFormat/>
    <w:rsid w:val="00823E9E"/>
    <w:pPr>
      <w:spacing w:after="240" w:line="240" w:lineRule="auto"/>
      <w:ind w:firstLine="720"/>
    </w:pPr>
    <w:rPr>
      <w:rFonts w:ascii="Times New Roman" w:eastAsiaTheme="minorEastAsia" w:hAnsi="Times New Roman"/>
      <w:sz w:val="24"/>
      <w:szCs w:val="24"/>
    </w:rPr>
  </w:style>
  <w:style w:type="character" w:customStyle="1" w:styleId="BodyTextFirst5Char">
    <w:name w:val="Body Text First .5 Char"/>
    <w:basedOn w:val="DefaultParagraphFont"/>
    <w:link w:val="BodyTextFirst5"/>
    <w:rsid w:val="00823E9E"/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rsid w:val="00823E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7BC4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7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C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A7A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lebiasillo</dc:creator>
  <cp:keywords/>
  <dc:description/>
  <cp:lastModifiedBy>Laura Biasillo</cp:lastModifiedBy>
  <cp:revision>3</cp:revision>
  <dcterms:created xsi:type="dcterms:W3CDTF">2022-06-15T14:59:00Z</dcterms:created>
  <dcterms:modified xsi:type="dcterms:W3CDTF">2022-06-21T14:50:00Z</dcterms:modified>
</cp:coreProperties>
</file>